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rsidRPr="00E436F9" w14:paraId="6CE3C157" w14:textId="77777777" w:rsidTr="00AD538E">
        <w:trPr>
          <w:cantSplit/>
          <w:trHeight w:val="20"/>
        </w:trPr>
        <w:tc>
          <w:tcPr>
            <w:tcW w:w="6700" w:type="dxa"/>
            <w:gridSpan w:val="2"/>
          </w:tcPr>
          <w:p w14:paraId="16041662" w14:textId="77777777" w:rsidR="00A375BD" w:rsidRPr="00E436F9" w:rsidRDefault="00AD538E" w:rsidP="00AD538E">
            <w:pPr>
              <w:pStyle w:val="LOGO"/>
              <w:framePr w:hSpace="0" w:wrap="auto" w:xAlign="left" w:yAlign="inline"/>
            </w:pPr>
            <w:r w:rsidRPr="00E436F9">
              <w:rPr>
                <w:rFonts w:hint="cs"/>
                <w:rtl/>
                <w:lang w:bidi="ar-SA"/>
              </w:rPr>
              <w:t xml:space="preserve">الجمعية العالمية لتقييس الاتصالات </w:t>
            </w:r>
            <w:r w:rsidRPr="00E436F9">
              <w:t>(WTSA-20)</w:t>
            </w:r>
          </w:p>
          <w:p w14:paraId="35DB7CA7" w14:textId="402229B6" w:rsidR="00A33A95" w:rsidRPr="00E436F9" w:rsidRDefault="00DE1E82" w:rsidP="00DE1E82">
            <w:pPr>
              <w:pStyle w:val="LOGO"/>
              <w:framePr w:hSpace="0" w:wrap="auto" w:xAlign="left" w:yAlign="inline"/>
              <w:spacing w:before="160"/>
              <w:rPr>
                <w:rtl/>
              </w:rPr>
            </w:pPr>
            <w:r w:rsidRPr="00E436F9">
              <w:rPr>
                <w:rFonts w:hint="cs"/>
                <w:sz w:val="26"/>
                <w:szCs w:val="26"/>
                <w:rtl/>
                <w:lang w:bidi="ar-SA"/>
              </w:rPr>
              <w:t>جنيف</w:t>
            </w:r>
            <w:r w:rsidRPr="00E436F9">
              <w:rPr>
                <w:sz w:val="26"/>
                <w:szCs w:val="26"/>
                <w:rtl/>
                <w:lang w:bidi="ar-SA"/>
              </w:rPr>
              <w:t xml:space="preserve">، </w:t>
            </w:r>
            <w:r w:rsidRPr="00E436F9">
              <w:rPr>
                <w:sz w:val="26"/>
                <w:szCs w:val="26"/>
                <w:lang w:bidi="ar-SA"/>
              </w:rPr>
              <w:t>1</w:t>
            </w:r>
            <w:r w:rsidRPr="00E436F9">
              <w:rPr>
                <w:rFonts w:hint="cs"/>
                <w:sz w:val="26"/>
                <w:szCs w:val="26"/>
                <w:rtl/>
                <w:lang w:bidi="ar-SA"/>
              </w:rPr>
              <w:t>-</w:t>
            </w:r>
            <w:r w:rsidRPr="00E436F9">
              <w:rPr>
                <w:sz w:val="26"/>
                <w:szCs w:val="26"/>
                <w:lang w:bidi="ar-SA"/>
              </w:rPr>
              <w:t>9</w:t>
            </w:r>
            <w:r w:rsidRPr="00E436F9">
              <w:rPr>
                <w:rFonts w:hint="cs"/>
                <w:sz w:val="26"/>
                <w:szCs w:val="26"/>
                <w:rtl/>
                <w:lang w:bidi="ar-SA"/>
              </w:rPr>
              <w:t xml:space="preserve"> مارس </w:t>
            </w:r>
            <w:r w:rsidRPr="00E436F9">
              <w:rPr>
                <w:sz w:val="26"/>
                <w:szCs w:val="26"/>
                <w:lang w:bidi="ar-SA"/>
              </w:rPr>
              <w:t>2022</w:t>
            </w:r>
          </w:p>
        </w:tc>
        <w:tc>
          <w:tcPr>
            <w:tcW w:w="2972" w:type="dxa"/>
          </w:tcPr>
          <w:p w14:paraId="4049DE59" w14:textId="77777777" w:rsidR="00280E04" w:rsidRPr="00E436F9" w:rsidRDefault="004E2A5D" w:rsidP="00AD538E">
            <w:pPr>
              <w:jc w:val="left"/>
              <w:rPr>
                <w:rtl/>
                <w:lang w:bidi="ar-EG"/>
              </w:rPr>
            </w:pPr>
            <w:bookmarkStart w:id="0" w:name="ditulogo"/>
            <w:bookmarkEnd w:id="0"/>
            <w:r w:rsidRPr="00E436F9">
              <w:rPr>
                <w:noProof/>
                <w:lang w:eastAsia="zh-CN"/>
              </w:rPr>
              <w:drawing>
                <wp:inline distT="0" distB="0" distL="0" distR="0" wp14:anchorId="2BC6789A" wp14:editId="780D880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rsidRPr="00E436F9" w14:paraId="7757B22A" w14:textId="77777777" w:rsidTr="00AD538E">
        <w:trPr>
          <w:cantSplit/>
          <w:trHeight w:val="20"/>
        </w:trPr>
        <w:tc>
          <w:tcPr>
            <w:tcW w:w="6700" w:type="dxa"/>
            <w:gridSpan w:val="2"/>
            <w:tcBorders>
              <w:bottom w:val="single" w:sz="12" w:space="0" w:color="auto"/>
            </w:tcBorders>
          </w:tcPr>
          <w:p w14:paraId="787D0B9B" w14:textId="77777777" w:rsidR="00280E04" w:rsidRPr="00E436F9" w:rsidRDefault="00280E04" w:rsidP="008A1E64">
            <w:pPr>
              <w:spacing w:before="0" w:line="120" w:lineRule="auto"/>
              <w:rPr>
                <w:rtl/>
                <w:lang w:bidi="ar-EG"/>
              </w:rPr>
            </w:pPr>
          </w:p>
        </w:tc>
        <w:tc>
          <w:tcPr>
            <w:tcW w:w="2972" w:type="dxa"/>
            <w:tcBorders>
              <w:bottom w:val="single" w:sz="12" w:space="0" w:color="auto"/>
            </w:tcBorders>
          </w:tcPr>
          <w:p w14:paraId="703333D0" w14:textId="77777777" w:rsidR="00280E04" w:rsidRPr="00E436F9" w:rsidRDefault="00280E04" w:rsidP="008A1E64">
            <w:pPr>
              <w:spacing w:before="0" w:line="120" w:lineRule="auto"/>
              <w:rPr>
                <w:lang w:bidi="ar-EG"/>
              </w:rPr>
            </w:pPr>
          </w:p>
        </w:tc>
      </w:tr>
      <w:tr w:rsidR="00280E04" w:rsidRPr="00E436F9" w14:paraId="09FFA1A5" w14:textId="77777777" w:rsidTr="00AD538E">
        <w:trPr>
          <w:cantSplit/>
          <w:trHeight w:val="20"/>
        </w:trPr>
        <w:tc>
          <w:tcPr>
            <w:tcW w:w="6700" w:type="dxa"/>
            <w:gridSpan w:val="2"/>
            <w:tcBorders>
              <w:top w:val="single" w:sz="12" w:space="0" w:color="auto"/>
            </w:tcBorders>
          </w:tcPr>
          <w:p w14:paraId="7A5ADBFB" w14:textId="77777777" w:rsidR="00280E04" w:rsidRPr="00E436F9" w:rsidRDefault="00280E04" w:rsidP="00C93255">
            <w:pPr>
              <w:pStyle w:val="Adress"/>
              <w:framePr w:hSpace="0" w:wrap="auto" w:xAlign="left" w:yAlign="inline"/>
              <w:spacing w:before="0" w:after="0" w:line="240" w:lineRule="exact"/>
              <w:rPr>
                <w:rtl/>
              </w:rPr>
            </w:pPr>
          </w:p>
        </w:tc>
        <w:tc>
          <w:tcPr>
            <w:tcW w:w="2972" w:type="dxa"/>
            <w:tcBorders>
              <w:top w:val="single" w:sz="12" w:space="0" w:color="auto"/>
            </w:tcBorders>
          </w:tcPr>
          <w:p w14:paraId="0AB62D97" w14:textId="77777777" w:rsidR="00280E04" w:rsidRPr="00E436F9" w:rsidRDefault="00280E04" w:rsidP="00C93255">
            <w:pPr>
              <w:pStyle w:val="Adress"/>
              <w:framePr w:hSpace="0" w:wrap="auto" w:xAlign="left" w:yAlign="inline"/>
              <w:spacing w:before="0" w:after="0" w:line="240" w:lineRule="exact"/>
            </w:pPr>
          </w:p>
        </w:tc>
      </w:tr>
      <w:tr w:rsidR="00AD538E" w:rsidRPr="00E436F9" w14:paraId="1E2426A2" w14:textId="77777777" w:rsidTr="00F779DA">
        <w:trPr>
          <w:cantSplit/>
        </w:trPr>
        <w:tc>
          <w:tcPr>
            <w:tcW w:w="6700" w:type="dxa"/>
            <w:gridSpan w:val="2"/>
          </w:tcPr>
          <w:p w14:paraId="2EE8FBBA" w14:textId="77777777" w:rsidR="00AD538E" w:rsidRPr="00E436F9" w:rsidRDefault="00AD538E" w:rsidP="00AD538E">
            <w:pPr>
              <w:pStyle w:val="Adress"/>
              <w:framePr w:hSpace="0" w:wrap="auto" w:xAlign="left" w:yAlign="inline"/>
              <w:spacing w:before="40" w:after="40"/>
              <w:rPr>
                <w:rtl/>
              </w:rPr>
            </w:pPr>
            <w:r w:rsidRPr="00E436F9">
              <w:rPr>
                <w:rtl/>
              </w:rPr>
              <w:t>الجلسة العامة</w:t>
            </w:r>
          </w:p>
        </w:tc>
        <w:tc>
          <w:tcPr>
            <w:tcW w:w="2972" w:type="dxa"/>
          </w:tcPr>
          <w:p w14:paraId="3B0DDEAB" w14:textId="431268DE" w:rsidR="00AD538E" w:rsidRPr="00E436F9" w:rsidRDefault="00AD538E" w:rsidP="00AD538E">
            <w:pPr>
              <w:pStyle w:val="Adress"/>
              <w:framePr w:hSpace="0" w:wrap="auto" w:xAlign="left" w:yAlign="inline"/>
              <w:spacing w:before="40" w:after="40"/>
              <w:rPr>
                <w:rtl/>
              </w:rPr>
            </w:pPr>
            <w:r w:rsidRPr="00E436F9">
              <w:rPr>
                <w:rtl/>
              </w:rPr>
              <w:t>الوثيقة</w:t>
            </w:r>
            <w:r w:rsidRPr="00E436F9">
              <w:rPr>
                <w:rFonts w:hint="cs"/>
                <w:rtl/>
              </w:rPr>
              <w:t xml:space="preserve"> </w:t>
            </w:r>
            <w:r w:rsidR="00C93255" w:rsidRPr="00E436F9">
              <w:t>21</w:t>
            </w:r>
            <w:r w:rsidRPr="00E436F9">
              <w:t>-A</w:t>
            </w:r>
          </w:p>
        </w:tc>
      </w:tr>
      <w:tr w:rsidR="00AD538E" w:rsidRPr="00E436F9" w14:paraId="2B23ED9A" w14:textId="77777777" w:rsidTr="00F779DA">
        <w:trPr>
          <w:cantSplit/>
        </w:trPr>
        <w:tc>
          <w:tcPr>
            <w:tcW w:w="6700" w:type="dxa"/>
            <w:gridSpan w:val="2"/>
          </w:tcPr>
          <w:p w14:paraId="6BEAC687" w14:textId="77777777" w:rsidR="00AD538E" w:rsidRPr="00E436F9" w:rsidRDefault="00AD538E" w:rsidP="00AD538E">
            <w:pPr>
              <w:pStyle w:val="Adress"/>
              <w:framePr w:hSpace="0" w:wrap="auto" w:xAlign="left" w:yAlign="inline"/>
              <w:spacing w:before="40" w:after="40"/>
              <w:rPr>
                <w:rtl/>
              </w:rPr>
            </w:pPr>
          </w:p>
        </w:tc>
        <w:tc>
          <w:tcPr>
            <w:tcW w:w="2972" w:type="dxa"/>
          </w:tcPr>
          <w:p w14:paraId="28CF134B" w14:textId="61B91988" w:rsidR="00AD538E" w:rsidRPr="00E436F9" w:rsidRDefault="00C93255" w:rsidP="00AD538E">
            <w:pPr>
              <w:pStyle w:val="Adress"/>
              <w:framePr w:hSpace="0" w:wrap="auto" w:xAlign="left" w:yAlign="inline"/>
              <w:spacing w:before="40" w:after="40"/>
              <w:rPr>
                <w:rtl/>
              </w:rPr>
            </w:pPr>
            <w:r w:rsidRPr="00E436F9">
              <w:rPr>
                <w:rFonts w:hint="cs"/>
                <w:rtl/>
              </w:rPr>
              <w:t xml:space="preserve">فبراير </w:t>
            </w:r>
            <w:r w:rsidRPr="00E436F9">
              <w:t>2022</w:t>
            </w:r>
          </w:p>
        </w:tc>
      </w:tr>
      <w:tr w:rsidR="00AD538E" w:rsidRPr="00E436F9" w14:paraId="6AEF756B" w14:textId="77777777" w:rsidTr="00F779DA">
        <w:trPr>
          <w:cantSplit/>
        </w:trPr>
        <w:tc>
          <w:tcPr>
            <w:tcW w:w="6700" w:type="dxa"/>
            <w:gridSpan w:val="2"/>
          </w:tcPr>
          <w:p w14:paraId="1C5F001E" w14:textId="77777777" w:rsidR="00AD538E" w:rsidRPr="00E436F9" w:rsidRDefault="00AD538E" w:rsidP="00AD538E">
            <w:pPr>
              <w:pStyle w:val="Adress"/>
              <w:framePr w:hSpace="0" w:wrap="auto" w:xAlign="left" w:yAlign="inline"/>
              <w:spacing w:before="40" w:after="40"/>
              <w:rPr>
                <w:rtl/>
              </w:rPr>
            </w:pPr>
          </w:p>
        </w:tc>
        <w:tc>
          <w:tcPr>
            <w:tcW w:w="2972" w:type="dxa"/>
          </w:tcPr>
          <w:p w14:paraId="03944A35" w14:textId="77777777" w:rsidR="00AD538E" w:rsidRPr="00E436F9" w:rsidRDefault="00AD538E" w:rsidP="00AD538E">
            <w:pPr>
              <w:pStyle w:val="Adress"/>
              <w:framePr w:hSpace="0" w:wrap="auto" w:xAlign="left" w:yAlign="inline"/>
              <w:spacing w:before="40" w:after="40"/>
              <w:rPr>
                <w:rFonts w:eastAsia="SimSun"/>
              </w:rPr>
            </w:pPr>
            <w:r w:rsidRPr="00E436F9">
              <w:rPr>
                <w:rtl/>
              </w:rPr>
              <w:t>الأصل:</w:t>
            </w:r>
            <w:r w:rsidRPr="00E436F9">
              <w:rPr>
                <w:rFonts w:hint="cs"/>
                <w:rtl/>
              </w:rPr>
              <w:t xml:space="preserve"> </w:t>
            </w:r>
            <w:r w:rsidRPr="00E436F9">
              <w:rPr>
                <w:rtl/>
              </w:rPr>
              <w:t>بالإنكليزية</w:t>
            </w:r>
          </w:p>
        </w:tc>
      </w:tr>
      <w:tr w:rsidR="005C3880" w:rsidRPr="00E436F9" w14:paraId="4D58D808" w14:textId="77777777" w:rsidTr="004E2A5D">
        <w:trPr>
          <w:cantSplit/>
        </w:trPr>
        <w:tc>
          <w:tcPr>
            <w:tcW w:w="9672" w:type="dxa"/>
            <w:gridSpan w:val="3"/>
          </w:tcPr>
          <w:p w14:paraId="7F78837A" w14:textId="77777777" w:rsidR="005C3880" w:rsidRPr="00E436F9" w:rsidRDefault="005C3880" w:rsidP="005C3880">
            <w:pPr>
              <w:pStyle w:val="Adress"/>
              <w:framePr w:hSpace="0" w:wrap="auto" w:xAlign="left" w:yAlign="inline"/>
              <w:rPr>
                <w:rFonts w:eastAsia="SimSun"/>
              </w:rPr>
            </w:pPr>
          </w:p>
        </w:tc>
      </w:tr>
      <w:tr w:rsidR="005C3880" w:rsidRPr="00E436F9" w14:paraId="7D1D7DE3" w14:textId="77777777" w:rsidTr="004E2A5D">
        <w:trPr>
          <w:cantSplit/>
        </w:trPr>
        <w:tc>
          <w:tcPr>
            <w:tcW w:w="9672" w:type="dxa"/>
            <w:gridSpan w:val="3"/>
          </w:tcPr>
          <w:p w14:paraId="6464765B" w14:textId="28B15D6C" w:rsidR="005C3880" w:rsidRPr="00E436F9" w:rsidRDefault="00C93255" w:rsidP="002F70CC">
            <w:pPr>
              <w:pStyle w:val="Source"/>
              <w:rPr>
                <w:rtl/>
              </w:rPr>
            </w:pPr>
            <w:r w:rsidRPr="00E436F9">
              <w:rPr>
                <w:rFonts w:hint="cs"/>
                <w:rtl/>
              </w:rPr>
              <w:t xml:space="preserve">لجنة الدراسات </w:t>
            </w:r>
            <w:r w:rsidRPr="00E436F9">
              <w:t>20</w:t>
            </w:r>
            <w:r w:rsidRPr="00E436F9">
              <w:rPr>
                <w:rFonts w:hint="cs"/>
                <w:rtl/>
              </w:rPr>
              <w:t xml:space="preserve"> لقطاع تقييس الاتصالات</w:t>
            </w:r>
            <w:r w:rsidR="00E95831" w:rsidRPr="00E436F9">
              <w:rPr>
                <w:rFonts w:hint="cs"/>
                <w:rtl/>
              </w:rPr>
              <w:t xml:space="preserve"> بالاتحاد الدولي للاتصالات</w:t>
            </w:r>
          </w:p>
        </w:tc>
      </w:tr>
      <w:tr w:rsidR="005C3880" w:rsidRPr="00E436F9" w14:paraId="3809E47A" w14:textId="77777777" w:rsidTr="004E2A5D">
        <w:trPr>
          <w:cantSplit/>
        </w:trPr>
        <w:tc>
          <w:tcPr>
            <w:tcW w:w="9672" w:type="dxa"/>
            <w:gridSpan w:val="3"/>
          </w:tcPr>
          <w:p w14:paraId="6F735ED4" w14:textId="2EBF83CC" w:rsidR="005C3880" w:rsidRPr="00E436F9" w:rsidRDefault="00C93255" w:rsidP="002F70CC">
            <w:pPr>
              <w:pStyle w:val="Title1"/>
              <w:rPr>
                <w:rtl/>
              </w:rPr>
            </w:pPr>
            <w:r w:rsidRPr="00E436F9">
              <w:rPr>
                <w:rtl/>
              </w:rPr>
              <w:t xml:space="preserve">إنترنت الأشياء </w:t>
            </w:r>
            <w:r w:rsidR="00E95831" w:rsidRPr="00E436F9">
              <w:t>(IoT)</w:t>
            </w:r>
            <w:r w:rsidR="00E95831" w:rsidRPr="00E436F9">
              <w:rPr>
                <w:rFonts w:hint="cs"/>
                <w:rtl/>
              </w:rPr>
              <w:t xml:space="preserve"> و</w:t>
            </w:r>
            <w:r w:rsidRPr="00E436F9">
              <w:rPr>
                <w:rtl/>
              </w:rPr>
              <w:t>المدن والمجتمعات الذكية</w:t>
            </w:r>
            <w:r w:rsidRPr="00E436F9">
              <w:rPr>
                <w:rFonts w:hint="cs"/>
                <w:rtl/>
              </w:rPr>
              <w:t xml:space="preserve"> </w:t>
            </w:r>
            <w:r w:rsidRPr="00E436F9">
              <w:t>(SC&amp;C)</w:t>
            </w:r>
          </w:p>
        </w:tc>
      </w:tr>
      <w:tr w:rsidR="005C3880" w:rsidRPr="00E436F9" w14:paraId="7A50398D" w14:textId="77777777" w:rsidTr="004E2A5D">
        <w:trPr>
          <w:cantSplit/>
        </w:trPr>
        <w:tc>
          <w:tcPr>
            <w:tcW w:w="9672" w:type="dxa"/>
            <w:gridSpan w:val="3"/>
          </w:tcPr>
          <w:p w14:paraId="6E8EE0BA" w14:textId="0CF355E1" w:rsidR="005C3880" w:rsidRPr="00E436F9" w:rsidRDefault="00C93255" w:rsidP="002F70CC">
            <w:pPr>
              <w:pStyle w:val="Title2"/>
              <w:rPr>
                <w:rtl/>
              </w:rPr>
            </w:pPr>
            <w:r w:rsidRPr="00E436F9">
              <w:rPr>
                <w:rFonts w:hint="cs"/>
                <w:rtl/>
              </w:rPr>
              <w:t xml:space="preserve">تقرير لجنة الدراسات </w:t>
            </w:r>
            <w:r w:rsidRPr="00E436F9">
              <w:t>20</w:t>
            </w:r>
            <w:r w:rsidRPr="00E436F9">
              <w:rPr>
                <w:rFonts w:hint="cs"/>
                <w:rtl/>
              </w:rPr>
              <w:t xml:space="preserve"> لقطاع تقييس الاتصالات</w:t>
            </w:r>
            <w:r w:rsidR="00E95831" w:rsidRPr="00E436F9">
              <w:rPr>
                <w:rFonts w:hint="cs"/>
                <w:rtl/>
              </w:rPr>
              <w:t xml:space="preserve"> بالاتحاد</w:t>
            </w:r>
            <w:r w:rsidRPr="00E436F9">
              <w:rPr>
                <w:rtl/>
              </w:rPr>
              <w:br/>
            </w:r>
            <w:r w:rsidRPr="00E436F9">
              <w:rPr>
                <w:rFonts w:hint="cs"/>
                <w:rtl/>
              </w:rPr>
              <w:t xml:space="preserve">إلى </w:t>
            </w:r>
            <w:r w:rsidR="002F70CC" w:rsidRPr="00E436F9">
              <w:rPr>
                <w:rFonts w:hint="cs"/>
                <w:rtl/>
              </w:rPr>
              <w:t>الجمعية</w:t>
            </w:r>
            <w:r w:rsidRPr="00E436F9">
              <w:rPr>
                <w:rFonts w:hint="cs"/>
                <w:rtl/>
              </w:rPr>
              <w:t xml:space="preserve"> </w:t>
            </w:r>
            <w:r w:rsidR="002F70CC" w:rsidRPr="00E436F9">
              <w:rPr>
                <w:rFonts w:hint="cs"/>
                <w:rtl/>
              </w:rPr>
              <w:t>العالمية</w:t>
            </w:r>
            <w:r w:rsidRPr="00E436F9">
              <w:rPr>
                <w:rFonts w:hint="cs"/>
                <w:rtl/>
              </w:rPr>
              <w:t xml:space="preserve"> لتقييس الاتصالات لعام </w:t>
            </w:r>
            <w:r w:rsidRPr="00E436F9">
              <w:t>2020</w:t>
            </w:r>
            <w:r w:rsidRPr="00E436F9">
              <w:rPr>
                <w:rFonts w:hint="cs"/>
                <w:rtl/>
              </w:rPr>
              <w:t xml:space="preserve"> </w:t>
            </w:r>
            <w:r w:rsidRPr="00E436F9">
              <w:t>(WTSA-20)</w:t>
            </w:r>
            <w:r w:rsidRPr="00E436F9">
              <w:rPr>
                <w:rFonts w:hint="cs"/>
                <w:rtl/>
              </w:rPr>
              <w:t>:</w:t>
            </w:r>
            <w:r w:rsidRPr="00E436F9">
              <w:rPr>
                <w:rFonts w:hint="cs"/>
                <w:rtl/>
              </w:rPr>
              <w:br/>
            </w:r>
            <w:r w:rsidR="002F70CC" w:rsidRPr="00E436F9">
              <w:rPr>
                <w:rFonts w:hint="cs"/>
                <w:rtl/>
              </w:rPr>
              <w:t>الجزء</w:t>
            </w:r>
            <w:r w:rsidRPr="00E436F9">
              <w:rPr>
                <w:rFonts w:hint="cs"/>
                <w:rtl/>
              </w:rPr>
              <w:t xml:space="preserve"> الأول - اعتبارات عامة</w:t>
            </w:r>
          </w:p>
        </w:tc>
      </w:tr>
      <w:tr w:rsidR="005C3880" w:rsidRPr="00E436F9" w14:paraId="4FD1787C" w14:textId="77777777" w:rsidTr="00FC7FD8">
        <w:trPr>
          <w:cantSplit/>
        </w:trPr>
        <w:tc>
          <w:tcPr>
            <w:tcW w:w="9672" w:type="dxa"/>
            <w:gridSpan w:val="3"/>
          </w:tcPr>
          <w:p w14:paraId="72BCCB55" w14:textId="77777777" w:rsidR="005C3880" w:rsidRPr="00E436F9" w:rsidRDefault="005C3880" w:rsidP="005C3880">
            <w:pPr>
              <w:rPr>
                <w:rtl/>
              </w:rPr>
            </w:pPr>
          </w:p>
        </w:tc>
      </w:tr>
      <w:tr w:rsidR="005C3880" w:rsidRPr="00E436F9" w14:paraId="1F7B702C" w14:textId="77777777" w:rsidTr="00FC7FD8">
        <w:trPr>
          <w:cantSplit/>
        </w:trPr>
        <w:tc>
          <w:tcPr>
            <w:tcW w:w="1348" w:type="dxa"/>
          </w:tcPr>
          <w:p w14:paraId="32080996" w14:textId="77777777" w:rsidR="005C3880" w:rsidRPr="00E436F9" w:rsidRDefault="005C3880" w:rsidP="00AD538E">
            <w:pPr>
              <w:spacing w:after="120" w:line="300" w:lineRule="exact"/>
              <w:rPr>
                <w:b/>
                <w:bCs/>
                <w:rtl/>
              </w:rPr>
            </w:pPr>
            <w:r w:rsidRPr="00E436F9">
              <w:rPr>
                <w:rFonts w:hint="cs"/>
                <w:b/>
                <w:bCs/>
                <w:rtl/>
              </w:rPr>
              <w:t>ملخص:</w:t>
            </w:r>
          </w:p>
        </w:tc>
        <w:tc>
          <w:tcPr>
            <w:tcW w:w="8324" w:type="dxa"/>
            <w:gridSpan w:val="2"/>
          </w:tcPr>
          <w:p w14:paraId="79647F7A" w14:textId="5383F707" w:rsidR="005C3880" w:rsidRPr="00E436F9" w:rsidRDefault="00C93255" w:rsidP="00AD538E">
            <w:pPr>
              <w:spacing w:after="120" w:line="300" w:lineRule="exact"/>
              <w:rPr>
                <w:rtl/>
              </w:rPr>
            </w:pPr>
            <w:r w:rsidRPr="00E436F9">
              <w:rPr>
                <w:rFonts w:hint="cs"/>
                <w:rtl/>
              </w:rPr>
              <w:t xml:space="preserve">تتضمن هذه المساهمة </w:t>
            </w:r>
            <w:r w:rsidR="00E95831" w:rsidRPr="00E436F9">
              <w:rPr>
                <w:rFonts w:hint="cs"/>
                <w:rtl/>
              </w:rPr>
              <w:t>ال</w:t>
            </w:r>
            <w:r w:rsidRPr="00E436F9">
              <w:rPr>
                <w:rFonts w:hint="cs"/>
                <w:rtl/>
              </w:rPr>
              <w:t>تقرير</w:t>
            </w:r>
            <w:r w:rsidR="00E95831" w:rsidRPr="00E436F9">
              <w:rPr>
                <w:rFonts w:hint="cs"/>
                <w:rtl/>
              </w:rPr>
              <w:t xml:space="preserve"> المقدم من</w:t>
            </w:r>
            <w:r w:rsidRPr="00E436F9">
              <w:rPr>
                <w:rFonts w:hint="cs"/>
                <w:rtl/>
              </w:rPr>
              <w:t xml:space="preserve"> لجنة الدراسات</w:t>
            </w:r>
            <w:r w:rsidRPr="00E436F9">
              <w:rPr>
                <w:rFonts w:hint="eastAsia"/>
                <w:rtl/>
              </w:rPr>
              <w:t> </w:t>
            </w:r>
            <w:r w:rsidRPr="00E436F9">
              <w:t>20</w:t>
            </w:r>
            <w:r w:rsidRPr="00E436F9">
              <w:rPr>
                <w:rFonts w:hint="cs"/>
                <w:rtl/>
              </w:rPr>
              <w:t xml:space="preserve"> لقطاع تقييس الاتصالات</w:t>
            </w:r>
            <w:r w:rsidR="00E95831" w:rsidRPr="00E436F9">
              <w:rPr>
                <w:rFonts w:hint="cs"/>
                <w:rtl/>
              </w:rPr>
              <w:t xml:space="preserve"> بالاتحاد الدولي للاتصالات </w:t>
            </w:r>
            <w:r w:rsidR="00E95831" w:rsidRPr="00E436F9">
              <w:t>(ITU-T)</w:t>
            </w:r>
            <w:r w:rsidRPr="00E436F9">
              <w:rPr>
                <w:rFonts w:hint="cs"/>
                <w:rtl/>
              </w:rPr>
              <w:t xml:space="preserve"> إلى الجمعية العالمية لتقييس الاتصالات لعام</w:t>
            </w:r>
            <w:r w:rsidR="007546D9" w:rsidRPr="00E436F9">
              <w:rPr>
                <w:rFonts w:hint="cs"/>
                <w:rtl/>
                <w:lang w:bidi="ar-EG"/>
              </w:rPr>
              <w:t xml:space="preserve"> </w:t>
            </w:r>
            <w:r w:rsidR="00E95831" w:rsidRPr="00E436F9">
              <w:rPr>
                <w:rFonts w:hint="cs"/>
                <w:rtl/>
                <w:lang w:bidi="ar-EG"/>
              </w:rPr>
              <w:t>2020</w:t>
            </w:r>
            <w:r w:rsidR="007546D9" w:rsidRPr="00E436F9">
              <w:rPr>
                <w:rFonts w:hint="cs"/>
                <w:rtl/>
                <w:lang w:bidi="ar-EG"/>
              </w:rPr>
              <w:t xml:space="preserve"> </w:t>
            </w:r>
            <w:r w:rsidR="007546D9" w:rsidRPr="00E436F9">
              <w:rPr>
                <w:lang w:bidi="ar-EG"/>
              </w:rPr>
              <w:t>(WTSA-20)</w:t>
            </w:r>
            <w:r w:rsidR="007546D9" w:rsidRPr="00E436F9">
              <w:rPr>
                <w:rFonts w:hint="cs"/>
                <w:rtl/>
                <w:lang w:bidi="ar-EG"/>
              </w:rPr>
              <w:t xml:space="preserve"> </w:t>
            </w:r>
            <w:r w:rsidR="00E95831" w:rsidRPr="00E436F9">
              <w:rPr>
                <w:rFonts w:hint="cs"/>
                <w:rtl/>
                <w:lang w:bidi="ar-EG"/>
              </w:rPr>
              <w:t>المتعلق</w:t>
            </w:r>
            <w:r w:rsidR="00244C32" w:rsidRPr="00E436F9">
              <w:rPr>
                <w:rFonts w:hint="cs"/>
                <w:rtl/>
                <w:lang w:bidi="ar-EG"/>
              </w:rPr>
              <w:t xml:space="preserve"> بالأنشطة التي اضطلعت بها اللجنة في</w:t>
            </w:r>
            <w:r w:rsidR="00E95831" w:rsidRPr="00E436F9">
              <w:rPr>
                <w:rFonts w:hint="cs"/>
                <w:rtl/>
                <w:lang w:bidi="ar-EG"/>
              </w:rPr>
              <w:t xml:space="preserve"> </w:t>
            </w:r>
            <w:r w:rsidRPr="00E436F9">
              <w:rPr>
                <w:rFonts w:hint="cs"/>
                <w:rtl/>
                <w:lang w:bidi="ar-EG"/>
              </w:rPr>
              <w:t xml:space="preserve">فترة الدراسة </w:t>
            </w:r>
            <w:r w:rsidRPr="00E436F9">
              <w:rPr>
                <w:lang w:bidi="ar-EG"/>
              </w:rPr>
              <w:t>20</w:t>
            </w:r>
            <w:r w:rsidR="00244C32" w:rsidRPr="00E436F9">
              <w:rPr>
                <w:lang w:bidi="ar-EG"/>
              </w:rPr>
              <w:t>21</w:t>
            </w:r>
            <w:r w:rsidRPr="00E436F9">
              <w:rPr>
                <w:lang w:bidi="ar-EG"/>
              </w:rPr>
              <w:noBreakHyphen/>
              <w:t>201</w:t>
            </w:r>
            <w:r w:rsidR="00244C32" w:rsidRPr="00E436F9">
              <w:rPr>
                <w:lang w:bidi="ar-EG"/>
              </w:rPr>
              <w:t>7</w:t>
            </w:r>
            <w:r w:rsidRPr="00E436F9">
              <w:rPr>
                <w:rFonts w:hint="cs"/>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3754"/>
        <w:gridCol w:w="4530"/>
      </w:tblGrid>
      <w:tr w:rsidR="00C93255" w:rsidRPr="00E436F9" w14:paraId="5E5A7A2D" w14:textId="77777777" w:rsidTr="00C93255">
        <w:trPr>
          <w:trHeight w:val="1360"/>
        </w:trPr>
        <w:tc>
          <w:tcPr>
            <w:tcW w:w="1355" w:type="dxa"/>
            <w:shd w:val="clear" w:color="auto" w:fill="FFFFFF"/>
            <w:hideMark/>
          </w:tcPr>
          <w:p w14:paraId="5D8AFD68" w14:textId="77777777" w:rsidR="00C93255" w:rsidRPr="00E436F9" w:rsidRDefault="00C93255" w:rsidP="00AD538E">
            <w:pPr>
              <w:spacing w:after="40" w:line="260" w:lineRule="exact"/>
              <w:rPr>
                <w:rFonts w:eastAsia="SimSun"/>
                <w:b/>
                <w:bCs/>
                <w:position w:val="2"/>
                <w:lang w:val="en-GB" w:eastAsia="zh-CN"/>
              </w:rPr>
            </w:pPr>
            <w:r w:rsidRPr="00E436F9">
              <w:rPr>
                <w:rFonts w:eastAsia="SimSun"/>
                <w:b/>
                <w:bCs/>
                <w:position w:val="2"/>
                <w:rtl/>
                <w:lang w:val="fr-FR" w:eastAsia="zh-CN" w:bidi="ar-EG"/>
              </w:rPr>
              <w:t>للاتصال:</w:t>
            </w:r>
          </w:p>
        </w:tc>
        <w:tc>
          <w:tcPr>
            <w:tcW w:w="3754" w:type="dxa"/>
            <w:shd w:val="clear" w:color="auto" w:fill="FFFFFF"/>
            <w:hideMark/>
          </w:tcPr>
          <w:p w14:paraId="38286C2D" w14:textId="244C7A8A" w:rsidR="00C93255" w:rsidRPr="00E436F9" w:rsidRDefault="00C93255" w:rsidP="00C93255">
            <w:pPr>
              <w:spacing w:before="40" w:after="40" w:line="260" w:lineRule="exact"/>
              <w:jc w:val="left"/>
              <w:rPr>
                <w:rFonts w:eastAsia="SimSun"/>
                <w:position w:val="2"/>
                <w:lang w:val="en-GB" w:eastAsia="zh-CN"/>
              </w:rPr>
            </w:pPr>
            <w:r w:rsidRPr="00E436F9">
              <w:rPr>
                <w:rFonts w:eastAsia="SimSun" w:hint="cs"/>
                <w:position w:val="2"/>
                <w:rtl/>
                <w:lang w:val="fr-FR" w:eastAsia="zh-CN" w:bidi="ar-EG"/>
              </w:rPr>
              <w:t xml:space="preserve">السيد </w:t>
            </w:r>
            <w:r w:rsidR="00244C32" w:rsidRPr="00E436F9">
              <w:rPr>
                <w:rFonts w:eastAsia="SimSun" w:hint="cs"/>
                <w:position w:val="2"/>
                <w:rtl/>
                <w:lang w:val="fr-FR" w:eastAsia="zh-CN" w:bidi="ar-EG"/>
              </w:rPr>
              <w:t>ناصر صالح المرزوقي</w:t>
            </w:r>
            <w:r w:rsidR="00244C32" w:rsidRPr="00E436F9">
              <w:rPr>
                <w:rFonts w:eastAsia="SimSun"/>
                <w:position w:val="2"/>
                <w:rtl/>
                <w:lang w:val="fr-FR" w:eastAsia="zh-CN" w:bidi="ar-EG"/>
              </w:rPr>
              <w:t xml:space="preserve"> </w:t>
            </w:r>
            <w:r w:rsidRPr="00E436F9">
              <w:rPr>
                <w:rFonts w:eastAsia="SimSun"/>
                <w:position w:val="2"/>
                <w:rtl/>
                <w:lang w:val="fr-FR" w:eastAsia="zh-CN" w:bidi="ar-EG"/>
              </w:rPr>
              <w:br/>
            </w:r>
            <w:r w:rsidR="00244C32" w:rsidRPr="00E436F9">
              <w:rPr>
                <w:rFonts w:eastAsia="SimSun" w:hint="cs"/>
                <w:position w:val="2"/>
                <w:rtl/>
                <w:lang w:val="fr-FR" w:eastAsia="zh-CN" w:bidi="ar-EG"/>
              </w:rPr>
              <w:t xml:space="preserve">رئيس لجنة الدراسات </w:t>
            </w:r>
            <w:r w:rsidR="00244C32" w:rsidRPr="00E436F9">
              <w:rPr>
                <w:rFonts w:eastAsia="SimSun"/>
                <w:position w:val="2"/>
                <w:lang w:eastAsia="zh-CN" w:bidi="ar-EG"/>
              </w:rPr>
              <w:t>20</w:t>
            </w:r>
            <w:r w:rsidR="00244C32" w:rsidRPr="00E436F9">
              <w:rPr>
                <w:rFonts w:eastAsia="SimSun" w:hint="cs"/>
                <w:position w:val="2"/>
                <w:rtl/>
                <w:lang w:eastAsia="zh-CN" w:bidi="ar-EG"/>
              </w:rPr>
              <w:t xml:space="preserve"> لقطاع تقييس الاتصالات بالاتحاد الدولي للاتصالات</w:t>
            </w:r>
            <w:r w:rsidRPr="00E436F9">
              <w:rPr>
                <w:rFonts w:eastAsia="SimSun"/>
                <w:position w:val="2"/>
                <w:rtl/>
                <w:lang w:val="fr-FR" w:eastAsia="zh-CN" w:bidi="ar-EG"/>
              </w:rPr>
              <w:br/>
            </w:r>
            <w:r w:rsidR="00244C32" w:rsidRPr="00E436F9">
              <w:rPr>
                <w:rFonts w:eastAsia="SimSun" w:hint="cs"/>
                <w:position w:val="2"/>
                <w:rtl/>
                <w:lang w:val="fr-FR" w:eastAsia="zh-CN" w:bidi="ar-EG"/>
              </w:rPr>
              <w:t>الإ</w:t>
            </w:r>
            <w:r w:rsidR="003F417E" w:rsidRPr="00E436F9">
              <w:rPr>
                <w:rFonts w:eastAsia="SimSun" w:hint="cs"/>
                <w:position w:val="2"/>
                <w:rtl/>
                <w:lang w:val="fr-FR" w:eastAsia="zh-CN" w:bidi="ar-EG"/>
              </w:rPr>
              <w:t>م</w:t>
            </w:r>
            <w:r w:rsidR="00244C32" w:rsidRPr="00E436F9">
              <w:rPr>
                <w:rFonts w:eastAsia="SimSun" w:hint="cs"/>
                <w:position w:val="2"/>
                <w:rtl/>
                <w:lang w:val="fr-FR" w:eastAsia="zh-CN" w:bidi="ar-EG"/>
              </w:rPr>
              <w:t>ارات العربية المتحدة</w:t>
            </w:r>
          </w:p>
        </w:tc>
        <w:tc>
          <w:tcPr>
            <w:tcW w:w="4530" w:type="dxa"/>
            <w:shd w:val="clear" w:color="auto" w:fill="FFFFFF"/>
          </w:tcPr>
          <w:p w14:paraId="7411B260" w14:textId="77777777" w:rsidR="00C93255" w:rsidRPr="00E436F9" w:rsidRDefault="00C93255" w:rsidP="00AD538E">
            <w:pPr>
              <w:spacing w:after="40" w:line="260" w:lineRule="exact"/>
              <w:rPr>
                <w:rFonts w:eastAsia="SimSun"/>
                <w:position w:val="2"/>
                <w:lang w:eastAsia="zh-CN"/>
              </w:rPr>
            </w:pPr>
            <w:r w:rsidRPr="00E436F9">
              <w:rPr>
                <w:rFonts w:eastAsia="SimSun"/>
                <w:position w:val="2"/>
                <w:rtl/>
                <w:lang w:val="fr-FR" w:eastAsia="zh-CN" w:bidi="ar-EG"/>
              </w:rPr>
              <w:t xml:space="preserve">الهاتف: </w:t>
            </w:r>
            <w:r w:rsidRPr="00E436F9">
              <w:t>+97 6118 468</w:t>
            </w:r>
          </w:p>
          <w:p w14:paraId="65F50A4E" w14:textId="77777777" w:rsidR="00C93255" w:rsidRPr="00E436F9" w:rsidRDefault="00C93255" w:rsidP="00AD538E">
            <w:pPr>
              <w:spacing w:before="40" w:after="40" w:line="260" w:lineRule="exact"/>
              <w:rPr>
                <w:rFonts w:eastAsia="SimSun"/>
                <w:position w:val="2"/>
                <w:lang w:eastAsia="zh-CN"/>
              </w:rPr>
            </w:pPr>
            <w:r w:rsidRPr="00E436F9">
              <w:rPr>
                <w:rFonts w:eastAsia="SimSun"/>
                <w:position w:val="2"/>
                <w:rtl/>
                <w:lang w:val="fr-FR" w:eastAsia="zh-CN" w:bidi="ar-EG"/>
              </w:rPr>
              <w:t xml:space="preserve">الفاكس: </w:t>
            </w:r>
            <w:r w:rsidRPr="00E436F9">
              <w:rPr>
                <w:lang w:val="pt-BR"/>
              </w:rPr>
              <w:t>+97 6118 484</w:t>
            </w:r>
          </w:p>
          <w:p w14:paraId="01CADBAF" w14:textId="04992EE0" w:rsidR="00C93255" w:rsidRPr="00E436F9" w:rsidRDefault="00C93255" w:rsidP="00AD538E">
            <w:pPr>
              <w:spacing w:before="40" w:after="40" w:line="260" w:lineRule="exact"/>
              <w:rPr>
                <w:rFonts w:eastAsia="SimSun"/>
                <w:position w:val="2"/>
                <w:lang w:eastAsia="zh-CN"/>
              </w:rPr>
            </w:pPr>
            <w:r w:rsidRPr="00E436F9">
              <w:rPr>
                <w:rFonts w:eastAsia="SimSun"/>
                <w:position w:val="2"/>
                <w:rtl/>
                <w:lang w:val="fr-FR" w:eastAsia="zh-CN" w:bidi="ar-EG"/>
              </w:rPr>
              <w:t xml:space="preserve">البريد الإلكتروني: </w:t>
            </w:r>
            <w:hyperlink r:id="rId13" w:history="1">
              <w:bookmarkStart w:id="1" w:name="lt_pId026"/>
              <w:r w:rsidRPr="00E436F9">
                <w:rPr>
                  <w:rStyle w:val="Hyperlink"/>
                </w:rPr>
                <w:t>nasser.almarzouqi@tdra.gov.ae</w:t>
              </w:r>
              <w:bookmarkEnd w:id="1"/>
            </w:hyperlink>
          </w:p>
        </w:tc>
      </w:tr>
    </w:tbl>
    <w:p w14:paraId="60E26D7C" w14:textId="6C6E035D" w:rsidR="00C93255" w:rsidRPr="00E436F9" w:rsidRDefault="00C93255" w:rsidP="008241F9">
      <w:pPr>
        <w:pStyle w:val="Headingb"/>
        <w:rPr>
          <w:rtl/>
        </w:rPr>
      </w:pPr>
      <w:r w:rsidRPr="00E436F9">
        <w:rPr>
          <w:rFonts w:hint="cs"/>
          <w:rtl/>
        </w:rPr>
        <w:t xml:space="preserve">ملاحظة من مكتب تقييس </w:t>
      </w:r>
      <w:r w:rsidR="008241F9" w:rsidRPr="00E436F9">
        <w:rPr>
          <w:rFonts w:hint="cs"/>
          <w:rtl/>
        </w:rPr>
        <w:t>الاتصالات</w:t>
      </w:r>
      <w:r w:rsidR="007546D9" w:rsidRPr="00E436F9">
        <w:rPr>
          <w:rFonts w:hint="cs"/>
          <w:rtl/>
        </w:rPr>
        <w:t xml:space="preserve"> </w:t>
      </w:r>
      <w:r w:rsidR="007546D9" w:rsidRPr="00E436F9">
        <w:t>(TSB)</w:t>
      </w:r>
      <w:r w:rsidR="008241F9" w:rsidRPr="00E436F9">
        <w:rPr>
          <w:rFonts w:hint="cs"/>
          <w:rtl/>
        </w:rPr>
        <w:t>:</w:t>
      </w:r>
    </w:p>
    <w:p w14:paraId="7F7FE615" w14:textId="06D33D10" w:rsidR="00C93255" w:rsidRPr="00E436F9" w:rsidRDefault="00C93255" w:rsidP="00C93255">
      <w:pPr>
        <w:rPr>
          <w:rtl/>
          <w:lang w:val="fr-FR" w:bidi="ar-EG"/>
        </w:rPr>
      </w:pPr>
      <w:r w:rsidRPr="00E436F9">
        <w:rPr>
          <w:rFonts w:hint="cs"/>
          <w:rtl/>
          <w:lang w:val="fr-FR" w:bidi="ar-EG"/>
        </w:rPr>
        <w:t>يرد تقرير لجنة الدراسات</w:t>
      </w:r>
      <w:r w:rsidRPr="00E436F9">
        <w:rPr>
          <w:rFonts w:hint="eastAsia"/>
          <w:rtl/>
          <w:lang w:val="fr-FR" w:bidi="ar-EG"/>
        </w:rPr>
        <w:t> </w:t>
      </w:r>
      <w:r w:rsidRPr="00E436F9">
        <w:rPr>
          <w:lang w:bidi="ar-EG"/>
        </w:rPr>
        <w:t>20</w:t>
      </w:r>
      <w:r w:rsidRPr="00E436F9">
        <w:rPr>
          <w:rFonts w:hint="cs"/>
          <w:rtl/>
          <w:lang w:val="fr-FR" w:bidi="ar-EG"/>
        </w:rPr>
        <w:t xml:space="preserve"> إلى الجمعية العالمية لتقييس الاتصالات لعام</w:t>
      </w:r>
      <w:r w:rsidRPr="00E436F9">
        <w:rPr>
          <w:rFonts w:hint="eastAsia"/>
          <w:rtl/>
          <w:lang w:val="fr-FR" w:bidi="ar-EG"/>
        </w:rPr>
        <w:t> </w:t>
      </w:r>
      <w:r w:rsidRPr="00E436F9">
        <w:rPr>
          <w:lang w:bidi="ar-EG"/>
        </w:rPr>
        <w:t>2020</w:t>
      </w:r>
      <w:r w:rsidRPr="00E436F9">
        <w:rPr>
          <w:rFonts w:hint="cs"/>
          <w:rtl/>
          <w:lang w:val="fr-FR" w:bidi="ar-EG"/>
        </w:rPr>
        <w:t xml:space="preserve"> </w:t>
      </w:r>
      <w:r w:rsidR="007546D9" w:rsidRPr="00E436F9">
        <w:rPr>
          <w:rFonts w:hint="cs"/>
          <w:rtl/>
          <w:lang w:bidi="ar-EG"/>
        </w:rPr>
        <w:t>ف</w:t>
      </w:r>
      <w:r w:rsidRPr="00E436F9">
        <w:rPr>
          <w:rFonts w:hint="cs"/>
          <w:rtl/>
          <w:lang w:val="fr-FR" w:bidi="ar-EG"/>
        </w:rPr>
        <w:t>ي الوثيقتين التاليتين:</w:t>
      </w:r>
    </w:p>
    <w:p w14:paraId="68AAA78A" w14:textId="06340E95" w:rsidR="00C93255" w:rsidRPr="00E436F9" w:rsidRDefault="00C93255" w:rsidP="00C03134">
      <w:pPr>
        <w:spacing w:before="60"/>
        <w:ind w:left="1134" w:hanging="1134"/>
        <w:rPr>
          <w:lang w:bidi="ar-EG"/>
        </w:rPr>
      </w:pPr>
      <w:r w:rsidRPr="00E436F9">
        <w:rPr>
          <w:rFonts w:hint="cs"/>
          <w:rtl/>
          <w:lang w:val="fr-FR" w:bidi="ar-EG"/>
        </w:rPr>
        <w:t xml:space="preserve">الجـزء </w:t>
      </w:r>
      <w:r w:rsidRPr="00E436F9">
        <w:rPr>
          <w:rFonts w:hint="cs"/>
          <w:rtl/>
          <w:lang w:bidi="ar-EG"/>
        </w:rPr>
        <w:t>الأول</w:t>
      </w:r>
      <w:r w:rsidRPr="00E436F9">
        <w:rPr>
          <w:rFonts w:hint="cs"/>
          <w:rtl/>
          <w:lang w:val="fr-FR" w:bidi="ar-EG"/>
        </w:rPr>
        <w:t>:</w:t>
      </w:r>
      <w:r w:rsidRPr="00E436F9">
        <w:rPr>
          <w:rFonts w:hint="cs"/>
          <w:rtl/>
          <w:lang w:val="fr-FR" w:bidi="ar-EG"/>
        </w:rPr>
        <w:tab/>
        <w:t>ا</w:t>
      </w:r>
      <w:r w:rsidRPr="00E436F9">
        <w:rPr>
          <w:b/>
          <w:bCs/>
          <w:rtl/>
        </w:rPr>
        <w:t xml:space="preserve">لوثيقة </w:t>
      </w:r>
      <w:r w:rsidRPr="00E436F9">
        <w:rPr>
          <w:b/>
          <w:bCs/>
          <w:lang w:bidi="ar-EG"/>
        </w:rPr>
        <w:t>21</w:t>
      </w:r>
      <w:r w:rsidRPr="00E436F9">
        <w:rPr>
          <w:rFonts w:hint="cs"/>
          <w:rtl/>
          <w:lang w:val="fr-FR" w:bidi="ar-EG"/>
        </w:rPr>
        <w:t xml:space="preserve"> - اعتبارات عامة</w:t>
      </w:r>
      <w:r w:rsidR="002F036A" w:rsidRPr="00E436F9">
        <w:rPr>
          <w:rFonts w:hint="cs"/>
          <w:rtl/>
          <w:lang w:val="fr-FR" w:bidi="ar-EG"/>
        </w:rPr>
        <w:t xml:space="preserve">؛ </w:t>
      </w:r>
      <w:r w:rsidR="00776EFB" w:rsidRPr="00E436F9">
        <w:rPr>
          <w:rFonts w:hint="cs"/>
          <w:rtl/>
          <w:lang w:val="fr-FR" w:bidi="ar-EG"/>
        </w:rPr>
        <w:t>و</w:t>
      </w:r>
      <w:r w:rsidR="009211C3" w:rsidRPr="00E436F9">
        <w:rPr>
          <w:rFonts w:hint="cs"/>
          <w:rtl/>
          <w:lang w:bidi="ar-EG"/>
        </w:rPr>
        <w:t xml:space="preserve">يتضمن الملحق </w:t>
      </w:r>
      <w:r w:rsidR="00776EFB" w:rsidRPr="00E436F9">
        <w:rPr>
          <w:lang w:bidi="ar-EG"/>
        </w:rPr>
        <w:t>2</w:t>
      </w:r>
      <w:r w:rsidR="009211C3" w:rsidRPr="00E436F9">
        <w:rPr>
          <w:rFonts w:hint="cs"/>
          <w:rtl/>
          <w:lang w:bidi="ar-EG"/>
        </w:rPr>
        <w:t xml:space="preserve"> </w:t>
      </w:r>
      <w:r w:rsidR="002F036A" w:rsidRPr="00E436F9">
        <w:rPr>
          <w:rFonts w:hint="cs"/>
          <w:rtl/>
          <w:lang w:val="fr-FR" w:bidi="ar-EG"/>
        </w:rPr>
        <w:t xml:space="preserve">لتغييرات المقترح إدخالها على القرار </w:t>
      </w:r>
      <w:r w:rsidR="002F036A" w:rsidRPr="00E436F9">
        <w:rPr>
          <w:lang w:bidi="ar-EG"/>
        </w:rPr>
        <w:t>2</w:t>
      </w:r>
      <w:r w:rsidR="002F036A" w:rsidRPr="00E436F9">
        <w:rPr>
          <w:rFonts w:hint="cs"/>
          <w:rtl/>
          <w:lang w:bidi="ar-EG"/>
        </w:rPr>
        <w:t xml:space="preserve"> للجمعية العالمية لتقييس الاتصالات</w:t>
      </w:r>
    </w:p>
    <w:p w14:paraId="75EA5955" w14:textId="64E47BE6" w:rsidR="00C93255" w:rsidRPr="00E436F9" w:rsidRDefault="00C93255" w:rsidP="00C93255">
      <w:pPr>
        <w:spacing w:before="60"/>
        <w:rPr>
          <w:rtl/>
          <w:lang w:val="fr-FR" w:bidi="ar-SY"/>
        </w:rPr>
      </w:pPr>
      <w:r w:rsidRPr="00E436F9">
        <w:rPr>
          <w:rFonts w:hint="cs"/>
          <w:rtl/>
          <w:lang w:val="fr-FR" w:bidi="ar-EG"/>
        </w:rPr>
        <w:t xml:space="preserve">الجـزء </w:t>
      </w:r>
      <w:r w:rsidRPr="00E436F9">
        <w:rPr>
          <w:rFonts w:hint="cs"/>
          <w:rtl/>
          <w:lang w:bidi="ar-EG"/>
        </w:rPr>
        <w:t>الثاني</w:t>
      </w:r>
      <w:r w:rsidRPr="00E436F9">
        <w:rPr>
          <w:rFonts w:hint="cs"/>
          <w:rtl/>
          <w:lang w:val="fr-FR" w:bidi="ar-EG"/>
        </w:rPr>
        <w:t>:</w:t>
      </w:r>
      <w:r w:rsidRPr="00E436F9">
        <w:rPr>
          <w:rFonts w:hint="cs"/>
          <w:rtl/>
          <w:lang w:val="fr-FR" w:bidi="ar-EG"/>
        </w:rPr>
        <w:tab/>
      </w:r>
      <w:r w:rsidRPr="00E436F9">
        <w:rPr>
          <w:rFonts w:hint="cs"/>
          <w:b/>
          <w:bCs/>
          <w:rtl/>
          <w:lang w:val="fr-FR" w:bidi="ar-EG"/>
        </w:rPr>
        <w:t xml:space="preserve">الوثيقة </w:t>
      </w:r>
      <w:r w:rsidRPr="00E436F9">
        <w:rPr>
          <w:b/>
          <w:bCs/>
          <w:lang w:bidi="ar-EG"/>
        </w:rPr>
        <w:t>22</w:t>
      </w:r>
      <w:r w:rsidRPr="00E436F9">
        <w:rPr>
          <w:rFonts w:hint="cs"/>
          <w:rtl/>
          <w:lang w:val="fr-FR" w:bidi="ar-EG"/>
        </w:rPr>
        <w:t xml:space="preserve"> </w:t>
      </w:r>
      <w:r w:rsidR="002F036A" w:rsidRPr="00E436F9">
        <w:rPr>
          <w:rtl/>
          <w:lang w:val="fr-FR" w:bidi="ar-EG"/>
        </w:rPr>
        <w:t>–</w:t>
      </w:r>
      <w:r w:rsidRPr="00E436F9">
        <w:rPr>
          <w:rFonts w:hint="cs"/>
          <w:rtl/>
          <w:lang w:val="fr-FR" w:bidi="ar-EG"/>
        </w:rPr>
        <w:t xml:space="preserve"> </w:t>
      </w:r>
      <w:r w:rsidR="002F036A" w:rsidRPr="00E436F9">
        <w:rPr>
          <w:rFonts w:hint="cs"/>
          <w:rtl/>
          <w:lang w:val="fr-FR" w:bidi="ar-EG"/>
        </w:rPr>
        <w:t>المسائل المقترح</w:t>
      </w:r>
      <w:r w:rsidRPr="00E436F9">
        <w:rPr>
          <w:rFonts w:hint="cs"/>
          <w:rtl/>
          <w:lang w:val="fr-FR" w:bidi="ar-EG"/>
        </w:rPr>
        <w:t xml:space="preserve"> دراستها في فترة الدراسة </w:t>
      </w:r>
      <w:r w:rsidRPr="00E436F9">
        <w:rPr>
          <w:lang w:bidi="ar-EG"/>
        </w:rPr>
        <w:t>2024</w:t>
      </w:r>
      <w:r w:rsidRPr="00E436F9">
        <w:rPr>
          <w:lang w:bidi="ar-EG"/>
        </w:rPr>
        <w:sym w:font="Symbol" w:char="F02D"/>
      </w:r>
      <w:r w:rsidRPr="00E436F9">
        <w:rPr>
          <w:lang w:bidi="ar-EG"/>
        </w:rPr>
        <w:t>2022</w:t>
      </w:r>
    </w:p>
    <w:p w14:paraId="683D7F26" w14:textId="33D07287" w:rsidR="0012545F" w:rsidRPr="00E436F9" w:rsidRDefault="0012545F" w:rsidP="00D85815">
      <w:pPr>
        <w:bidi w:val="0"/>
        <w:spacing w:before="0" w:line="240" w:lineRule="auto"/>
        <w:jc w:val="left"/>
        <w:rPr>
          <w:rtl/>
          <w:lang w:bidi="ar-EG"/>
        </w:rPr>
      </w:pPr>
      <w:r w:rsidRPr="00E436F9">
        <w:rPr>
          <w:rtl/>
        </w:rPr>
        <w:br w:type="page"/>
      </w:r>
    </w:p>
    <w:p w14:paraId="1A43B8E9" w14:textId="0776B149" w:rsidR="0012545F" w:rsidRPr="00E436F9" w:rsidRDefault="00D85815" w:rsidP="00D85815">
      <w:pPr>
        <w:jc w:val="center"/>
        <w:rPr>
          <w:b/>
          <w:bCs/>
          <w:rtl/>
          <w:lang w:bidi="ar-EG"/>
        </w:rPr>
      </w:pPr>
      <w:r w:rsidRPr="00E436F9">
        <w:rPr>
          <w:rFonts w:hint="cs"/>
          <w:b/>
          <w:bCs/>
          <w:rtl/>
          <w:lang w:bidi="ar-EG"/>
        </w:rPr>
        <w:lastRenderedPageBreak/>
        <w:t>المحتويات</w:t>
      </w:r>
    </w:p>
    <w:p w14:paraId="6F7BE2E8" w14:textId="10561F53" w:rsidR="00D85815" w:rsidRPr="00E436F9" w:rsidRDefault="00D85815" w:rsidP="00D85815">
      <w:pPr>
        <w:jc w:val="right"/>
        <w:rPr>
          <w:b/>
          <w:bCs/>
          <w:rtl/>
          <w:lang w:bidi="ar-EG"/>
        </w:rPr>
      </w:pPr>
      <w:r w:rsidRPr="00E436F9">
        <w:rPr>
          <w:rFonts w:hint="cs"/>
          <w:b/>
          <w:bCs/>
          <w:rtl/>
          <w:lang w:bidi="ar-EG"/>
        </w:rPr>
        <w:t>الصفحة</w:t>
      </w:r>
    </w:p>
    <w:p w14:paraId="5B8E8BEF" w14:textId="79AD35D6" w:rsidR="00B6076B" w:rsidRPr="00E436F9" w:rsidRDefault="00B6076B">
      <w:pPr>
        <w:pStyle w:val="TOC1"/>
        <w:rPr>
          <w:rFonts w:asciiTheme="minorHAnsi" w:eastAsiaTheme="minorEastAsia" w:hAnsiTheme="minorHAnsi" w:cstheme="minorBidi"/>
          <w:noProof/>
          <w:rtl/>
          <w:lang w:val="en-GB" w:eastAsia="en-GB"/>
        </w:rPr>
      </w:pPr>
      <w:r w:rsidRPr="00E436F9">
        <w:rPr>
          <w:b/>
          <w:bCs/>
          <w:rtl/>
          <w:lang w:bidi="ar-EG"/>
        </w:rPr>
        <w:fldChar w:fldCharType="begin"/>
      </w:r>
      <w:r w:rsidRPr="00E436F9">
        <w:rPr>
          <w:b/>
          <w:bCs/>
          <w:rtl/>
          <w:lang w:bidi="ar-EG"/>
        </w:rPr>
        <w:instrText xml:space="preserve"> </w:instrText>
      </w:r>
      <w:r w:rsidRPr="00E436F9">
        <w:rPr>
          <w:b/>
          <w:bCs/>
          <w:lang w:bidi="ar-EG"/>
        </w:rPr>
        <w:instrText>TOC</w:instrText>
      </w:r>
      <w:r w:rsidRPr="00E436F9">
        <w:rPr>
          <w:b/>
          <w:bCs/>
          <w:rtl/>
          <w:lang w:bidi="ar-EG"/>
        </w:rPr>
        <w:instrText xml:space="preserve"> \</w:instrText>
      </w:r>
      <w:r w:rsidRPr="00E436F9">
        <w:rPr>
          <w:b/>
          <w:bCs/>
          <w:lang w:bidi="ar-EG"/>
        </w:rPr>
        <w:instrText>h \z \t "Heading 1,1,Annex No,1</w:instrText>
      </w:r>
      <w:r w:rsidRPr="00E436F9">
        <w:rPr>
          <w:b/>
          <w:bCs/>
          <w:rtl/>
          <w:lang w:bidi="ar-EG"/>
        </w:rPr>
        <w:instrText xml:space="preserve">" </w:instrText>
      </w:r>
      <w:r w:rsidRPr="00E436F9">
        <w:rPr>
          <w:b/>
          <w:bCs/>
          <w:rtl/>
          <w:lang w:bidi="ar-EG"/>
        </w:rPr>
        <w:fldChar w:fldCharType="separate"/>
      </w:r>
      <w:hyperlink w:anchor="_Toc96613951" w:history="1">
        <w:r w:rsidRPr="00E436F9">
          <w:rPr>
            <w:rStyle w:val="Hyperlink"/>
            <w:noProof/>
            <w:lang w:bidi="ar-EG"/>
          </w:rPr>
          <w:t>1</w:t>
        </w:r>
        <w:r w:rsidRPr="00E436F9">
          <w:rPr>
            <w:rFonts w:asciiTheme="minorHAnsi" w:eastAsiaTheme="minorEastAsia" w:hAnsiTheme="minorHAnsi" w:cstheme="minorBidi"/>
            <w:noProof/>
            <w:rtl/>
            <w:lang w:val="en-GB" w:eastAsia="en-GB"/>
          </w:rPr>
          <w:tab/>
        </w:r>
        <w:r w:rsidRPr="00E436F9">
          <w:rPr>
            <w:rStyle w:val="Hyperlink"/>
            <w:noProof/>
            <w:rtl/>
            <w:lang w:bidi="ar-EG"/>
          </w:rPr>
          <w:t>مقدمة</w:t>
        </w:r>
        <w:r w:rsidRPr="00E436F9">
          <w:rPr>
            <w:noProof/>
            <w:webHidden/>
            <w:rtl/>
          </w:rPr>
          <w:tab/>
        </w:r>
        <w:r w:rsidRPr="00E436F9">
          <w:rPr>
            <w:noProof/>
            <w:webHidden/>
            <w:rtl/>
          </w:rPr>
          <w:tab/>
        </w:r>
        <w:r w:rsidRPr="00E436F9">
          <w:rPr>
            <w:noProof/>
            <w:webHidden/>
            <w:rtl/>
          </w:rPr>
          <w:fldChar w:fldCharType="begin"/>
        </w:r>
        <w:r w:rsidRPr="00E436F9">
          <w:rPr>
            <w:noProof/>
            <w:webHidden/>
            <w:rtl/>
          </w:rPr>
          <w:instrText xml:space="preserve"> </w:instrText>
        </w:r>
        <w:r w:rsidRPr="00E436F9">
          <w:rPr>
            <w:noProof/>
            <w:webHidden/>
          </w:rPr>
          <w:instrText>PAGEREF</w:instrText>
        </w:r>
        <w:r w:rsidRPr="00E436F9">
          <w:rPr>
            <w:noProof/>
            <w:webHidden/>
            <w:rtl/>
          </w:rPr>
          <w:instrText xml:space="preserve"> _</w:instrText>
        </w:r>
        <w:r w:rsidRPr="00E436F9">
          <w:rPr>
            <w:noProof/>
            <w:webHidden/>
          </w:rPr>
          <w:instrText>Toc96613951 \h</w:instrText>
        </w:r>
        <w:r w:rsidRPr="00E436F9">
          <w:rPr>
            <w:noProof/>
            <w:webHidden/>
            <w:rtl/>
          </w:rPr>
          <w:instrText xml:space="preserve"> </w:instrText>
        </w:r>
        <w:r w:rsidRPr="00E436F9">
          <w:rPr>
            <w:noProof/>
            <w:webHidden/>
            <w:rtl/>
          </w:rPr>
        </w:r>
        <w:r w:rsidRPr="00E436F9">
          <w:rPr>
            <w:noProof/>
            <w:webHidden/>
            <w:rtl/>
          </w:rPr>
          <w:fldChar w:fldCharType="separate"/>
        </w:r>
        <w:r w:rsidRPr="00E436F9">
          <w:rPr>
            <w:noProof/>
            <w:webHidden/>
            <w:rtl/>
          </w:rPr>
          <w:t>3</w:t>
        </w:r>
        <w:r w:rsidRPr="00E436F9">
          <w:rPr>
            <w:noProof/>
            <w:webHidden/>
            <w:rtl/>
          </w:rPr>
          <w:fldChar w:fldCharType="end"/>
        </w:r>
      </w:hyperlink>
    </w:p>
    <w:p w14:paraId="069B31FC" w14:textId="6514220A" w:rsidR="00B6076B" w:rsidRPr="00E436F9" w:rsidRDefault="00E436F9">
      <w:pPr>
        <w:pStyle w:val="TOC1"/>
        <w:rPr>
          <w:rFonts w:asciiTheme="minorHAnsi" w:eastAsiaTheme="minorEastAsia" w:hAnsiTheme="minorHAnsi" w:cstheme="minorBidi"/>
          <w:noProof/>
          <w:rtl/>
          <w:lang w:val="en-GB" w:eastAsia="en-GB"/>
        </w:rPr>
      </w:pPr>
      <w:hyperlink w:anchor="_Toc96613952" w:history="1">
        <w:r w:rsidR="00B6076B" w:rsidRPr="00E436F9">
          <w:rPr>
            <w:rStyle w:val="Hyperlink"/>
            <w:noProof/>
            <w:rtl/>
            <w:lang w:bidi="ar-EG"/>
          </w:rPr>
          <w:t>2</w:t>
        </w:r>
        <w:r w:rsidR="00B6076B" w:rsidRPr="00E436F9">
          <w:rPr>
            <w:rFonts w:asciiTheme="minorHAnsi" w:eastAsiaTheme="minorEastAsia" w:hAnsiTheme="minorHAnsi" w:cstheme="minorBidi"/>
            <w:noProof/>
            <w:rtl/>
            <w:lang w:val="en-GB" w:eastAsia="en-GB"/>
          </w:rPr>
          <w:tab/>
        </w:r>
        <w:r w:rsidR="00B6076B" w:rsidRPr="00E436F9">
          <w:rPr>
            <w:rStyle w:val="Hyperlink"/>
            <w:noProof/>
            <w:rtl/>
            <w:lang w:bidi="ar-EG"/>
          </w:rPr>
          <w:t>تنظيم الأعمال</w:t>
        </w:r>
        <w:r w:rsidR="00B6076B" w:rsidRPr="00E436F9">
          <w:rPr>
            <w:noProof/>
            <w:webHidden/>
            <w:rtl/>
          </w:rPr>
          <w:tab/>
        </w:r>
        <w:r w:rsidR="00B6076B" w:rsidRPr="00E436F9">
          <w:rPr>
            <w:noProof/>
            <w:webHidden/>
            <w:rtl/>
          </w:rPr>
          <w:tab/>
        </w:r>
        <w:r w:rsidR="00B6076B" w:rsidRPr="00E436F9">
          <w:rPr>
            <w:noProof/>
            <w:webHidden/>
            <w:rtl/>
          </w:rPr>
          <w:fldChar w:fldCharType="begin"/>
        </w:r>
        <w:r w:rsidR="00B6076B" w:rsidRPr="00E436F9">
          <w:rPr>
            <w:noProof/>
            <w:webHidden/>
            <w:rtl/>
          </w:rPr>
          <w:instrText xml:space="preserve"> </w:instrText>
        </w:r>
        <w:r w:rsidR="00B6076B" w:rsidRPr="00E436F9">
          <w:rPr>
            <w:noProof/>
            <w:webHidden/>
          </w:rPr>
          <w:instrText>PAGEREF</w:instrText>
        </w:r>
        <w:r w:rsidR="00B6076B" w:rsidRPr="00E436F9">
          <w:rPr>
            <w:noProof/>
            <w:webHidden/>
            <w:rtl/>
          </w:rPr>
          <w:instrText xml:space="preserve"> _</w:instrText>
        </w:r>
        <w:r w:rsidR="00B6076B" w:rsidRPr="00E436F9">
          <w:rPr>
            <w:noProof/>
            <w:webHidden/>
          </w:rPr>
          <w:instrText>Toc96613952 \h</w:instrText>
        </w:r>
        <w:r w:rsidR="00B6076B" w:rsidRPr="00E436F9">
          <w:rPr>
            <w:noProof/>
            <w:webHidden/>
            <w:rtl/>
          </w:rPr>
          <w:instrText xml:space="preserve"> </w:instrText>
        </w:r>
        <w:r w:rsidR="00B6076B" w:rsidRPr="00E436F9">
          <w:rPr>
            <w:noProof/>
            <w:webHidden/>
            <w:rtl/>
          </w:rPr>
        </w:r>
        <w:r w:rsidR="00B6076B" w:rsidRPr="00E436F9">
          <w:rPr>
            <w:noProof/>
            <w:webHidden/>
            <w:rtl/>
          </w:rPr>
          <w:fldChar w:fldCharType="separate"/>
        </w:r>
        <w:r w:rsidR="00B6076B" w:rsidRPr="00E436F9">
          <w:rPr>
            <w:noProof/>
            <w:webHidden/>
            <w:rtl/>
          </w:rPr>
          <w:t>12</w:t>
        </w:r>
        <w:r w:rsidR="00B6076B" w:rsidRPr="00E436F9">
          <w:rPr>
            <w:noProof/>
            <w:webHidden/>
            <w:rtl/>
          </w:rPr>
          <w:fldChar w:fldCharType="end"/>
        </w:r>
      </w:hyperlink>
    </w:p>
    <w:p w14:paraId="0AD94214" w14:textId="634E8EB2" w:rsidR="00B6076B" w:rsidRPr="00E436F9" w:rsidRDefault="00E436F9">
      <w:pPr>
        <w:pStyle w:val="TOC1"/>
        <w:rPr>
          <w:rFonts w:asciiTheme="minorHAnsi" w:eastAsiaTheme="minorEastAsia" w:hAnsiTheme="minorHAnsi" w:cstheme="minorBidi"/>
          <w:noProof/>
          <w:rtl/>
          <w:lang w:val="en-GB" w:eastAsia="en-GB"/>
        </w:rPr>
      </w:pPr>
      <w:hyperlink w:anchor="_Toc96613953" w:history="1">
        <w:r w:rsidR="00B6076B" w:rsidRPr="00E436F9">
          <w:rPr>
            <w:rStyle w:val="Hyperlink"/>
            <w:noProof/>
            <w:lang w:bidi="ar-EG"/>
          </w:rPr>
          <w:t>3</w:t>
        </w:r>
        <w:r w:rsidR="00B6076B" w:rsidRPr="00E436F9">
          <w:rPr>
            <w:rFonts w:asciiTheme="minorHAnsi" w:eastAsiaTheme="minorEastAsia" w:hAnsiTheme="minorHAnsi" w:cstheme="minorBidi"/>
            <w:noProof/>
            <w:rtl/>
            <w:lang w:val="en-GB" w:eastAsia="en-GB"/>
          </w:rPr>
          <w:tab/>
        </w:r>
        <w:r w:rsidR="00B6076B" w:rsidRPr="00E436F9">
          <w:rPr>
            <w:rStyle w:val="Hyperlink"/>
            <w:noProof/>
            <w:rtl/>
            <w:lang w:bidi="ar-EG"/>
          </w:rPr>
          <w:t xml:space="preserve">نتائج الأعمال المنجزة في فترة الدراسة </w:t>
        </w:r>
        <w:r w:rsidR="00B6076B" w:rsidRPr="00E436F9">
          <w:rPr>
            <w:rStyle w:val="Hyperlink"/>
            <w:noProof/>
            <w:lang w:bidi="ar-EG"/>
          </w:rPr>
          <w:t>2021-2017</w:t>
        </w:r>
        <w:r w:rsidR="00B6076B" w:rsidRPr="00E436F9">
          <w:rPr>
            <w:noProof/>
            <w:webHidden/>
            <w:rtl/>
          </w:rPr>
          <w:tab/>
        </w:r>
        <w:r w:rsidR="00B6076B" w:rsidRPr="00E436F9">
          <w:rPr>
            <w:noProof/>
            <w:webHidden/>
            <w:rtl/>
          </w:rPr>
          <w:tab/>
        </w:r>
        <w:r w:rsidR="00B6076B" w:rsidRPr="00E436F9">
          <w:rPr>
            <w:noProof/>
            <w:webHidden/>
            <w:rtl/>
          </w:rPr>
          <w:fldChar w:fldCharType="begin"/>
        </w:r>
        <w:r w:rsidR="00B6076B" w:rsidRPr="00E436F9">
          <w:rPr>
            <w:noProof/>
            <w:webHidden/>
            <w:rtl/>
          </w:rPr>
          <w:instrText xml:space="preserve"> </w:instrText>
        </w:r>
        <w:r w:rsidR="00B6076B" w:rsidRPr="00E436F9">
          <w:rPr>
            <w:noProof/>
            <w:webHidden/>
          </w:rPr>
          <w:instrText>PAGEREF</w:instrText>
        </w:r>
        <w:r w:rsidR="00B6076B" w:rsidRPr="00E436F9">
          <w:rPr>
            <w:noProof/>
            <w:webHidden/>
            <w:rtl/>
          </w:rPr>
          <w:instrText xml:space="preserve"> _</w:instrText>
        </w:r>
        <w:r w:rsidR="00B6076B" w:rsidRPr="00E436F9">
          <w:rPr>
            <w:noProof/>
            <w:webHidden/>
          </w:rPr>
          <w:instrText>Toc96613953 \h</w:instrText>
        </w:r>
        <w:r w:rsidR="00B6076B" w:rsidRPr="00E436F9">
          <w:rPr>
            <w:noProof/>
            <w:webHidden/>
            <w:rtl/>
          </w:rPr>
          <w:instrText xml:space="preserve"> </w:instrText>
        </w:r>
        <w:r w:rsidR="00B6076B" w:rsidRPr="00E436F9">
          <w:rPr>
            <w:noProof/>
            <w:webHidden/>
            <w:rtl/>
          </w:rPr>
        </w:r>
        <w:r w:rsidR="00B6076B" w:rsidRPr="00E436F9">
          <w:rPr>
            <w:noProof/>
            <w:webHidden/>
            <w:rtl/>
          </w:rPr>
          <w:fldChar w:fldCharType="separate"/>
        </w:r>
        <w:r w:rsidR="00B6076B" w:rsidRPr="00E436F9">
          <w:rPr>
            <w:noProof/>
            <w:webHidden/>
            <w:rtl/>
          </w:rPr>
          <w:t>16</w:t>
        </w:r>
        <w:r w:rsidR="00B6076B" w:rsidRPr="00E436F9">
          <w:rPr>
            <w:noProof/>
            <w:webHidden/>
            <w:rtl/>
          </w:rPr>
          <w:fldChar w:fldCharType="end"/>
        </w:r>
      </w:hyperlink>
    </w:p>
    <w:p w14:paraId="4BC8AF37" w14:textId="4BB54D3A" w:rsidR="00B6076B" w:rsidRPr="00E436F9" w:rsidRDefault="00E436F9">
      <w:pPr>
        <w:pStyle w:val="TOC1"/>
        <w:rPr>
          <w:rFonts w:asciiTheme="minorHAnsi" w:eastAsiaTheme="minorEastAsia" w:hAnsiTheme="minorHAnsi" w:cstheme="minorBidi"/>
          <w:noProof/>
          <w:rtl/>
          <w:lang w:val="en-GB" w:eastAsia="en-GB"/>
        </w:rPr>
      </w:pPr>
      <w:hyperlink w:anchor="_Toc96613954" w:history="1">
        <w:r w:rsidR="00B6076B" w:rsidRPr="00E436F9">
          <w:rPr>
            <w:rStyle w:val="Hyperlink"/>
            <w:noProof/>
            <w:lang w:bidi="ar-EG"/>
          </w:rPr>
          <w:t>4</w:t>
        </w:r>
        <w:r w:rsidR="00B6076B" w:rsidRPr="00E436F9">
          <w:rPr>
            <w:rFonts w:asciiTheme="minorHAnsi" w:eastAsiaTheme="minorEastAsia" w:hAnsiTheme="minorHAnsi" w:cstheme="minorBidi"/>
            <w:noProof/>
            <w:rtl/>
            <w:lang w:val="en-GB" w:eastAsia="en-GB"/>
          </w:rPr>
          <w:tab/>
        </w:r>
        <w:r w:rsidR="00B6076B" w:rsidRPr="00E436F9">
          <w:rPr>
            <w:rStyle w:val="Hyperlink"/>
            <w:noProof/>
            <w:rtl/>
            <w:lang w:bidi="ar-EG"/>
          </w:rPr>
          <w:t>ملاحظات تتعلق بالأعمال المقبلة</w:t>
        </w:r>
        <w:r w:rsidR="00B6076B" w:rsidRPr="00E436F9">
          <w:rPr>
            <w:noProof/>
            <w:webHidden/>
            <w:rtl/>
          </w:rPr>
          <w:tab/>
        </w:r>
        <w:r w:rsidR="00B6076B" w:rsidRPr="00E436F9">
          <w:rPr>
            <w:noProof/>
            <w:webHidden/>
            <w:rtl/>
          </w:rPr>
          <w:tab/>
        </w:r>
        <w:r w:rsidR="00B6076B" w:rsidRPr="00E436F9">
          <w:rPr>
            <w:noProof/>
            <w:webHidden/>
            <w:rtl/>
          </w:rPr>
          <w:fldChar w:fldCharType="begin"/>
        </w:r>
        <w:r w:rsidR="00B6076B" w:rsidRPr="00E436F9">
          <w:rPr>
            <w:noProof/>
            <w:webHidden/>
            <w:rtl/>
          </w:rPr>
          <w:instrText xml:space="preserve"> </w:instrText>
        </w:r>
        <w:r w:rsidR="00B6076B" w:rsidRPr="00E436F9">
          <w:rPr>
            <w:noProof/>
            <w:webHidden/>
          </w:rPr>
          <w:instrText>PAGEREF</w:instrText>
        </w:r>
        <w:r w:rsidR="00B6076B" w:rsidRPr="00E436F9">
          <w:rPr>
            <w:noProof/>
            <w:webHidden/>
            <w:rtl/>
          </w:rPr>
          <w:instrText xml:space="preserve"> _</w:instrText>
        </w:r>
        <w:r w:rsidR="00B6076B" w:rsidRPr="00E436F9">
          <w:rPr>
            <w:noProof/>
            <w:webHidden/>
          </w:rPr>
          <w:instrText>Toc96613954 \h</w:instrText>
        </w:r>
        <w:r w:rsidR="00B6076B" w:rsidRPr="00E436F9">
          <w:rPr>
            <w:noProof/>
            <w:webHidden/>
            <w:rtl/>
          </w:rPr>
          <w:instrText xml:space="preserve"> </w:instrText>
        </w:r>
        <w:r w:rsidR="00B6076B" w:rsidRPr="00E436F9">
          <w:rPr>
            <w:noProof/>
            <w:webHidden/>
            <w:rtl/>
          </w:rPr>
        </w:r>
        <w:r w:rsidR="00B6076B" w:rsidRPr="00E436F9">
          <w:rPr>
            <w:noProof/>
            <w:webHidden/>
            <w:rtl/>
          </w:rPr>
          <w:fldChar w:fldCharType="separate"/>
        </w:r>
        <w:r w:rsidR="00B6076B" w:rsidRPr="00E436F9">
          <w:rPr>
            <w:noProof/>
            <w:webHidden/>
            <w:rtl/>
          </w:rPr>
          <w:t>54</w:t>
        </w:r>
        <w:r w:rsidR="00B6076B" w:rsidRPr="00E436F9">
          <w:rPr>
            <w:noProof/>
            <w:webHidden/>
            <w:rtl/>
          </w:rPr>
          <w:fldChar w:fldCharType="end"/>
        </w:r>
      </w:hyperlink>
    </w:p>
    <w:p w14:paraId="6CF6A26D" w14:textId="3CF791DB" w:rsidR="00B6076B" w:rsidRPr="00E436F9" w:rsidRDefault="00E436F9">
      <w:pPr>
        <w:pStyle w:val="TOC1"/>
        <w:rPr>
          <w:rFonts w:asciiTheme="minorHAnsi" w:eastAsiaTheme="minorEastAsia" w:hAnsiTheme="minorHAnsi" w:cstheme="minorBidi"/>
          <w:noProof/>
          <w:rtl/>
          <w:lang w:val="en-GB" w:eastAsia="en-GB"/>
        </w:rPr>
      </w:pPr>
      <w:hyperlink w:anchor="_Toc96613955" w:history="1">
        <w:r w:rsidR="00B6076B" w:rsidRPr="00E436F9">
          <w:rPr>
            <w:rStyle w:val="Hyperlink"/>
            <w:noProof/>
            <w:lang w:bidi="ar-EG"/>
          </w:rPr>
          <w:t>5</w:t>
        </w:r>
        <w:r w:rsidR="00B6076B" w:rsidRPr="00E436F9">
          <w:rPr>
            <w:rFonts w:asciiTheme="minorHAnsi" w:eastAsiaTheme="minorEastAsia" w:hAnsiTheme="minorHAnsi" w:cstheme="minorBidi"/>
            <w:noProof/>
            <w:rtl/>
            <w:lang w:val="en-GB" w:eastAsia="en-GB"/>
          </w:rPr>
          <w:tab/>
        </w:r>
        <w:r w:rsidR="00B6076B" w:rsidRPr="00E436F9">
          <w:rPr>
            <w:rStyle w:val="Hyperlink"/>
            <w:noProof/>
            <w:rtl/>
            <w:lang w:bidi="ar-EG"/>
          </w:rPr>
          <w:t xml:space="preserve">تحديث القرار </w:t>
        </w:r>
        <w:r w:rsidR="00B6076B" w:rsidRPr="00E436F9">
          <w:rPr>
            <w:rStyle w:val="Hyperlink"/>
            <w:noProof/>
            <w:lang w:bidi="ar-EG"/>
          </w:rPr>
          <w:t>2</w:t>
        </w:r>
        <w:r w:rsidR="00B6076B" w:rsidRPr="00E436F9">
          <w:rPr>
            <w:rStyle w:val="Hyperlink"/>
            <w:noProof/>
            <w:rtl/>
            <w:lang w:bidi="ar-EG"/>
          </w:rPr>
          <w:t xml:space="preserve"> للجمعية العالمية لتقييس الاتصالات من أجل فترة الدراسة </w:t>
        </w:r>
        <w:r w:rsidR="00B6076B" w:rsidRPr="00E436F9">
          <w:rPr>
            <w:rStyle w:val="Hyperlink"/>
            <w:noProof/>
            <w:lang w:bidi="ar-EG"/>
          </w:rPr>
          <w:t>2024-2022</w:t>
        </w:r>
        <w:r w:rsidR="00B6076B" w:rsidRPr="00E436F9">
          <w:rPr>
            <w:noProof/>
            <w:webHidden/>
            <w:rtl/>
          </w:rPr>
          <w:tab/>
        </w:r>
        <w:r w:rsidR="00B6076B" w:rsidRPr="00E436F9">
          <w:rPr>
            <w:noProof/>
            <w:webHidden/>
            <w:rtl/>
          </w:rPr>
          <w:tab/>
        </w:r>
        <w:r w:rsidR="00B6076B" w:rsidRPr="00E436F9">
          <w:rPr>
            <w:noProof/>
            <w:webHidden/>
            <w:rtl/>
          </w:rPr>
          <w:fldChar w:fldCharType="begin"/>
        </w:r>
        <w:r w:rsidR="00B6076B" w:rsidRPr="00E436F9">
          <w:rPr>
            <w:noProof/>
            <w:webHidden/>
            <w:rtl/>
          </w:rPr>
          <w:instrText xml:space="preserve"> </w:instrText>
        </w:r>
        <w:r w:rsidR="00B6076B" w:rsidRPr="00E436F9">
          <w:rPr>
            <w:noProof/>
            <w:webHidden/>
          </w:rPr>
          <w:instrText>PAGEREF</w:instrText>
        </w:r>
        <w:r w:rsidR="00B6076B" w:rsidRPr="00E436F9">
          <w:rPr>
            <w:noProof/>
            <w:webHidden/>
            <w:rtl/>
          </w:rPr>
          <w:instrText xml:space="preserve"> _</w:instrText>
        </w:r>
        <w:r w:rsidR="00B6076B" w:rsidRPr="00E436F9">
          <w:rPr>
            <w:noProof/>
            <w:webHidden/>
          </w:rPr>
          <w:instrText>Toc96613955 \h</w:instrText>
        </w:r>
        <w:r w:rsidR="00B6076B" w:rsidRPr="00E436F9">
          <w:rPr>
            <w:noProof/>
            <w:webHidden/>
            <w:rtl/>
          </w:rPr>
          <w:instrText xml:space="preserve"> </w:instrText>
        </w:r>
        <w:r w:rsidR="00B6076B" w:rsidRPr="00E436F9">
          <w:rPr>
            <w:noProof/>
            <w:webHidden/>
            <w:rtl/>
          </w:rPr>
        </w:r>
        <w:r w:rsidR="00B6076B" w:rsidRPr="00E436F9">
          <w:rPr>
            <w:noProof/>
            <w:webHidden/>
            <w:rtl/>
          </w:rPr>
          <w:fldChar w:fldCharType="separate"/>
        </w:r>
        <w:r w:rsidR="00B6076B" w:rsidRPr="00E436F9">
          <w:rPr>
            <w:noProof/>
            <w:webHidden/>
            <w:rtl/>
          </w:rPr>
          <w:t>54</w:t>
        </w:r>
        <w:r w:rsidR="00B6076B" w:rsidRPr="00E436F9">
          <w:rPr>
            <w:noProof/>
            <w:webHidden/>
            <w:rtl/>
          </w:rPr>
          <w:fldChar w:fldCharType="end"/>
        </w:r>
      </w:hyperlink>
    </w:p>
    <w:p w14:paraId="4CC21A72" w14:textId="7291B75E" w:rsidR="00B6076B" w:rsidRPr="00E436F9" w:rsidRDefault="00E436F9">
      <w:pPr>
        <w:pStyle w:val="TOC1"/>
        <w:rPr>
          <w:rFonts w:asciiTheme="minorHAnsi" w:eastAsiaTheme="minorEastAsia" w:hAnsiTheme="minorHAnsi" w:cstheme="minorBidi"/>
          <w:noProof/>
          <w:rtl/>
          <w:lang w:val="en-GB" w:eastAsia="en-GB"/>
        </w:rPr>
      </w:pPr>
      <w:hyperlink w:anchor="_Toc96613956" w:history="1">
        <w:r w:rsidR="00B6076B" w:rsidRPr="00E436F9">
          <w:rPr>
            <w:rStyle w:val="Hyperlink"/>
            <w:noProof/>
            <w:rtl/>
            <w:lang w:bidi="ar-SY"/>
          </w:rPr>
          <w:t xml:space="preserve">ال‍ملحـق </w:t>
        </w:r>
        <w:r w:rsidR="00B6076B" w:rsidRPr="00E436F9">
          <w:rPr>
            <w:rStyle w:val="Hyperlink"/>
            <w:noProof/>
          </w:rPr>
          <w:t>1</w:t>
        </w:r>
        <w:r w:rsidR="00B6076B" w:rsidRPr="00E436F9">
          <w:rPr>
            <w:noProof/>
            <w:webHidden/>
            <w:rtl/>
          </w:rPr>
          <w:tab/>
        </w:r>
        <w:r w:rsidR="00B6076B" w:rsidRPr="00E436F9">
          <w:rPr>
            <w:noProof/>
            <w:webHidden/>
            <w:rtl/>
          </w:rPr>
          <w:tab/>
        </w:r>
        <w:r w:rsidR="00B6076B" w:rsidRPr="00E436F9">
          <w:rPr>
            <w:noProof/>
            <w:webHidden/>
            <w:rtl/>
          </w:rPr>
          <w:fldChar w:fldCharType="begin"/>
        </w:r>
        <w:r w:rsidR="00B6076B" w:rsidRPr="00E436F9">
          <w:rPr>
            <w:noProof/>
            <w:webHidden/>
            <w:rtl/>
          </w:rPr>
          <w:instrText xml:space="preserve"> </w:instrText>
        </w:r>
        <w:r w:rsidR="00B6076B" w:rsidRPr="00E436F9">
          <w:rPr>
            <w:noProof/>
            <w:webHidden/>
          </w:rPr>
          <w:instrText>PAGEREF</w:instrText>
        </w:r>
        <w:r w:rsidR="00B6076B" w:rsidRPr="00E436F9">
          <w:rPr>
            <w:noProof/>
            <w:webHidden/>
            <w:rtl/>
          </w:rPr>
          <w:instrText xml:space="preserve"> _</w:instrText>
        </w:r>
        <w:r w:rsidR="00B6076B" w:rsidRPr="00E436F9">
          <w:rPr>
            <w:noProof/>
            <w:webHidden/>
          </w:rPr>
          <w:instrText>Toc96613956 \h</w:instrText>
        </w:r>
        <w:r w:rsidR="00B6076B" w:rsidRPr="00E436F9">
          <w:rPr>
            <w:noProof/>
            <w:webHidden/>
            <w:rtl/>
          </w:rPr>
          <w:instrText xml:space="preserve"> </w:instrText>
        </w:r>
        <w:r w:rsidR="00B6076B" w:rsidRPr="00E436F9">
          <w:rPr>
            <w:noProof/>
            <w:webHidden/>
            <w:rtl/>
          </w:rPr>
        </w:r>
        <w:r w:rsidR="00B6076B" w:rsidRPr="00E436F9">
          <w:rPr>
            <w:noProof/>
            <w:webHidden/>
            <w:rtl/>
          </w:rPr>
          <w:fldChar w:fldCharType="separate"/>
        </w:r>
        <w:r w:rsidR="00B6076B" w:rsidRPr="00E436F9">
          <w:rPr>
            <w:noProof/>
            <w:webHidden/>
            <w:rtl/>
          </w:rPr>
          <w:t>55</w:t>
        </w:r>
        <w:r w:rsidR="00B6076B" w:rsidRPr="00E436F9">
          <w:rPr>
            <w:noProof/>
            <w:webHidden/>
            <w:rtl/>
          </w:rPr>
          <w:fldChar w:fldCharType="end"/>
        </w:r>
      </w:hyperlink>
    </w:p>
    <w:p w14:paraId="4D7D6227" w14:textId="5577BBE3" w:rsidR="00B6076B" w:rsidRPr="00E436F9" w:rsidRDefault="00E436F9">
      <w:pPr>
        <w:pStyle w:val="TOC1"/>
        <w:rPr>
          <w:rFonts w:asciiTheme="minorHAnsi" w:eastAsiaTheme="minorEastAsia" w:hAnsiTheme="minorHAnsi" w:cstheme="minorBidi"/>
          <w:noProof/>
          <w:rtl/>
          <w:lang w:val="en-GB" w:eastAsia="en-GB"/>
        </w:rPr>
      </w:pPr>
      <w:hyperlink w:anchor="_Toc96613957" w:history="1">
        <w:r w:rsidR="00B6076B" w:rsidRPr="00E436F9">
          <w:rPr>
            <w:rStyle w:val="Hyperlink"/>
            <w:noProof/>
            <w:rtl/>
            <w:lang w:bidi="ar-SY"/>
          </w:rPr>
          <w:t xml:space="preserve">الملحق </w:t>
        </w:r>
        <w:r w:rsidR="00B6076B" w:rsidRPr="00E436F9">
          <w:rPr>
            <w:rStyle w:val="Hyperlink"/>
            <w:noProof/>
            <w:lang w:bidi="ar-SY"/>
          </w:rPr>
          <w:t>2</w:t>
        </w:r>
        <w:r w:rsidR="00B6076B" w:rsidRPr="00E436F9">
          <w:rPr>
            <w:noProof/>
            <w:webHidden/>
            <w:rtl/>
          </w:rPr>
          <w:tab/>
        </w:r>
        <w:r w:rsidR="00B6076B" w:rsidRPr="00E436F9">
          <w:rPr>
            <w:noProof/>
            <w:webHidden/>
            <w:rtl/>
          </w:rPr>
          <w:tab/>
        </w:r>
        <w:r w:rsidR="00B6076B" w:rsidRPr="00E436F9">
          <w:rPr>
            <w:noProof/>
            <w:webHidden/>
            <w:rtl/>
          </w:rPr>
          <w:fldChar w:fldCharType="begin"/>
        </w:r>
        <w:r w:rsidR="00B6076B" w:rsidRPr="00E436F9">
          <w:rPr>
            <w:noProof/>
            <w:webHidden/>
            <w:rtl/>
          </w:rPr>
          <w:instrText xml:space="preserve"> </w:instrText>
        </w:r>
        <w:r w:rsidR="00B6076B" w:rsidRPr="00E436F9">
          <w:rPr>
            <w:noProof/>
            <w:webHidden/>
          </w:rPr>
          <w:instrText>PAGEREF</w:instrText>
        </w:r>
        <w:r w:rsidR="00B6076B" w:rsidRPr="00E436F9">
          <w:rPr>
            <w:noProof/>
            <w:webHidden/>
            <w:rtl/>
          </w:rPr>
          <w:instrText xml:space="preserve"> _</w:instrText>
        </w:r>
        <w:r w:rsidR="00B6076B" w:rsidRPr="00E436F9">
          <w:rPr>
            <w:noProof/>
            <w:webHidden/>
          </w:rPr>
          <w:instrText>Toc96613957 \h</w:instrText>
        </w:r>
        <w:r w:rsidR="00B6076B" w:rsidRPr="00E436F9">
          <w:rPr>
            <w:noProof/>
            <w:webHidden/>
            <w:rtl/>
          </w:rPr>
          <w:instrText xml:space="preserve"> </w:instrText>
        </w:r>
        <w:r w:rsidR="00B6076B" w:rsidRPr="00E436F9">
          <w:rPr>
            <w:noProof/>
            <w:webHidden/>
            <w:rtl/>
          </w:rPr>
        </w:r>
        <w:r w:rsidR="00B6076B" w:rsidRPr="00E436F9">
          <w:rPr>
            <w:noProof/>
            <w:webHidden/>
            <w:rtl/>
          </w:rPr>
          <w:fldChar w:fldCharType="separate"/>
        </w:r>
        <w:r w:rsidR="00B6076B" w:rsidRPr="00E436F9">
          <w:rPr>
            <w:noProof/>
            <w:webHidden/>
            <w:rtl/>
          </w:rPr>
          <w:t>64</w:t>
        </w:r>
        <w:r w:rsidR="00B6076B" w:rsidRPr="00E436F9">
          <w:rPr>
            <w:noProof/>
            <w:webHidden/>
            <w:rtl/>
          </w:rPr>
          <w:fldChar w:fldCharType="end"/>
        </w:r>
      </w:hyperlink>
    </w:p>
    <w:p w14:paraId="33198FE6" w14:textId="5BE8B283" w:rsidR="00D85815" w:rsidRPr="00E436F9" w:rsidRDefault="00B6076B" w:rsidP="008B7056">
      <w:pPr>
        <w:pStyle w:val="TOC1"/>
        <w:rPr>
          <w:rtl/>
          <w:lang w:bidi="ar-EG"/>
        </w:rPr>
      </w:pPr>
      <w:r w:rsidRPr="00E436F9">
        <w:rPr>
          <w:b/>
          <w:bCs/>
          <w:rtl/>
          <w:lang w:bidi="ar-EG"/>
        </w:rPr>
        <w:fldChar w:fldCharType="end"/>
      </w:r>
      <w:r w:rsidR="00D85815" w:rsidRPr="00E436F9">
        <w:rPr>
          <w:rtl/>
          <w:lang w:bidi="ar-EG"/>
        </w:rPr>
        <w:br w:type="page"/>
      </w:r>
    </w:p>
    <w:p w14:paraId="46A47804" w14:textId="3B1D051A" w:rsidR="00AA6EF1" w:rsidRPr="00E436F9" w:rsidRDefault="00D85815" w:rsidP="00D85815">
      <w:pPr>
        <w:pStyle w:val="Heading1"/>
        <w:rPr>
          <w:rtl/>
        </w:rPr>
      </w:pPr>
      <w:bookmarkStart w:id="2" w:name="_Toc96613951"/>
      <w:r w:rsidRPr="00E436F9">
        <w:lastRenderedPageBreak/>
        <w:t>1</w:t>
      </w:r>
      <w:r w:rsidRPr="00E436F9">
        <w:rPr>
          <w:rtl/>
        </w:rPr>
        <w:tab/>
      </w:r>
      <w:r w:rsidRPr="00E436F9">
        <w:rPr>
          <w:rFonts w:hint="cs"/>
          <w:rtl/>
        </w:rPr>
        <w:t>مقدمة</w:t>
      </w:r>
      <w:bookmarkEnd w:id="2"/>
    </w:p>
    <w:p w14:paraId="6B39ECCF" w14:textId="09555EAF" w:rsidR="00D85815" w:rsidRPr="00E436F9" w:rsidRDefault="00D85815" w:rsidP="00D85815">
      <w:pPr>
        <w:pStyle w:val="Heading2"/>
        <w:rPr>
          <w:rtl/>
        </w:rPr>
      </w:pPr>
      <w:r w:rsidRPr="00E436F9">
        <w:t>1.1</w:t>
      </w:r>
      <w:r w:rsidRPr="00E436F9">
        <w:rPr>
          <w:rtl/>
        </w:rPr>
        <w:tab/>
        <w:t xml:space="preserve">مسؤوليات لجنة الدراسات </w:t>
      </w:r>
      <w:r w:rsidRPr="00E436F9">
        <w:t>20</w:t>
      </w:r>
    </w:p>
    <w:p w14:paraId="03E017C5" w14:textId="512C2172" w:rsidR="007E35A4" w:rsidRPr="00E436F9" w:rsidRDefault="00D85815" w:rsidP="00C03134">
      <w:pPr>
        <w:rPr>
          <w:rtl/>
          <w:lang w:bidi="ar-EG"/>
        </w:rPr>
      </w:pPr>
      <w:r w:rsidRPr="00E436F9">
        <w:rPr>
          <w:rFonts w:hint="cs"/>
          <w:rtl/>
          <w:lang w:bidi="ar-EG"/>
        </w:rPr>
        <w:t>ك</w:t>
      </w:r>
      <w:r w:rsidR="00FD2F10" w:rsidRPr="00E436F9">
        <w:rPr>
          <w:rFonts w:hint="cs"/>
          <w:rtl/>
          <w:lang w:bidi="ar-EG"/>
        </w:rPr>
        <w:t>لَّ</w:t>
      </w:r>
      <w:r w:rsidRPr="00E436F9">
        <w:rPr>
          <w:rFonts w:hint="cs"/>
          <w:rtl/>
          <w:lang w:bidi="ar-EG"/>
        </w:rPr>
        <w:t>فت الجمعية العالمية لتقييس الاتصالات (</w:t>
      </w:r>
      <w:r w:rsidR="00090A7C" w:rsidRPr="00E436F9">
        <w:rPr>
          <w:rFonts w:hint="cs"/>
          <w:rtl/>
          <w:lang w:bidi="ar-EG"/>
        </w:rPr>
        <w:t>الحمامات</w:t>
      </w:r>
      <w:r w:rsidRPr="00E436F9">
        <w:rPr>
          <w:rFonts w:hint="cs"/>
          <w:rtl/>
          <w:lang w:bidi="ar-EG"/>
        </w:rPr>
        <w:t xml:space="preserve">، </w:t>
      </w:r>
      <w:r w:rsidRPr="00E436F9">
        <w:t>201</w:t>
      </w:r>
      <w:r w:rsidR="00090A7C" w:rsidRPr="00E436F9">
        <w:t>6</w:t>
      </w:r>
      <w:r w:rsidRPr="00E436F9">
        <w:rPr>
          <w:rFonts w:hint="cs"/>
          <w:rtl/>
          <w:lang w:bidi="ar-EG"/>
        </w:rPr>
        <w:t xml:space="preserve">) لجنة الدراسات </w:t>
      </w:r>
      <w:r w:rsidR="00090A7C" w:rsidRPr="00E436F9">
        <w:t>20</w:t>
      </w:r>
      <w:r w:rsidRPr="00E436F9">
        <w:rPr>
          <w:rFonts w:hint="cs"/>
          <w:rtl/>
          <w:lang w:bidi="ar-EG"/>
        </w:rPr>
        <w:t xml:space="preserve"> بدراسة </w:t>
      </w:r>
      <w:r w:rsidR="00090A7C" w:rsidRPr="00E436F9">
        <w:rPr>
          <w:rFonts w:hint="cs"/>
          <w:rtl/>
          <w:lang w:bidi="ar-EG"/>
        </w:rPr>
        <w:t xml:space="preserve">سبع </w:t>
      </w:r>
      <w:r w:rsidR="00090A7C" w:rsidRPr="00E436F9">
        <w:rPr>
          <w:lang w:bidi="ar-EG"/>
        </w:rPr>
        <w:t>(7)</w:t>
      </w:r>
      <w:r w:rsidR="00090A7C" w:rsidRPr="00E436F9">
        <w:rPr>
          <w:rFonts w:hint="cs"/>
          <w:rtl/>
          <w:lang w:bidi="ar-EG"/>
        </w:rPr>
        <w:t xml:space="preserve"> مسائل </w:t>
      </w:r>
      <w:r w:rsidRPr="00E436F9">
        <w:rPr>
          <w:rFonts w:hint="cs"/>
          <w:rtl/>
          <w:lang w:bidi="ar-EG"/>
        </w:rPr>
        <w:t>في مجال</w:t>
      </w:r>
      <w:r w:rsidR="00090A7C" w:rsidRPr="00E436F9">
        <w:rPr>
          <w:rFonts w:hint="cs"/>
          <w:rtl/>
          <w:lang w:bidi="ar-EG"/>
        </w:rPr>
        <w:t xml:space="preserve"> تكنولوجيا إنترنت الأشياء</w:t>
      </w:r>
      <w:r w:rsidR="007E35A4" w:rsidRPr="00E436F9">
        <w:rPr>
          <w:rFonts w:hint="cs"/>
          <w:rtl/>
          <w:lang w:bidi="ar-EG"/>
        </w:rPr>
        <w:t xml:space="preserve"> </w:t>
      </w:r>
      <w:r w:rsidR="007E35A4" w:rsidRPr="00E436F9">
        <w:rPr>
          <w:lang w:bidi="ar-EG"/>
        </w:rPr>
        <w:t>(IoT)</w:t>
      </w:r>
      <w:r w:rsidR="000B47D7" w:rsidRPr="00E436F9">
        <w:rPr>
          <w:rFonts w:hint="cs"/>
          <w:rtl/>
          <w:lang w:bidi="ar-EG"/>
        </w:rPr>
        <w:t xml:space="preserve">، </w:t>
      </w:r>
      <w:r w:rsidR="00DB3041" w:rsidRPr="00E436F9">
        <w:rPr>
          <w:rFonts w:hint="cs"/>
          <w:rtl/>
          <w:lang w:bidi="ar-EG"/>
        </w:rPr>
        <w:t>من</w:t>
      </w:r>
      <w:r w:rsidR="00FD2F10" w:rsidRPr="00E436F9">
        <w:rPr>
          <w:rFonts w:hint="cs"/>
          <w:rtl/>
          <w:lang w:bidi="ar-EG"/>
        </w:rPr>
        <w:t xml:space="preserve">ها مسألتا أنظمة </w:t>
      </w:r>
      <w:r w:rsidR="007E35A4" w:rsidRPr="00E436F9">
        <w:rPr>
          <w:rFonts w:hint="cs"/>
          <w:rtl/>
          <w:lang w:bidi="ar-EG"/>
        </w:rPr>
        <w:t xml:space="preserve">الاتصالات من آلة إلى آلة وشبكات الاستشعار </w:t>
      </w:r>
      <w:r w:rsidR="001F4234" w:rsidRPr="00E436F9">
        <w:rPr>
          <w:rFonts w:hint="cs"/>
          <w:rtl/>
          <w:lang w:bidi="ar-EG"/>
        </w:rPr>
        <w:t>الشمولية</w:t>
      </w:r>
      <w:r w:rsidR="007E35A4" w:rsidRPr="00E436F9">
        <w:rPr>
          <w:rFonts w:hint="cs"/>
          <w:rtl/>
          <w:lang w:bidi="ar-EG"/>
        </w:rPr>
        <w:t xml:space="preserve">. ويركز جزء كبير من هذه الدراسة على </w:t>
      </w:r>
      <w:r w:rsidR="007E35A4" w:rsidRPr="00E436F9">
        <w:rPr>
          <w:rFonts w:hint="cs"/>
          <w:rtl/>
        </w:rPr>
        <w:t>تقييس معماريات إنترنت الأشياء من طرف إلى طرف</w:t>
      </w:r>
      <w:r w:rsidR="00D7770D" w:rsidRPr="00E436F9">
        <w:rPr>
          <w:rFonts w:hint="cs"/>
          <w:rtl/>
        </w:rPr>
        <w:t>، و</w:t>
      </w:r>
      <w:r w:rsidR="007E35A4" w:rsidRPr="00E436F9">
        <w:rPr>
          <w:rFonts w:hint="cs"/>
          <w:rtl/>
        </w:rPr>
        <w:t xml:space="preserve">آليات </w:t>
      </w:r>
      <w:r w:rsidR="00DB3041" w:rsidRPr="00E436F9">
        <w:rPr>
          <w:rFonts w:hint="cs"/>
          <w:rtl/>
        </w:rPr>
        <w:t>ت</w:t>
      </w:r>
      <w:r w:rsidR="00D7770D" w:rsidRPr="00E436F9">
        <w:rPr>
          <w:rFonts w:hint="cs"/>
          <w:rtl/>
        </w:rPr>
        <w:t>نفيذ</w:t>
      </w:r>
      <w:r w:rsidR="00DB3041" w:rsidRPr="00E436F9">
        <w:rPr>
          <w:rFonts w:hint="cs"/>
          <w:rtl/>
        </w:rPr>
        <w:t xml:space="preserve"> </w:t>
      </w:r>
      <w:r w:rsidR="007E35A4" w:rsidRPr="00E436F9">
        <w:rPr>
          <w:rFonts w:hint="cs"/>
          <w:rtl/>
        </w:rPr>
        <w:t xml:space="preserve">قابلية التشغيل البيني </w:t>
      </w:r>
      <w:r w:rsidR="000B47D7" w:rsidRPr="00E436F9">
        <w:rPr>
          <w:rFonts w:hint="cs"/>
          <w:rtl/>
        </w:rPr>
        <w:t>ل</w:t>
      </w:r>
      <w:r w:rsidR="007E35A4" w:rsidRPr="00E436F9">
        <w:rPr>
          <w:rFonts w:hint="cs"/>
          <w:rtl/>
        </w:rPr>
        <w:t xml:space="preserve">تطبيقات ومجموعات بيانات إنترنت الأشياء التي </w:t>
      </w:r>
      <w:r w:rsidR="00DB3041" w:rsidRPr="00E436F9">
        <w:rPr>
          <w:rFonts w:hint="cs"/>
          <w:rtl/>
        </w:rPr>
        <w:t>تستخدمها العديد من ال</w:t>
      </w:r>
      <w:r w:rsidR="007E35A4" w:rsidRPr="00E436F9">
        <w:rPr>
          <w:rFonts w:hint="cs"/>
          <w:rtl/>
        </w:rPr>
        <w:t>قطاعات</w:t>
      </w:r>
      <w:r w:rsidR="00477312" w:rsidRPr="00E436F9">
        <w:rPr>
          <w:rFonts w:hint="cs"/>
          <w:rtl/>
          <w:lang w:bidi="ar-EG"/>
        </w:rPr>
        <w:t xml:space="preserve"> الصناعية</w:t>
      </w:r>
      <w:r w:rsidR="00DB3041" w:rsidRPr="00E436F9">
        <w:rPr>
          <w:rFonts w:hint="cs"/>
          <w:rtl/>
        </w:rPr>
        <w:t xml:space="preserve"> الرأسية</w:t>
      </w:r>
      <w:r w:rsidR="007E35A4" w:rsidRPr="00E436F9">
        <w:rPr>
          <w:rFonts w:hint="cs"/>
          <w:rtl/>
        </w:rPr>
        <w:t xml:space="preserve"> </w:t>
      </w:r>
      <w:r w:rsidR="00477312" w:rsidRPr="00E436F9">
        <w:rPr>
          <w:rFonts w:hint="cs"/>
          <w:rtl/>
        </w:rPr>
        <w:t>التوجه</w:t>
      </w:r>
      <w:r w:rsidR="007E35A4" w:rsidRPr="00E436F9">
        <w:rPr>
          <w:rFonts w:hint="cs"/>
          <w:rtl/>
        </w:rPr>
        <w:t xml:space="preserve">. </w:t>
      </w:r>
      <w:r w:rsidR="007E35A4" w:rsidRPr="00E436F9">
        <w:rPr>
          <w:rFonts w:hint="cs"/>
          <w:rtl/>
          <w:lang w:bidi="ar-EG"/>
        </w:rPr>
        <w:t xml:space="preserve">ومن الجوانب </w:t>
      </w:r>
      <w:r w:rsidR="00DB3041" w:rsidRPr="00E436F9">
        <w:rPr>
          <w:rFonts w:hint="cs"/>
          <w:rtl/>
          <w:lang w:bidi="ar-EG"/>
        </w:rPr>
        <w:t>المهمة</w:t>
      </w:r>
      <w:r w:rsidR="007E35A4" w:rsidRPr="00E436F9">
        <w:rPr>
          <w:rFonts w:hint="cs"/>
          <w:rtl/>
          <w:lang w:bidi="ar-EG"/>
        </w:rPr>
        <w:t xml:space="preserve"> لعمل لجنة الدراسات </w:t>
      </w:r>
      <w:r w:rsidR="007E35A4" w:rsidRPr="00E436F9">
        <w:rPr>
          <w:rFonts w:hint="cs"/>
          <w:lang w:bidi="ar-SY"/>
        </w:rPr>
        <w:t>20</w:t>
      </w:r>
      <w:r w:rsidR="007E35A4" w:rsidRPr="00E436F9">
        <w:rPr>
          <w:rFonts w:hint="cs"/>
          <w:rtl/>
          <w:lang w:bidi="ar-EG"/>
        </w:rPr>
        <w:t xml:space="preserve"> وضع معايير </w:t>
      </w:r>
      <w:r w:rsidR="0046370A" w:rsidRPr="00E436F9">
        <w:rPr>
          <w:rFonts w:hint="cs"/>
          <w:rtl/>
          <w:lang w:bidi="ar-EG"/>
        </w:rPr>
        <w:t xml:space="preserve">تستفيد من </w:t>
      </w:r>
      <w:r w:rsidR="007E35A4" w:rsidRPr="00E436F9">
        <w:rPr>
          <w:rFonts w:hint="cs"/>
          <w:rtl/>
          <w:lang w:bidi="ar-EG"/>
        </w:rPr>
        <w:t xml:space="preserve">تكنولوجيا إنترنت الأشياء </w:t>
      </w:r>
      <w:r w:rsidR="0046370A" w:rsidRPr="00E436F9">
        <w:rPr>
          <w:rFonts w:hint="cs"/>
          <w:rtl/>
          <w:lang w:bidi="ar-EG"/>
        </w:rPr>
        <w:t>في ال</w:t>
      </w:r>
      <w:r w:rsidR="00DB3041" w:rsidRPr="00E436F9">
        <w:rPr>
          <w:rFonts w:hint="cs"/>
          <w:rtl/>
          <w:lang w:bidi="ar-EG"/>
        </w:rPr>
        <w:t>تصدي ل</w:t>
      </w:r>
      <w:r w:rsidR="007E35A4" w:rsidRPr="00E436F9">
        <w:rPr>
          <w:rFonts w:hint="cs"/>
          <w:rtl/>
          <w:lang w:bidi="ar-EG"/>
        </w:rPr>
        <w:t>تحديات التنمية</w:t>
      </w:r>
      <w:r w:rsidR="007E35A4" w:rsidRPr="00E436F9">
        <w:rPr>
          <w:rFonts w:hint="eastAsia"/>
          <w:rtl/>
          <w:lang w:bidi="ar-EG"/>
        </w:rPr>
        <w:t> </w:t>
      </w:r>
      <w:r w:rsidR="007E35A4" w:rsidRPr="00E436F9">
        <w:rPr>
          <w:rFonts w:hint="cs"/>
          <w:rtl/>
          <w:lang w:bidi="ar-EG"/>
        </w:rPr>
        <w:t>الحضرية.</w:t>
      </w:r>
    </w:p>
    <w:p w14:paraId="496F62FD" w14:textId="65E54ACC" w:rsidR="00D85815" w:rsidRPr="00E436F9" w:rsidRDefault="0046370A" w:rsidP="00C03134">
      <w:pPr>
        <w:rPr>
          <w:rtl/>
          <w:lang w:bidi="ar-EG"/>
        </w:rPr>
      </w:pPr>
      <w:r w:rsidRPr="00E436F9">
        <w:rPr>
          <w:rFonts w:hint="cs"/>
          <w:rtl/>
          <w:lang w:bidi="ar-EG"/>
        </w:rPr>
        <w:t xml:space="preserve">وينص الملحق </w:t>
      </w:r>
      <w:r w:rsidRPr="00E436F9">
        <w:rPr>
          <w:lang w:bidi="ar-EG"/>
        </w:rPr>
        <w:t>A</w:t>
      </w:r>
      <w:r w:rsidRPr="00E436F9">
        <w:rPr>
          <w:rFonts w:hint="cs"/>
          <w:rtl/>
          <w:lang w:bidi="ar-EG"/>
        </w:rPr>
        <w:t xml:space="preserve"> </w:t>
      </w:r>
      <w:r w:rsidR="003A69DB" w:rsidRPr="00E436F9">
        <w:rPr>
          <w:rFonts w:hint="cs"/>
          <w:rtl/>
        </w:rPr>
        <w:t>ب</w:t>
      </w:r>
      <w:r w:rsidR="00B64AA9" w:rsidRPr="00E436F9">
        <w:rPr>
          <w:rFonts w:hint="cs"/>
          <w:rtl/>
          <w:lang w:bidi="ar-EG"/>
        </w:rPr>
        <w:t>ا</w:t>
      </w:r>
      <w:r w:rsidRPr="00E436F9">
        <w:rPr>
          <w:rFonts w:hint="cs"/>
          <w:rtl/>
          <w:lang w:bidi="ar-EG"/>
        </w:rPr>
        <w:t xml:space="preserve">لقرار </w:t>
      </w:r>
      <w:r w:rsidRPr="00E436F9">
        <w:rPr>
          <w:lang w:bidi="ar-EG"/>
        </w:rPr>
        <w:t>2</w:t>
      </w:r>
      <w:r w:rsidRPr="00E436F9">
        <w:rPr>
          <w:rFonts w:hint="cs"/>
          <w:rtl/>
          <w:lang w:bidi="ar-EG"/>
        </w:rPr>
        <w:t xml:space="preserve"> للجمعية العالمية لتقييس الاتصالات لعام </w:t>
      </w:r>
      <w:r w:rsidR="00FA03CD" w:rsidRPr="00E436F9">
        <w:rPr>
          <w:lang w:bidi="ar-EG"/>
        </w:rPr>
        <w:t>2016</w:t>
      </w:r>
      <w:r w:rsidR="00FA03CD" w:rsidRPr="00E436F9">
        <w:rPr>
          <w:rFonts w:hint="cs"/>
          <w:rtl/>
          <w:lang w:bidi="ar-EG"/>
        </w:rPr>
        <w:t xml:space="preserve"> </w:t>
      </w:r>
      <w:r w:rsidR="00FA03CD" w:rsidRPr="00E436F9">
        <w:rPr>
          <w:lang w:bidi="ar-EG"/>
        </w:rPr>
        <w:t>(WTSA-16)</w:t>
      </w:r>
      <w:r w:rsidR="00FA03CD" w:rsidRPr="00E436F9">
        <w:rPr>
          <w:rFonts w:hint="cs"/>
          <w:rtl/>
          <w:lang w:bidi="ar-EG"/>
        </w:rPr>
        <w:t xml:space="preserve"> على تكليف لجنة الدراسات </w:t>
      </w:r>
      <w:r w:rsidR="00FA03CD" w:rsidRPr="00E436F9">
        <w:rPr>
          <w:lang w:bidi="ar-EG"/>
        </w:rPr>
        <w:t>2</w:t>
      </w:r>
      <w:r w:rsidR="00FA03CD" w:rsidRPr="00E436F9">
        <w:rPr>
          <w:rFonts w:hint="cs"/>
          <w:rtl/>
          <w:lang w:bidi="ar-EG"/>
        </w:rPr>
        <w:t xml:space="preserve"> </w:t>
      </w:r>
      <w:r w:rsidR="00566436" w:rsidRPr="00E436F9">
        <w:rPr>
          <w:rFonts w:hint="cs"/>
          <w:rtl/>
          <w:lang w:bidi="ar-EG"/>
        </w:rPr>
        <w:t>بولاية تتعل</w:t>
      </w:r>
      <w:r w:rsidR="000B47D7" w:rsidRPr="00E436F9">
        <w:rPr>
          <w:rFonts w:hint="cs"/>
          <w:rtl/>
          <w:lang w:bidi="ar-EG"/>
        </w:rPr>
        <w:t>ق</w:t>
      </w:r>
      <w:proofErr w:type="gramStart"/>
      <w:r w:rsidR="000B47D7" w:rsidRPr="00E436F9">
        <w:rPr>
          <w:rFonts w:hint="cs"/>
          <w:rtl/>
          <w:lang w:bidi="ar-EG"/>
        </w:rPr>
        <w:t xml:space="preserve"> </w:t>
      </w:r>
      <w:r w:rsidR="00FA03CD" w:rsidRPr="00E436F9">
        <w:rPr>
          <w:rFonts w:hint="cs"/>
          <w:rtl/>
          <w:lang w:bidi="ar-EG"/>
        </w:rPr>
        <w:t>’</w:t>
      </w:r>
      <w:r w:rsidR="000B47D7" w:rsidRPr="00E436F9">
        <w:rPr>
          <w:rFonts w:hint="cs"/>
          <w:rtl/>
          <w:lang w:bidi="ar-EG"/>
        </w:rPr>
        <w:t>ب</w:t>
      </w:r>
      <w:r w:rsidR="00FA03CD" w:rsidRPr="00E436F9">
        <w:rPr>
          <w:rFonts w:hint="cs"/>
          <w:rtl/>
          <w:lang w:bidi="ar-EG"/>
        </w:rPr>
        <w:t>إنترنت</w:t>
      </w:r>
      <w:proofErr w:type="gramEnd"/>
      <w:r w:rsidR="00FA03CD" w:rsidRPr="00E436F9">
        <w:rPr>
          <w:rFonts w:hint="cs"/>
          <w:rtl/>
          <w:lang w:bidi="ar-EG"/>
        </w:rPr>
        <w:t xml:space="preserve"> الأشياء </w:t>
      </w:r>
      <w:r w:rsidR="00FA03CD" w:rsidRPr="00E436F9">
        <w:rPr>
          <w:lang w:bidi="ar-EG"/>
        </w:rPr>
        <w:t>(IoT)</w:t>
      </w:r>
      <w:r w:rsidR="00FA03CD" w:rsidRPr="00E436F9">
        <w:rPr>
          <w:rFonts w:hint="cs"/>
          <w:rtl/>
          <w:lang w:bidi="ar-EG"/>
        </w:rPr>
        <w:t xml:space="preserve"> والمدن والمجتمعات الذكية‘</w:t>
      </w:r>
      <w:r w:rsidR="00BF63E0" w:rsidRPr="00E436F9">
        <w:rPr>
          <w:rFonts w:hint="cs"/>
          <w:rtl/>
          <w:lang w:bidi="ar-EG"/>
        </w:rPr>
        <w:t xml:space="preserve"> على النحو التالي</w:t>
      </w:r>
      <w:r w:rsidR="00FA03CD" w:rsidRPr="00E436F9">
        <w:rPr>
          <w:rFonts w:hint="cs"/>
          <w:rtl/>
          <w:lang w:bidi="ar-EG"/>
        </w:rPr>
        <w:t>:</w:t>
      </w:r>
    </w:p>
    <w:p w14:paraId="64BA482F" w14:textId="77777777" w:rsidR="00A8776D" w:rsidRPr="00E436F9" w:rsidRDefault="00A8776D" w:rsidP="00A8776D">
      <w:pPr>
        <w:ind w:left="567"/>
        <w:rPr>
          <w:i/>
          <w:iCs/>
          <w:rtl/>
          <w:lang w:bidi="ar-EG"/>
        </w:rPr>
      </w:pPr>
      <w:r w:rsidRPr="00E436F9">
        <w:rPr>
          <w:rFonts w:hint="eastAsia"/>
          <w:i/>
          <w:iCs/>
          <w:rtl/>
        </w:rPr>
        <w:t>تكون</w:t>
      </w:r>
      <w:r w:rsidRPr="00E436F9">
        <w:rPr>
          <w:i/>
          <w:iCs/>
          <w:rtl/>
        </w:rPr>
        <w:t xml:space="preserve"> لجنة الدراسات </w:t>
      </w:r>
      <w:r w:rsidRPr="00E436F9">
        <w:rPr>
          <w:i/>
          <w:iCs/>
        </w:rPr>
        <w:t>20</w:t>
      </w:r>
      <w:r w:rsidRPr="00E436F9">
        <w:rPr>
          <w:i/>
          <w:iCs/>
          <w:rtl/>
        </w:rPr>
        <w:t xml:space="preserve"> لقطاع تقييس الاتصالات مسؤولة عن الدراسات المتصلة بإنترنت الأشياء</w:t>
      </w:r>
      <w:r w:rsidRPr="00E436F9">
        <w:rPr>
          <w:rFonts w:hint="eastAsia"/>
          <w:i/>
          <w:iCs/>
          <w:rtl/>
        </w:rPr>
        <w:t> </w:t>
      </w:r>
      <w:r w:rsidRPr="00E436F9">
        <w:rPr>
          <w:i/>
          <w:iCs/>
        </w:rPr>
        <w:t>(IoT)</w:t>
      </w:r>
      <w:r w:rsidRPr="00E436F9">
        <w:rPr>
          <w:i/>
          <w:iCs/>
          <w:rtl/>
        </w:rPr>
        <w:t xml:space="preserve"> وتطبيقاتها </w:t>
      </w:r>
      <w:r w:rsidRPr="00E436F9">
        <w:rPr>
          <w:rFonts w:hint="eastAsia"/>
          <w:i/>
          <w:iCs/>
          <w:rtl/>
        </w:rPr>
        <w:t>و</w:t>
      </w:r>
      <w:r w:rsidRPr="00E436F9">
        <w:rPr>
          <w:i/>
          <w:iCs/>
          <w:rtl/>
        </w:rPr>
        <w:t xml:space="preserve">المدن والمجتمعات الذكية </w:t>
      </w:r>
      <w:r w:rsidRPr="00E436F9">
        <w:rPr>
          <w:i/>
          <w:iCs/>
        </w:rPr>
        <w:t>(SC&amp;C)</w:t>
      </w:r>
      <w:r w:rsidRPr="00E436F9">
        <w:rPr>
          <w:i/>
          <w:iCs/>
          <w:rtl/>
        </w:rPr>
        <w:t xml:space="preserve">. </w:t>
      </w:r>
      <w:r w:rsidRPr="00E436F9">
        <w:rPr>
          <w:rFonts w:hint="eastAsia"/>
          <w:i/>
          <w:iCs/>
          <w:rtl/>
        </w:rPr>
        <w:t>ويشمل</w:t>
      </w:r>
      <w:r w:rsidRPr="00E436F9">
        <w:rPr>
          <w:i/>
          <w:iCs/>
          <w:rtl/>
        </w:rPr>
        <w:t xml:space="preserve"> ذلك </w:t>
      </w:r>
      <w:r w:rsidRPr="00E436F9">
        <w:rPr>
          <w:rFonts w:hint="eastAsia"/>
          <w:i/>
          <w:iCs/>
          <w:rtl/>
          <w:lang w:bidi="ar-EG"/>
        </w:rPr>
        <w:t>ال</w:t>
      </w:r>
      <w:r w:rsidRPr="00E436F9">
        <w:rPr>
          <w:rFonts w:hint="eastAsia"/>
          <w:i/>
          <w:iCs/>
          <w:rtl/>
        </w:rPr>
        <w:t>دراسات</w:t>
      </w:r>
      <w:r w:rsidRPr="00E436F9">
        <w:rPr>
          <w:i/>
          <w:iCs/>
          <w:rtl/>
        </w:rPr>
        <w:t xml:space="preserve"> المتعلقة </w:t>
      </w:r>
      <w:r w:rsidRPr="00E436F9">
        <w:rPr>
          <w:rFonts w:hint="eastAsia"/>
          <w:i/>
          <w:iCs/>
          <w:rtl/>
        </w:rPr>
        <w:t>بجوانب</w:t>
      </w:r>
      <w:r w:rsidRPr="00E436F9">
        <w:rPr>
          <w:i/>
          <w:iCs/>
          <w:rtl/>
        </w:rPr>
        <w:t xml:space="preserve"> </w:t>
      </w:r>
      <w:r w:rsidRPr="00E436F9">
        <w:rPr>
          <w:rFonts w:hint="eastAsia"/>
          <w:i/>
          <w:iCs/>
          <w:rtl/>
        </w:rPr>
        <w:t>البيانات</w:t>
      </w:r>
      <w:r w:rsidRPr="00E436F9">
        <w:rPr>
          <w:i/>
          <w:iCs/>
          <w:rtl/>
        </w:rPr>
        <w:t xml:space="preserve"> </w:t>
      </w:r>
      <w:r w:rsidRPr="00E436F9">
        <w:rPr>
          <w:rFonts w:hint="eastAsia"/>
          <w:i/>
          <w:iCs/>
          <w:rtl/>
        </w:rPr>
        <w:t>الضخمة</w:t>
      </w:r>
      <w:r w:rsidRPr="00E436F9">
        <w:rPr>
          <w:i/>
          <w:iCs/>
          <w:rtl/>
        </w:rPr>
        <w:t xml:space="preserve"> في إنتر</w:t>
      </w:r>
      <w:r w:rsidRPr="00E436F9">
        <w:rPr>
          <w:rFonts w:hint="eastAsia"/>
          <w:i/>
          <w:iCs/>
          <w:rtl/>
        </w:rPr>
        <w:t>نت</w:t>
      </w:r>
      <w:r w:rsidRPr="00E436F9">
        <w:rPr>
          <w:i/>
          <w:iCs/>
          <w:rtl/>
        </w:rPr>
        <w:t xml:space="preserve"> </w:t>
      </w:r>
      <w:r w:rsidRPr="00E436F9">
        <w:rPr>
          <w:rFonts w:hint="eastAsia"/>
          <w:i/>
          <w:iCs/>
          <w:rtl/>
        </w:rPr>
        <w:t>الأشياء</w:t>
      </w:r>
      <w:r w:rsidRPr="00E436F9">
        <w:rPr>
          <w:i/>
          <w:iCs/>
          <w:rtl/>
        </w:rPr>
        <w:t xml:space="preserve"> </w:t>
      </w:r>
      <w:r w:rsidRPr="00E436F9">
        <w:rPr>
          <w:rFonts w:hint="eastAsia"/>
          <w:i/>
          <w:iCs/>
          <w:rtl/>
        </w:rPr>
        <w:t>والمدن</w:t>
      </w:r>
      <w:r w:rsidRPr="00E436F9">
        <w:rPr>
          <w:i/>
          <w:iCs/>
          <w:rtl/>
        </w:rPr>
        <w:t xml:space="preserve"> </w:t>
      </w:r>
      <w:r w:rsidRPr="00E436F9">
        <w:rPr>
          <w:rFonts w:hint="eastAsia"/>
          <w:i/>
          <w:iCs/>
          <w:rtl/>
        </w:rPr>
        <w:t>والمجتمعات</w:t>
      </w:r>
      <w:r w:rsidRPr="00E436F9">
        <w:rPr>
          <w:i/>
          <w:iCs/>
          <w:rtl/>
        </w:rPr>
        <w:t xml:space="preserve"> </w:t>
      </w:r>
      <w:r w:rsidRPr="00E436F9">
        <w:rPr>
          <w:rFonts w:hint="eastAsia"/>
          <w:i/>
          <w:iCs/>
          <w:rtl/>
        </w:rPr>
        <w:t>الذكية،</w:t>
      </w:r>
      <w:r w:rsidRPr="00E436F9">
        <w:rPr>
          <w:i/>
          <w:iCs/>
          <w:rtl/>
        </w:rPr>
        <w:t xml:space="preserve"> </w:t>
      </w:r>
      <w:r w:rsidRPr="00E436F9">
        <w:rPr>
          <w:rFonts w:hint="eastAsia"/>
          <w:i/>
          <w:iCs/>
          <w:rtl/>
        </w:rPr>
        <w:t>وبالخدمات</w:t>
      </w:r>
      <w:r w:rsidRPr="00E436F9">
        <w:rPr>
          <w:i/>
          <w:iCs/>
          <w:rtl/>
        </w:rPr>
        <w:t xml:space="preserve"> </w:t>
      </w:r>
      <w:r w:rsidRPr="00E436F9">
        <w:rPr>
          <w:rFonts w:hint="eastAsia"/>
          <w:i/>
          <w:iCs/>
          <w:rtl/>
        </w:rPr>
        <w:t>الإلكترونية</w:t>
      </w:r>
      <w:r w:rsidRPr="00E436F9">
        <w:rPr>
          <w:i/>
          <w:iCs/>
          <w:rtl/>
        </w:rPr>
        <w:t xml:space="preserve"> </w:t>
      </w:r>
      <w:r w:rsidRPr="00E436F9">
        <w:rPr>
          <w:rFonts w:hint="eastAsia"/>
          <w:i/>
          <w:iCs/>
          <w:rtl/>
        </w:rPr>
        <w:t>والخدمات</w:t>
      </w:r>
      <w:r w:rsidRPr="00E436F9">
        <w:rPr>
          <w:i/>
          <w:iCs/>
          <w:rtl/>
        </w:rPr>
        <w:t xml:space="preserve"> </w:t>
      </w:r>
      <w:r w:rsidRPr="00E436F9">
        <w:rPr>
          <w:rFonts w:hint="eastAsia"/>
          <w:i/>
          <w:iCs/>
          <w:rtl/>
        </w:rPr>
        <w:t>الذكية</w:t>
      </w:r>
      <w:r w:rsidRPr="00E436F9">
        <w:rPr>
          <w:i/>
          <w:iCs/>
          <w:rtl/>
        </w:rPr>
        <w:t xml:space="preserve"> </w:t>
      </w:r>
      <w:r w:rsidRPr="00E436F9">
        <w:rPr>
          <w:rFonts w:hint="eastAsia"/>
          <w:i/>
          <w:iCs/>
          <w:rtl/>
        </w:rPr>
        <w:t>فيما</w:t>
      </w:r>
      <w:r w:rsidRPr="00E436F9">
        <w:rPr>
          <w:i/>
          <w:iCs/>
          <w:rtl/>
        </w:rPr>
        <w:t xml:space="preserve"> </w:t>
      </w:r>
      <w:r w:rsidRPr="00E436F9">
        <w:rPr>
          <w:rFonts w:hint="eastAsia"/>
          <w:i/>
          <w:iCs/>
          <w:rtl/>
        </w:rPr>
        <w:t>يخص</w:t>
      </w:r>
      <w:r w:rsidRPr="00E436F9">
        <w:rPr>
          <w:i/>
          <w:iCs/>
          <w:rtl/>
        </w:rPr>
        <w:t xml:space="preserve"> </w:t>
      </w:r>
      <w:r w:rsidRPr="00E436F9">
        <w:rPr>
          <w:rFonts w:hint="eastAsia"/>
          <w:i/>
          <w:iCs/>
          <w:rtl/>
        </w:rPr>
        <w:t>المدن</w:t>
      </w:r>
      <w:r w:rsidRPr="00E436F9">
        <w:rPr>
          <w:i/>
          <w:iCs/>
          <w:rtl/>
        </w:rPr>
        <w:t xml:space="preserve"> </w:t>
      </w:r>
      <w:r w:rsidRPr="00E436F9">
        <w:rPr>
          <w:rFonts w:hint="eastAsia"/>
          <w:i/>
          <w:iCs/>
          <w:rtl/>
        </w:rPr>
        <w:t>والمجتمعات</w:t>
      </w:r>
      <w:r w:rsidRPr="00E436F9">
        <w:rPr>
          <w:i/>
          <w:iCs/>
          <w:rtl/>
        </w:rPr>
        <w:t xml:space="preserve"> </w:t>
      </w:r>
      <w:r w:rsidRPr="00E436F9">
        <w:rPr>
          <w:rFonts w:hint="eastAsia"/>
          <w:i/>
          <w:iCs/>
          <w:rtl/>
        </w:rPr>
        <w:t>الذكية</w:t>
      </w:r>
      <w:r w:rsidRPr="00E436F9">
        <w:rPr>
          <w:i/>
          <w:iCs/>
          <w:rtl/>
        </w:rPr>
        <w:t>.</w:t>
      </w:r>
    </w:p>
    <w:p w14:paraId="3AFDF902" w14:textId="3193CB39" w:rsidR="009840CD" w:rsidRPr="00E436F9" w:rsidRDefault="00566436" w:rsidP="00566436">
      <w:pPr>
        <w:rPr>
          <w:rtl/>
          <w:lang w:bidi="ar-EG"/>
        </w:rPr>
      </w:pPr>
      <w:r w:rsidRPr="00E436F9">
        <w:rPr>
          <w:rFonts w:hint="cs"/>
          <w:rtl/>
          <w:lang w:bidi="ar-EG"/>
        </w:rPr>
        <w:t xml:space="preserve">كما ينص الملحق </w:t>
      </w:r>
      <w:r w:rsidRPr="00E436F9">
        <w:rPr>
          <w:lang w:bidi="ar-EG"/>
        </w:rPr>
        <w:t>A</w:t>
      </w:r>
      <w:r w:rsidRPr="00E436F9">
        <w:rPr>
          <w:rFonts w:hint="cs"/>
          <w:rtl/>
          <w:lang w:bidi="ar-EG"/>
        </w:rPr>
        <w:t xml:space="preserve"> </w:t>
      </w:r>
      <w:r w:rsidR="00B64AA9" w:rsidRPr="00E436F9">
        <w:rPr>
          <w:rFonts w:hint="cs"/>
          <w:rtl/>
          <w:lang w:bidi="ar-EG"/>
        </w:rPr>
        <w:t>في ا</w:t>
      </w:r>
      <w:r w:rsidRPr="00E436F9">
        <w:rPr>
          <w:rFonts w:hint="cs"/>
          <w:rtl/>
          <w:lang w:bidi="ar-EG"/>
        </w:rPr>
        <w:t xml:space="preserve">لقرار </w:t>
      </w:r>
      <w:r w:rsidRPr="00E436F9">
        <w:rPr>
          <w:lang w:bidi="ar-EG"/>
        </w:rPr>
        <w:t>2</w:t>
      </w:r>
      <w:r w:rsidRPr="00E436F9">
        <w:rPr>
          <w:rFonts w:hint="cs"/>
          <w:rtl/>
          <w:lang w:bidi="ar-EG"/>
        </w:rPr>
        <w:t xml:space="preserve"> للجمعية</w:t>
      </w:r>
      <w:r w:rsidR="001F4234" w:rsidRPr="00E436F9">
        <w:rPr>
          <w:rFonts w:hint="cs"/>
          <w:rtl/>
          <w:lang w:bidi="ar-EG"/>
        </w:rPr>
        <w:t xml:space="preserve"> العالمية</w:t>
      </w:r>
      <w:r w:rsidRPr="00E436F9">
        <w:rPr>
          <w:rFonts w:hint="cs"/>
          <w:rtl/>
          <w:lang w:bidi="ar-EG"/>
        </w:rPr>
        <w:t xml:space="preserve"> </w:t>
      </w:r>
      <w:r w:rsidRPr="00E436F9">
        <w:rPr>
          <w:lang w:bidi="ar-EG"/>
        </w:rPr>
        <w:t>WTSA-16</w:t>
      </w:r>
      <w:r w:rsidRPr="00E436F9">
        <w:rPr>
          <w:rFonts w:hint="cs"/>
          <w:rtl/>
          <w:lang w:bidi="ar-EG"/>
        </w:rPr>
        <w:t xml:space="preserve"> على إسناد المسؤوليات التالية </w:t>
      </w:r>
      <w:r w:rsidR="00FD2F10" w:rsidRPr="00E436F9">
        <w:rPr>
          <w:rFonts w:hint="cs"/>
          <w:rtl/>
          <w:lang w:bidi="ar-EG"/>
        </w:rPr>
        <w:t xml:space="preserve">إلى </w:t>
      </w:r>
      <w:r w:rsidRPr="00E436F9">
        <w:rPr>
          <w:rFonts w:hint="cs"/>
          <w:rtl/>
          <w:lang w:bidi="ar-EG"/>
        </w:rPr>
        <w:t xml:space="preserve">لجنة الدراسات </w:t>
      </w:r>
      <w:r w:rsidRPr="00E436F9">
        <w:rPr>
          <w:lang w:bidi="ar-EG"/>
        </w:rPr>
        <w:t>20</w:t>
      </w:r>
      <w:r w:rsidR="000B47D7" w:rsidRPr="00E436F9">
        <w:rPr>
          <w:rFonts w:hint="cs"/>
          <w:rtl/>
          <w:lang w:bidi="ar-EG"/>
        </w:rPr>
        <w:t xml:space="preserve"> المعنية</w:t>
      </w:r>
      <w:proofErr w:type="gramStart"/>
      <w:r w:rsidR="000B47D7" w:rsidRPr="00E436F9">
        <w:rPr>
          <w:rFonts w:hint="cs"/>
          <w:rtl/>
          <w:lang w:bidi="ar-EG"/>
        </w:rPr>
        <w:t xml:space="preserve"> ’بإنترنت</w:t>
      </w:r>
      <w:proofErr w:type="gramEnd"/>
      <w:r w:rsidR="000B47D7" w:rsidRPr="00E436F9">
        <w:rPr>
          <w:rFonts w:hint="cs"/>
          <w:rtl/>
          <w:lang w:bidi="ar-EG"/>
        </w:rPr>
        <w:t xml:space="preserve"> الأشياء </w:t>
      </w:r>
      <w:r w:rsidR="000B47D7" w:rsidRPr="00E436F9">
        <w:rPr>
          <w:lang w:bidi="ar-EG"/>
        </w:rPr>
        <w:t>(IoT)</w:t>
      </w:r>
      <w:r w:rsidR="000B47D7" w:rsidRPr="00E436F9">
        <w:rPr>
          <w:rFonts w:hint="cs"/>
          <w:rtl/>
          <w:lang w:bidi="ar-EG"/>
        </w:rPr>
        <w:t xml:space="preserve"> والمدن والمجتمعات الذكية‘</w:t>
      </w:r>
      <w:r w:rsidR="00390E68" w:rsidRPr="00E436F9">
        <w:rPr>
          <w:rFonts w:hint="cs"/>
          <w:rtl/>
          <w:lang w:bidi="ar-EG"/>
        </w:rPr>
        <w:t xml:space="preserve"> بصفتها لجنة دراسات رئيسية</w:t>
      </w:r>
      <w:r w:rsidR="00B64AA9" w:rsidRPr="00E436F9">
        <w:rPr>
          <w:rFonts w:hint="cs"/>
          <w:rtl/>
          <w:lang w:bidi="ar-EG"/>
        </w:rPr>
        <w:t>:</w:t>
      </w:r>
    </w:p>
    <w:p w14:paraId="4960EE99" w14:textId="77777777" w:rsidR="00A8776D" w:rsidRPr="00E436F9" w:rsidRDefault="009840CD" w:rsidP="00A8776D">
      <w:pPr>
        <w:pStyle w:val="enumlev1"/>
        <w:rPr>
          <w:i/>
          <w:iCs/>
          <w:rtl/>
        </w:rPr>
      </w:pPr>
      <w:r w:rsidRPr="00E436F9">
        <w:rPr>
          <w:rFonts w:ascii="Times New Roman" w:hAnsi="Times New Roman" w:cs="Times New Roman"/>
          <w:rtl/>
          <w:lang w:bidi="ar-EG"/>
        </w:rPr>
        <w:t>●</w:t>
      </w:r>
      <w:r w:rsidRPr="00E436F9">
        <w:rPr>
          <w:rtl/>
          <w:lang w:bidi="ar-EG"/>
        </w:rPr>
        <w:tab/>
      </w:r>
      <w:r w:rsidR="00A8776D" w:rsidRPr="00E436F9">
        <w:rPr>
          <w:rFonts w:hint="eastAsia"/>
          <w:i/>
          <w:iCs/>
          <w:rtl/>
        </w:rPr>
        <w:t>لجنة</w:t>
      </w:r>
      <w:r w:rsidR="00A8776D" w:rsidRPr="00E436F9">
        <w:rPr>
          <w:i/>
          <w:iCs/>
          <w:rtl/>
        </w:rPr>
        <w:t xml:space="preserve"> </w:t>
      </w:r>
      <w:r w:rsidR="00A8776D" w:rsidRPr="00E436F9">
        <w:rPr>
          <w:rFonts w:hint="eastAsia"/>
          <w:i/>
          <w:iCs/>
          <w:rtl/>
        </w:rPr>
        <w:t>الدراسات</w:t>
      </w:r>
      <w:r w:rsidR="00A8776D" w:rsidRPr="00E436F9">
        <w:rPr>
          <w:i/>
          <w:iCs/>
          <w:rtl/>
        </w:rPr>
        <w:t xml:space="preserve"> </w:t>
      </w:r>
      <w:r w:rsidR="00A8776D" w:rsidRPr="00E436F9">
        <w:rPr>
          <w:rFonts w:hint="eastAsia"/>
          <w:i/>
          <w:iCs/>
          <w:rtl/>
        </w:rPr>
        <w:t>الرئيسية</w:t>
      </w:r>
      <w:r w:rsidR="00A8776D" w:rsidRPr="00E436F9">
        <w:rPr>
          <w:i/>
          <w:iCs/>
          <w:rtl/>
        </w:rPr>
        <w:t xml:space="preserve"> </w:t>
      </w:r>
      <w:r w:rsidR="00A8776D" w:rsidRPr="00E436F9">
        <w:rPr>
          <w:rFonts w:hint="eastAsia"/>
          <w:i/>
          <w:iCs/>
          <w:rtl/>
        </w:rPr>
        <w:t>المعنية</w:t>
      </w:r>
      <w:r w:rsidR="00A8776D" w:rsidRPr="00E436F9">
        <w:rPr>
          <w:i/>
          <w:iCs/>
          <w:rtl/>
        </w:rPr>
        <w:t xml:space="preserve"> </w:t>
      </w:r>
      <w:r w:rsidR="00A8776D" w:rsidRPr="00E436F9">
        <w:rPr>
          <w:rFonts w:hint="eastAsia"/>
          <w:i/>
          <w:iCs/>
          <w:rtl/>
        </w:rPr>
        <w:t>بإنترنت</w:t>
      </w:r>
      <w:r w:rsidR="00A8776D" w:rsidRPr="00E436F9">
        <w:rPr>
          <w:i/>
          <w:iCs/>
          <w:rtl/>
        </w:rPr>
        <w:t xml:space="preserve"> </w:t>
      </w:r>
      <w:r w:rsidR="00A8776D" w:rsidRPr="00E436F9">
        <w:rPr>
          <w:rFonts w:hint="eastAsia"/>
          <w:i/>
          <w:iCs/>
          <w:rtl/>
        </w:rPr>
        <w:t>الأشياء</w:t>
      </w:r>
      <w:r w:rsidR="00A8776D" w:rsidRPr="00E436F9">
        <w:rPr>
          <w:i/>
          <w:iCs/>
          <w:rtl/>
        </w:rPr>
        <w:t xml:space="preserve"> </w:t>
      </w:r>
      <w:r w:rsidR="00A8776D" w:rsidRPr="00E436F9">
        <w:rPr>
          <w:i/>
          <w:iCs/>
          <w:lang w:val="en-GB" w:bidi="ar-EG"/>
        </w:rPr>
        <w:t>(IoT)</w:t>
      </w:r>
      <w:r w:rsidR="00A8776D" w:rsidRPr="00E436F9">
        <w:rPr>
          <w:i/>
          <w:iCs/>
          <w:rtl/>
        </w:rPr>
        <w:t xml:space="preserve"> وتطبيقاتها</w:t>
      </w:r>
    </w:p>
    <w:p w14:paraId="49BB1BD2" w14:textId="65CBD72C" w:rsidR="009840CD" w:rsidRPr="00E436F9" w:rsidRDefault="009840CD" w:rsidP="00A8776D">
      <w:pPr>
        <w:pStyle w:val="enumlev1"/>
        <w:rPr>
          <w:i/>
          <w:iCs/>
          <w:spacing w:val="-4"/>
          <w:rtl/>
          <w:lang w:bidi="ar-EG"/>
        </w:rPr>
      </w:pPr>
      <w:r w:rsidRPr="00E436F9">
        <w:rPr>
          <w:rFonts w:ascii="Times New Roman" w:hAnsi="Times New Roman" w:cs="Times New Roman"/>
          <w:rtl/>
          <w:lang w:bidi="ar-EG"/>
        </w:rPr>
        <w:t>●</w:t>
      </w:r>
      <w:r w:rsidRPr="00E436F9">
        <w:rPr>
          <w:i/>
          <w:iCs/>
          <w:rtl/>
          <w:lang w:bidi="ar-EG"/>
        </w:rPr>
        <w:tab/>
      </w:r>
      <w:r w:rsidR="00A8776D" w:rsidRPr="00E436F9">
        <w:rPr>
          <w:rFonts w:hint="eastAsia"/>
          <w:i/>
          <w:iCs/>
          <w:spacing w:val="-4"/>
          <w:rtl/>
        </w:rPr>
        <w:t>لجنة</w:t>
      </w:r>
      <w:r w:rsidR="00A8776D" w:rsidRPr="00E436F9">
        <w:rPr>
          <w:i/>
          <w:iCs/>
          <w:spacing w:val="-4"/>
          <w:rtl/>
        </w:rPr>
        <w:t xml:space="preserve"> </w:t>
      </w:r>
      <w:r w:rsidR="00A8776D" w:rsidRPr="00E436F9">
        <w:rPr>
          <w:rFonts w:hint="eastAsia"/>
          <w:i/>
          <w:iCs/>
          <w:spacing w:val="-4"/>
          <w:rtl/>
        </w:rPr>
        <w:t>الدراسات</w:t>
      </w:r>
      <w:r w:rsidR="00A8776D" w:rsidRPr="00E436F9">
        <w:rPr>
          <w:i/>
          <w:iCs/>
          <w:spacing w:val="-4"/>
          <w:rtl/>
        </w:rPr>
        <w:t xml:space="preserve"> </w:t>
      </w:r>
      <w:r w:rsidR="00A8776D" w:rsidRPr="00E436F9">
        <w:rPr>
          <w:rFonts w:hint="eastAsia"/>
          <w:i/>
          <w:iCs/>
          <w:spacing w:val="-4"/>
          <w:rtl/>
        </w:rPr>
        <w:t>الرئيسية</w:t>
      </w:r>
      <w:r w:rsidR="00A8776D" w:rsidRPr="00E436F9">
        <w:rPr>
          <w:i/>
          <w:iCs/>
          <w:spacing w:val="-4"/>
          <w:rtl/>
        </w:rPr>
        <w:t xml:space="preserve"> </w:t>
      </w:r>
      <w:r w:rsidR="00A8776D" w:rsidRPr="00E436F9">
        <w:rPr>
          <w:rFonts w:hint="eastAsia"/>
          <w:i/>
          <w:iCs/>
          <w:spacing w:val="-4"/>
          <w:rtl/>
        </w:rPr>
        <w:t>المعنية</w:t>
      </w:r>
      <w:r w:rsidR="00A8776D" w:rsidRPr="00E436F9">
        <w:rPr>
          <w:i/>
          <w:iCs/>
          <w:spacing w:val="-4"/>
          <w:rtl/>
        </w:rPr>
        <w:t xml:space="preserve"> </w:t>
      </w:r>
      <w:r w:rsidR="00A8776D" w:rsidRPr="00E436F9">
        <w:rPr>
          <w:rFonts w:hint="eastAsia"/>
          <w:i/>
          <w:iCs/>
          <w:spacing w:val="-4"/>
          <w:rtl/>
        </w:rPr>
        <w:t>ب</w:t>
      </w:r>
      <w:r w:rsidR="00A8776D" w:rsidRPr="00E436F9">
        <w:rPr>
          <w:i/>
          <w:iCs/>
          <w:spacing w:val="-4"/>
          <w:rtl/>
        </w:rPr>
        <w:t xml:space="preserve">المدن والمجتمعات الذكية </w:t>
      </w:r>
      <w:r w:rsidR="00A8776D" w:rsidRPr="00E436F9">
        <w:rPr>
          <w:i/>
          <w:iCs/>
          <w:spacing w:val="-4"/>
          <w:lang w:val="en-GB" w:bidi="ar-EG"/>
        </w:rPr>
        <w:t>(SC&amp;C)</w:t>
      </w:r>
      <w:r w:rsidR="00A8776D" w:rsidRPr="00E436F9">
        <w:rPr>
          <w:rFonts w:hint="cs"/>
          <w:i/>
          <w:iCs/>
          <w:spacing w:val="-4"/>
          <w:rtl/>
        </w:rPr>
        <w:t xml:space="preserve"> </w:t>
      </w:r>
      <w:r w:rsidR="00A8776D" w:rsidRPr="00E436F9">
        <w:rPr>
          <w:i/>
          <w:iCs/>
          <w:spacing w:val="-4"/>
          <w:rtl/>
        </w:rPr>
        <w:t>ب</w:t>
      </w:r>
      <w:r w:rsidR="00A8776D" w:rsidRPr="00E436F9">
        <w:rPr>
          <w:rFonts w:hint="cs"/>
          <w:i/>
          <w:iCs/>
          <w:spacing w:val="-4"/>
          <w:rtl/>
        </w:rPr>
        <w:t>ما في ذلك خدماتها الإلكترونية وخدماتها الذكية</w:t>
      </w:r>
    </w:p>
    <w:p w14:paraId="2A272CAB" w14:textId="04DBA441" w:rsidR="009840CD" w:rsidRPr="00E436F9" w:rsidRDefault="009840CD" w:rsidP="00A8776D">
      <w:pPr>
        <w:pStyle w:val="enumlev1"/>
        <w:rPr>
          <w:i/>
          <w:iCs/>
          <w:rtl/>
          <w:lang w:bidi="ar-EG"/>
        </w:rPr>
      </w:pPr>
      <w:r w:rsidRPr="00E436F9">
        <w:rPr>
          <w:rFonts w:ascii="Times New Roman" w:hAnsi="Times New Roman" w:cs="Times New Roman"/>
          <w:rtl/>
          <w:lang w:bidi="ar-EG"/>
        </w:rPr>
        <w:t>●</w:t>
      </w:r>
      <w:r w:rsidRPr="00E436F9">
        <w:rPr>
          <w:i/>
          <w:iCs/>
          <w:rtl/>
          <w:lang w:bidi="ar-EG"/>
        </w:rPr>
        <w:tab/>
      </w:r>
      <w:r w:rsidR="00A8776D" w:rsidRPr="00E436F9">
        <w:rPr>
          <w:rFonts w:hint="cs"/>
          <w:i/>
          <w:iCs/>
          <w:rtl/>
        </w:rPr>
        <w:t>لجنة الدراسات الرئيسية المعنية بتع</w:t>
      </w:r>
      <w:r w:rsidR="00041289" w:rsidRPr="00E436F9">
        <w:rPr>
          <w:rFonts w:hint="cs"/>
          <w:i/>
          <w:iCs/>
          <w:rtl/>
        </w:rPr>
        <w:t>رف الهوية في</w:t>
      </w:r>
      <w:r w:rsidR="00A8776D" w:rsidRPr="00E436F9">
        <w:rPr>
          <w:rFonts w:hint="cs"/>
          <w:i/>
          <w:iCs/>
          <w:rtl/>
        </w:rPr>
        <w:t xml:space="preserve"> إنترنت الأشياء</w:t>
      </w:r>
    </w:p>
    <w:p w14:paraId="729F5B4C" w14:textId="76848D17" w:rsidR="009840CD" w:rsidRPr="00E436F9" w:rsidRDefault="00A45C71" w:rsidP="00D35AC4">
      <w:pPr>
        <w:rPr>
          <w:rtl/>
          <w:lang w:bidi="ar-EG"/>
        </w:rPr>
      </w:pPr>
      <w:r w:rsidRPr="00E436F9">
        <w:rPr>
          <w:rtl/>
        </w:rPr>
        <w:t>ويقدم الملحق</w:t>
      </w:r>
      <w:r w:rsidRPr="00E436F9">
        <w:t xml:space="preserve"> B </w:t>
      </w:r>
      <w:r w:rsidRPr="00E436F9">
        <w:rPr>
          <w:rtl/>
        </w:rPr>
        <w:t xml:space="preserve">في القرار 2 </w:t>
      </w:r>
      <w:r w:rsidR="00B64AA9" w:rsidRPr="00E436F9">
        <w:rPr>
          <w:rFonts w:hint="cs"/>
          <w:rtl/>
        </w:rPr>
        <w:t>للجمعية</w:t>
      </w:r>
      <w:r w:rsidR="00486E87" w:rsidRPr="00E436F9">
        <w:rPr>
          <w:rFonts w:hint="cs"/>
          <w:rtl/>
          <w:lang w:bidi="ar-EG"/>
        </w:rPr>
        <w:t xml:space="preserve"> العالمية</w:t>
      </w:r>
      <w:r w:rsidR="00B64AA9" w:rsidRPr="00E436F9">
        <w:rPr>
          <w:rFonts w:hint="cs"/>
          <w:rtl/>
        </w:rPr>
        <w:t xml:space="preserve"> </w:t>
      </w:r>
      <w:r w:rsidR="00B64AA9" w:rsidRPr="00E436F9">
        <w:rPr>
          <w:lang w:bidi="ar-EG"/>
        </w:rPr>
        <w:t>WTSA-16</w:t>
      </w:r>
      <w:r w:rsidR="00B64AA9" w:rsidRPr="00E436F9">
        <w:rPr>
          <w:rFonts w:hint="cs"/>
          <w:rtl/>
          <w:lang w:bidi="ar-EG"/>
        </w:rPr>
        <w:t xml:space="preserve"> </w:t>
      </w:r>
      <w:r w:rsidR="00785417" w:rsidRPr="00E436F9">
        <w:rPr>
          <w:rFonts w:hint="cs"/>
          <w:rtl/>
        </w:rPr>
        <w:t>النقاط</w:t>
      </w:r>
      <w:r w:rsidR="0065439D" w:rsidRPr="00E436F9">
        <w:rPr>
          <w:rFonts w:hint="cs"/>
          <w:rtl/>
        </w:rPr>
        <w:t xml:space="preserve"> التوجيهية</w:t>
      </w:r>
      <w:r w:rsidRPr="00E436F9">
        <w:rPr>
          <w:rtl/>
        </w:rPr>
        <w:t xml:space="preserve"> التالية للجنة الدراسا</w:t>
      </w:r>
      <w:r w:rsidRPr="00E436F9">
        <w:rPr>
          <w:rFonts w:hint="cs"/>
          <w:rtl/>
        </w:rPr>
        <w:t xml:space="preserve">ت </w:t>
      </w:r>
      <w:r w:rsidRPr="00E436F9">
        <w:t>20</w:t>
      </w:r>
      <w:r w:rsidRPr="00E436F9">
        <w:rPr>
          <w:rFonts w:hint="cs"/>
          <w:rtl/>
          <w:lang w:bidi="ar-EG"/>
        </w:rPr>
        <w:t>:</w:t>
      </w:r>
    </w:p>
    <w:p w14:paraId="4DE5D146" w14:textId="6953194D" w:rsidR="0054507B" w:rsidRPr="00E436F9" w:rsidRDefault="0054507B" w:rsidP="00D35AC4">
      <w:pPr>
        <w:ind w:left="567"/>
        <w:rPr>
          <w:i/>
          <w:iCs/>
          <w:rtl/>
          <w:lang w:bidi="ar-EG"/>
        </w:rPr>
      </w:pPr>
      <w:r w:rsidRPr="00E436F9">
        <w:rPr>
          <w:rFonts w:hint="eastAsia"/>
          <w:i/>
          <w:iCs/>
          <w:rtl/>
          <w:lang w:bidi="ar-SY"/>
        </w:rPr>
        <w:t>ستعمل</w:t>
      </w:r>
      <w:r w:rsidRPr="00E436F9">
        <w:rPr>
          <w:i/>
          <w:iCs/>
          <w:rtl/>
          <w:lang w:bidi="ar-SY"/>
        </w:rPr>
        <w:t xml:space="preserve"> لجنة الدراسات </w:t>
      </w:r>
      <w:r w:rsidRPr="00E436F9">
        <w:rPr>
          <w:i/>
          <w:iCs/>
          <w:lang w:bidi="ar-SY"/>
        </w:rPr>
        <w:t>20</w:t>
      </w:r>
      <w:r w:rsidRPr="00E436F9">
        <w:rPr>
          <w:i/>
          <w:iCs/>
          <w:rtl/>
          <w:lang w:bidi="ar-EG"/>
        </w:rPr>
        <w:t xml:space="preserve"> لقطاع تقييس الاتصالات </w:t>
      </w:r>
      <w:r w:rsidR="007F7697" w:rsidRPr="00E436F9">
        <w:rPr>
          <w:rFonts w:hint="cs"/>
          <w:i/>
          <w:iCs/>
          <w:rtl/>
          <w:lang w:bidi="ar-EG"/>
        </w:rPr>
        <w:t>في ا</w:t>
      </w:r>
      <w:r w:rsidRPr="00E436F9">
        <w:rPr>
          <w:i/>
          <w:iCs/>
          <w:rtl/>
          <w:lang w:bidi="ar-EG"/>
        </w:rPr>
        <w:t>لبنود التالية:</w:t>
      </w:r>
    </w:p>
    <w:p w14:paraId="049A49D1" w14:textId="6C64A438" w:rsidR="0054507B" w:rsidRPr="00E436F9" w:rsidRDefault="0054507B" w:rsidP="0054507B">
      <w:pPr>
        <w:pStyle w:val="enumlev1"/>
        <w:rPr>
          <w:rtl/>
        </w:rPr>
      </w:pPr>
      <w:r w:rsidRPr="00E436F9">
        <w:sym w:font="Symbol" w:char="F0B7"/>
      </w:r>
      <w:r w:rsidRPr="00E436F9">
        <w:rPr>
          <w:rtl/>
        </w:rPr>
        <w:tab/>
      </w:r>
      <w:r w:rsidRPr="00E436F9">
        <w:rPr>
          <w:i/>
          <w:iCs/>
          <w:rtl/>
        </w:rPr>
        <w:t>الإطار العام وخرائط الطر</w:t>
      </w:r>
      <w:r w:rsidR="001F4234" w:rsidRPr="00E436F9">
        <w:rPr>
          <w:rFonts w:hint="cs"/>
          <w:i/>
          <w:iCs/>
          <w:rtl/>
        </w:rPr>
        <w:t>ق</w:t>
      </w:r>
      <w:r w:rsidRPr="00E436F9">
        <w:rPr>
          <w:i/>
          <w:iCs/>
          <w:rtl/>
        </w:rPr>
        <w:t xml:space="preserve"> لتطوير إنترنت الأشياء</w:t>
      </w:r>
      <w:r w:rsidRPr="00E436F9">
        <w:rPr>
          <w:rFonts w:hint="cs"/>
          <w:i/>
          <w:iCs/>
          <w:rtl/>
        </w:rPr>
        <w:t xml:space="preserve"> </w:t>
      </w:r>
      <w:r w:rsidRPr="00E436F9">
        <w:rPr>
          <w:i/>
          <w:iCs/>
        </w:rPr>
        <w:t>(IoT)</w:t>
      </w:r>
      <w:r w:rsidRPr="00E436F9">
        <w:rPr>
          <w:i/>
          <w:iCs/>
          <w:rtl/>
        </w:rPr>
        <w:t xml:space="preserve"> على نحو منسق ومتسق، بما في ذلك الاتصالات من آلة إلى آلة</w:t>
      </w:r>
      <w:r w:rsidRPr="00E436F9">
        <w:rPr>
          <w:rFonts w:hint="cs"/>
          <w:i/>
          <w:iCs/>
          <w:rtl/>
        </w:rPr>
        <w:t> </w:t>
      </w:r>
      <w:r w:rsidRPr="00E436F9">
        <w:rPr>
          <w:i/>
          <w:iCs/>
        </w:rPr>
        <w:t>(M2M)</w:t>
      </w:r>
      <w:r w:rsidRPr="00E436F9">
        <w:rPr>
          <w:rFonts w:hint="cs"/>
          <w:i/>
          <w:iCs/>
          <w:rtl/>
          <w:lang w:bidi="ar-EG"/>
        </w:rPr>
        <w:t xml:space="preserve"> </w:t>
      </w:r>
      <w:r w:rsidRPr="00E436F9">
        <w:rPr>
          <w:i/>
          <w:iCs/>
          <w:rtl/>
        </w:rPr>
        <w:t xml:space="preserve">وشبكات الاستشعار الشمولية والمدن الذكية المستدامة، في إطار قطاع تقييس الاتصالات وبالتعاون الوثيق مع لجان الدراسات في قطاع </w:t>
      </w:r>
      <w:r w:rsidRPr="00E436F9">
        <w:rPr>
          <w:rFonts w:hint="cs"/>
          <w:i/>
          <w:iCs/>
          <w:rtl/>
        </w:rPr>
        <w:t xml:space="preserve">الاتصالات الراديوية بالاتحاد </w:t>
      </w:r>
      <w:r w:rsidRPr="00E436F9">
        <w:rPr>
          <w:i/>
          <w:iCs/>
        </w:rPr>
        <w:t>(ITU-R)</w:t>
      </w:r>
      <w:r w:rsidRPr="00E436F9">
        <w:rPr>
          <w:rFonts w:hint="cs"/>
          <w:i/>
          <w:iCs/>
          <w:rtl/>
        </w:rPr>
        <w:t xml:space="preserve"> وقطاع تنمية الاتصالات بالاتحاد</w:t>
      </w:r>
      <w:r w:rsidRPr="00E436F9">
        <w:rPr>
          <w:rFonts w:hint="eastAsia"/>
          <w:i/>
          <w:iCs/>
          <w:rtl/>
        </w:rPr>
        <w:t> </w:t>
      </w:r>
      <w:r w:rsidRPr="00E436F9">
        <w:rPr>
          <w:i/>
          <w:iCs/>
        </w:rPr>
        <w:t>(ITU-D)</w:t>
      </w:r>
      <w:r w:rsidRPr="00E436F9">
        <w:rPr>
          <w:i/>
          <w:iCs/>
          <w:rtl/>
        </w:rPr>
        <w:t xml:space="preserve"> والمنظمات الإقليمية والدولية المعنية </w:t>
      </w:r>
      <w:r w:rsidRPr="00E436F9">
        <w:rPr>
          <w:rFonts w:hint="cs"/>
          <w:i/>
          <w:iCs/>
          <w:rtl/>
        </w:rPr>
        <w:t>ب</w:t>
      </w:r>
      <w:r w:rsidRPr="00E436F9">
        <w:rPr>
          <w:i/>
          <w:iCs/>
          <w:rtl/>
        </w:rPr>
        <w:t xml:space="preserve">المعايير ومنتديات </w:t>
      </w:r>
      <w:r w:rsidR="0041412E" w:rsidRPr="00E436F9">
        <w:rPr>
          <w:rFonts w:hint="cs"/>
          <w:i/>
          <w:iCs/>
          <w:rtl/>
        </w:rPr>
        <w:t>الصناعة</w:t>
      </w:r>
      <w:r w:rsidRPr="00E436F9">
        <w:rPr>
          <w:i/>
          <w:iCs/>
          <w:rtl/>
        </w:rPr>
        <w:t>؛</w:t>
      </w:r>
    </w:p>
    <w:p w14:paraId="2E0E932B"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متطلبات وقدرات إنترنت الأشياء وتطبيقاتها بما في ذلك المدن والمجتمعات الذكية</w:t>
      </w:r>
      <w:r w:rsidRPr="00E436F9">
        <w:rPr>
          <w:rFonts w:hint="cs"/>
          <w:i/>
          <w:iCs/>
          <w:noProof/>
          <w:rtl/>
        </w:rPr>
        <w:t> </w:t>
      </w:r>
      <w:r w:rsidRPr="00E436F9">
        <w:rPr>
          <w:i/>
          <w:iCs/>
          <w:noProof/>
        </w:rPr>
        <w:t>(SC&amp;C)</w:t>
      </w:r>
      <w:r w:rsidRPr="00E436F9">
        <w:rPr>
          <w:i/>
          <w:iCs/>
          <w:noProof/>
          <w:rtl/>
        </w:rPr>
        <w:t>؛</w:t>
      </w:r>
    </w:p>
    <w:p w14:paraId="0030B3F7"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تعاريف ومصطلحات تتعلق بإنترنت الأشياء؛</w:t>
      </w:r>
    </w:p>
    <w:p w14:paraId="6774A7F3"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الخدمات والبنية التحتية لإنترنت الأشياء والمدن والمجتمعات الذكية</w:t>
      </w:r>
      <w:r w:rsidRPr="00E436F9" w:rsidDel="00934011">
        <w:rPr>
          <w:i/>
          <w:iCs/>
          <w:noProof/>
          <w:rtl/>
        </w:rPr>
        <w:t xml:space="preserve"> </w:t>
      </w:r>
      <w:r w:rsidRPr="00E436F9">
        <w:rPr>
          <w:i/>
          <w:iCs/>
          <w:noProof/>
          <w:rtl/>
        </w:rPr>
        <w:t>بما في ذلك الإطار والمتطلبات المتعلقة بمعمارية إنترنت الأشياء من أجل تطبيقات المدن والمجتمعات الذكية</w:t>
      </w:r>
      <w:r w:rsidRPr="00E436F9">
        <w:rPr>
          <w:rFonts w:hint="cs"/>
          <w:i/>
          <w:iCs/>
          <w:noProof/>
          <w:rtl/>
        </w:rPr>
        <w:t xml:space="preserve"> </w:t>
      </w:r>
      <w:r w:rsidRPr="00E436F9">
        <w:rPr>
          <w:i/>
          <w:iCs/>
          <w:noProof/>
        </w:rPr>
        <w:t>(SC&amp;C)</w:t>
      </w:r>
      <w:r w:rsidRPr="00E436F9">
        <w:rPr>
          <w:i/>
          <w:iCs/>
          <w:noProof/>
          <w:rtl/>
        </w:rPr>
        <w:t>؛</w:t>
      </w:r>
    </w:p>
    <w:p w14:paraId="015C0F57"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كفاءة تحليل الخدمة واستخدام البنية التحتية لإنترنت الأشياء في المدن والمجتمعات الذكية من أجل تقييم كيفية تأثير استعمال إنترنت الأشياء على "ذكاء" المدن؛</w:t>
      </w:r>
    </w:p>
    <w:p w14:paraId="43C53A59"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المبادئ التوجيهية والمنهجيات وأفضل الممارسات المتصلة بالمعايير الرامية إلى مساعدة المدن (بما في ذلك المناطق الريفية والقرى) على تقديم الخدمات باستعمال إنترنت الأشياء، بهدف مبدئي يتمثل في معالجة التحديات التي تواجهها</w:t>
      </w:r>
      <w:r w:rsidRPr="00E436F9">
        <w:rPr>
          <w:rFonts w:hint="cs"/>
          <w:i/>
          <w:iCs/>
          <w:noProof/>
          <w:rtl/>
        </w:rPr>
        <w:t> </w:t>
      </w:r>
      <w:r w:rsidRPr="00E436F9">
        <w:rPr>
          <w:i/>
          <w:iCs/>
          <w:noProof/>
          <w:rtl/>
        </w:rPr>
        <w:t>المدن؛</w:t>
      </w:r>
    </w:p>
    <w:p w14:paraId="005C3597" w14:textId="12509A24" w:rsidR="0054507B" w:rsidRPr="00E436F9" w:rsidRDefault="0054507B" w:rsidP="0054507B">
      <w:pPr>
        <w:pStyle w:val="enumlev1"/>
        <w:rPr>
          <w:noProof/>
          <w:rtl/>
        </w:rPr>
      </w:pPr>
      <w:r w:rsidRPr="00E436F9">
        <w:sym w:font="Symbol" w:char="F0B7"/>
      </w:r>
      <w:r w:rsidRPr="00E436F9">
        <w:rPr>
          <w:noProof/>
          <w:rtl/>
        </w:rPr>
        <w:tab/>
      </w:r>
      <w:r w:rsidR="00D7770D" w:rsidRPr="00E436F9">
        <w:rPr>
          <w:rFonts w:hint="cs"/>
          <w:i/>
          <w:iCs/>
          <w:noProof/>
          <w:rtl/>
        </w:rPr>
        <w:t>معماريات</w:t>
      </w:r>
      <w:r w:rsidRPr="00E436F9">
        <w:rPr>
          <w:i/>
          <w:iCs/>
          <w:noProof/>
          <w:rtl/>
        </w:rPr>
        <w:t xml:space="preserve"> إنترنت الأشياء</w:t>
      </w:r>
      <w:r w:rsidR="00D7770D" w:rsidRPr="00E436F9">
        <w:rPr>
          <w:rFonts w:hint="cs"/>
          <w:i/>
          <w:iCs/>
          <w:noProof/>
          <w:rtl/>
        </w:rPr>
        <w:t xml:space="preserve"> من طرف إلى طرف</w:t>
      </w:r>
      <w:r w:rsidRPr="00E436F9">
        <w:rPr>
          <w:i/>
          <w:iCs/>
          <w:noProof/>
          <w:rtl/>
        </w:rPr>
        <w:t>؛</w:t>
      </w:r>
    </w:p>
    <w:p w14:paraId="6C8084D8" w14:textId="77777777" w:rsidR="0054507B" w:rsidRPr="00E436F9" w:rsidRDefault="0054507B" w:rsidP="0054507B">
      <w:pPr>
        <w:pStyle w:val="enumlev1"/>
        <w:rPr>
          <w:rtl/>
        </w:rPr>
      </w:pPr>
      <w:r w:rsidRPr="00E436F9">
        <w:sym w:font="Symbol" w:char="F0B7"/>
      </w:r>
      <w:r w:rsidRPr="00E436F9">
        <w:rPr>
          <w:noProof/>
          <w:rtl/>
        </w:rPr>
        <w:tab/>
      </w:r>
      <w:r w:rsidRPr="00E436F9">
        <w:rPr>
          <w:i/>
          <w:iCs/>
          <w:spacing w:val="10"/>
          <w:rtl/>
        </w:rPr>
        <w:t>جوانب التعريف المتعلقة بإنترنت الأشياء، بالتعاون مع لجنتي الدراسات 2 و17، وفقاً لاختصاصات كل من</w:t>
      </w:r>
      <w:r w:rsidRPr="00E436F9">
        <w:rPr>
          <w:i/>
          <w:iCs/>
          <w:rtl/>
        </w:rPr>
        <w:t xml:space="preserve"> هاتين اللجنتين؛</w:t>
      </w:r>
    </w:p>
    <w:p w14:paraId="19754C02"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مجموعات البيانات التي ستمكّن من التشغيل البيني فيما</w:t>
      </w:r>
      <w:r w:rsidRPr="00E436F9">
        <w:rPr>
          <w:rFonts w:hint="eastAsia"/>
          <w:i/>
          <w:iCs/>
          <w:noProof/>
          <w:rtl/>
        </w:rPr>
        <w:t> </w:t>
      </w:r>
      <w:r w:rsidRPr="00E436F9">
        <w:rPr>
          <w:i/>
          <w:iCs/>
          <w:noProof/>
          <w:rtl/>
        </w:rPr>
        <w:t>يتعلق بالبيانات لمختلف القطاعات الرأسية، بما في ذلك المدن الذكية والزراعة الإلكترونية وغير ذلك؛</w:t>
      </w:r>
    </w:p>
    <w:p w14:paraId="43F19C0D"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spacing w:val="-4"/>
          <w:rtl/>
        </w:rPr>
        <w:t>بروتوكولات الطبقة العليا والبرمجيات الوسيطة لأنظمة إنترنت الأشياء وتطبيقاتها، بما في ذلك المدن والمجتمعات الذكية؛</w:t>
      </w:r>
    </w:p>
    <w:p w14:paraId="26FC88D3" w14:textId="77777777" w:rsidR="0054507B" w:rsidRPr="00E436F9" w:rsidRDefault="0054507B" w:rsidP="0054507B">
      <w:pPr>
        <w:pStyle w:val="enumlev1"/>
        <w:rPr>
          <w:noProof/>
          <w:spacing w:val="-4"/>
          <w:rtl/>
        </w:rPr>
      </w:pPr>
      <w:r w:rsidRPr="00E436F9">
        <w:rPr>
          <w:spacing w:val="-4"/>
        </w:rPr>
        <w:sym w:font="Symbol" w:char="F0B7"/>
      </w:r>
      <w:r w:rsidRPr="00E436F9">
        <w:rPr>
          <w:noProof/>
          <w:spacing w:val="-4"/>
          <w:rtl/>
        </w:rPr>
        <w:tab/>
      </w:r>
      <w:r w:rsidRPr="00E436F9">
        <w:rPr>
          <w:i/>
          <w:iCs/>
          <w:noProof/>
          <w:spacing w:val="-4"/>
          <w:rtl/>
        </w:rPr>
        <w:t>البرمجيات الوسيطة للتشغيل البيني لتطبيقات إنترنت الأشياء من أجل القطاعات الرأسية المختلفة لإنترنت الأشياء؛</w:t>
      </w:r>
    </w:p>
    <w:p w14:paraId="4119C1EC" w14:textId="77777777" w:rsidR="0054507B" w:rsidRPr="00E436F9" w:rsidRDefault="0054507B" w:rsidP="0054507B">
      <w:pPr>
        <w:pStyle w:val="enumlev1"/>
        <w:rPr>
          <w:noProof/>
          <w:rtl/>
        </w:rPr>
      </w:pPr>
      <w:r w:rsidRPr="00E436F9">
        <w:lastRenderedPageBreak/>
        <w:sym w:font="Symbol" w:char="F0B7"/>
      </w:r>
      <w:r w:rsidRPr="00E436F9">
        <w:rPr>
          <w:noProof/>
          <w:rtl/>
        </w:rPr>
        <w:tab/>
      </w:r>
      <w:r w:rsidRPr="00E436F9">
        <w:rPr>
          <w:i/>
          <w:iCs/>
          <w:noProof/>
          <w:spacing w:val="-4"/>
          <w:rtl/>
        </w:rPr>
        <w:t xml:space="preserve">جودة الخدمة </w:t>
      </w:r>
      <w:r w:rsidRPr="00E436F9">
        <w:rPr>
          <w:i/>
          <w:iCs/>
          <w:noProof/>
          <w:spacing w:val="-4"/>
        </w:rPr>
        <w:t>(QoS)</w:t>
      </w:r>
      <w:r w:rsidRPr="00E436F9">
        <w:rPr>
          <w:i/>
          <w:iCs/>
          <w:noProof/>
          <w:spacing w:val="-4"/>
          <w:rtl/>
        </w:rPr>
        <w:t xml:space="preserve"> والأداء من طرف إلى طرف فيما يتعلق بإنترنت الأشياء وتطبيقاتها بما في ذلك المدن والمجتمعات</w:t>
      </w:r>
      <w:r w:rsidRPr="00E436F9">
        <w:rPr>
          <w:rFonts w:hint="eastAsia"/>
          <w:i/>
          <w:iCs/>
          <w:noProof/>
          <w:spacing w:val="-4"/>
          <w:rtl/>
        </w:rPr>
        <w:t> </w:t>
      </w:r>
      <w:r w:rsidRPr="00E436F9">
        <w:rPr>
          <w:i/>
          <w:iCs/>
          <w:noProof/>
          <w:spacing w:val="-4"/>
          <w:rtl/>
        </w:rPr>
        <w:t>الذكية؛</w:t>
      </w:r>
    </w:p>
    <w:p w14:paraId="14314837" w14:textId="1DB36FB6" w:rsidR="0054507B" w:rsidRPr="00E436F9" w:rsidRDefault="0054507B" w:rsidP="0054507B">
      <w:pPr>
        <w:pStyle w:val="enumlev1"/>
        <w:rPr>
          <w:noProof/>
          <w:rtl/>
        </w:rPr>
      </w:pPr>
      <w:r w:rsidRPr="00E436F9">
        <w:sym w:font="Symbol" w:char="F0B7"/>
      </w:r>
      <w:r w:rsidRPr="00E436F9">
        <w:rPr>
          <w:noProof/>
          <w:rtl/>
        </w:rPr>
        <w:tab/>
      </w:r>
      <w:r w:rsidRPr="00E436F9">
        <w:rPr>
          <w:rFonts w:hint="cs"/>
          <w:i/>
          <w:iCs/>
          <w:noProof/>
          <w:rtl/>
          <w:lang w:bidi="ar-EG"/>
        </w:rPr>
        <w:t>ال</w:t>
      </w:r>
      <w:r w:rsidRPr="00E436F9">
        <w:rPr>
          <w:i/>
          <w:iCs/>
          <w:noProof/>
          <w:rtl/>
        </w:rPr>
        <w:t xml:space="preserve">أمن </w:t>
      </w:r>
      <w:r w:rsidRPr="00E436F9">
        <w:rPr>
          <w:rFonts w:hint="cs"/>
          <w:i/>
          <w:iCs/>
          <w:noProof/>
          <w:rtl/>
        </w:rPr>
        <w:t>والخصوصية</w:t>
      </w:r>
      <w:r w:rsidR="00D35AC4" w:rsidRPr="00E436F9">
        <w:rPr>
          <w:rFonts w:hint="cs"/>
          <w:i/>
          <w:iCs/>
          <w:noProof/>
          <w:rtl/>
        </w:rPr>
        <w:t xml:space="preserve"> </w:t>
      </w:r>
      <w:r w:rsidRPr="00E436F9">
        <w:rPr>
          <w:rFonts w:hint="cs"/>
          <w:i/>
          <w:iCs/>
          <w:noProof/>
          <w:rtl/>
        </w:rPr>
        <w:t>والثقة فيما يتعلق بأنظمة</w:t>
      </w:r>
      <w:r w:rsidRPr="00E436F9">
        <w:rPr>
          <w:i/>
          <w:iCs/>
          <w:noProof/>
          <w:rtl/>
        </w:rPr>
        <w:t xml:space="preserve"> إنترنت الأشياء </w:t>
      </w:r>
      <w:r w:rsidRPr="00E436F9">
        <w:rPr>
          <w:rFonts w:hint="cs"/>
          <w:i/>
          <w:iCs/>
          <w:noProof/>
          <w:rtl/>
        </w:rPr>
        <w:t xml:space="preserve">والمدن والمجتمعات الذكية </w:t>
      </w:r>
      <w:r w:rsidRPr="00E436F9">
        <w:rPr>
          <w:i/>
          <w:iCs/>
          <w:noProof/>
          <w:rtl/>
        </w:rPr>
        <w:t>وخدماتها وتطبيقاتها؛</w:t>
      </w:r>
    </w:p>
    <w:p w14:paraId="41AC126A"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تحديث قاعدة بيانات معايير إنترنت الأشياء الحالية والمخططة لها</w:t>
      </w:r>
      <w:r w:rsidRPr="00E436F9">
        <w:rPr>
          <w:rFonts w:hint="cs"/>
          <w:i/>
          <w:iCs/>
          <w:noProof/>
          <w:rtl/>
        </w:rPr>
        <w:t>؛</w:t>
      </w:r>
    </w:p>
    <w:p w14:paraId="014B3B56" w14:textId="77777777" w:rsidR="0054507B" w:rsidRPr="00E436F9" w:rsidRDefault="0054507B" w:rsidP="0054507B">
      <w:pPr>
        <w:pStyle w:val="enumlev1"/>
        <w:rPr>
          <w:noProof/>
          <w:rtl/>
        </w:rPr>
      </w:pPr>
      <w:r w:rsidRPr="00E436F9">
        <w:rPr>
          <w:rFonts w:hint="cs"/>
        </w:rPr>
        <w:sym w:font="Symbol" w:char="F0B7"/>
      </w:r>
      <w:r w:rsidRPr="00E436F9">
        <w:rPr>
          <w:noProof/>
          <w:rtl/>
        </w:rPr>
        <w:tab/>
      </w:r>
      <w:r w:rsidRPr="00E436F9">
        <w:rPr>
          <w:rFonts w:hint="cs"/>
          <w:i/>
          <w:iCs/>
          <w:noProof/>
          <w:rtl/>
        </w:rPr>
        <w:t>جوانب البيانات الضخمة في إنترنت الأشياء والمدن والمجتمعات الذكية؛</w:t>
      </w:r>
    </w:p>
    <w:p w14:paraId="3E300904" w14:textId="77777777" w:rsidR="0054507B" w:rsidRPr="00E436F9" w:rsidRDefault="0054507B" w:rsidP="0054507B">
      <w:pPr>
        <w:pStyle w:val="enumlev1"/>
        <w:rPr>
          <w:noProof/>
          <w:rtl/>
        </w:rPr>
      </w:pPr>
      <w:r w:rsidRPr="00E436F9">
        <w:rPr>
          <w:rFonts w:hint="cs"/>
        </w:rPr>
        <w:sym w:font="Symbol" w:char="F0B7"/>
      </w:r>
      <w:r w:rsidRPr="00E436F9">
        <w:rPr>
          <w:noProof/>
          <w:rtl/>
        </w:rPr>
        <w:tab/>
      </w:r>
      <w:r w:rsidRPr="00E436F9">
        <w:rPr>
          <w:rFonts w:hint="cs"/>
          <w:i/>
          <w:iCs/>
          <w:noProof/>
          <w:rtl/>
        </w:rPr>
        <w:t>الخدمات الإلكترونية والخدمات الذكية فيما يتعلق بالمدن والمجتمعات الذكية؛</w:t>
      </w:r>
    </w:p>
    <w:p w14:paraId="53D6AFD3" w14:textId="77777777" w:rsidR="0054507B" w:rsidRPr="00E436F9" w:rsidRDefault="0054507B" w:rsidP="0054507B">
      <w:pPr>
        <w:pStyle w:val="enumlev1"/>
        <w:rPr>
          <w:noProof/>
          <w:rtl/>
        </w:rPr>
      </w:pPr>
      <w:r w:rsidRPr="00E436F9">
        <w:sym w:font="Symbol" w:char="F0B7"/>
      </w:r>
      <w:r w:rsidRPr="00E436F9">
        <w:rPr>
          <w:noProof/>
          <w:rtl/>
        </w:rPr>
        <w:tab/>
      </w:r>
      <w:r w:rsidRPr="00E436F9">
        <w:rPr>
          <w:i/>
          <w:iCs/>
          <w:noProof/>
          <w:rtl/>
        </w:rPr>
        <w:t>إنترنت الأشياء و</w:t>
      </w:r>
      <w:r w:rsidRPr="00E436F9">
        <w:rPr>
          <w:rFonts w:hint="cs"/>
          <w:i/>
          <w:iCs/>
          <w:noProof/>
          <w:rtl/>
        </w:rPr>
        <w:t>تحليلات البيانات المتعلقة بالمدن والمجتمعات الذكية والتحكم الذكي.</w:t>
      </w:r>
    </w:p>
    <w:p w14:paraId="410DC3E8" w14:textId="693081D6" w:rsidR="00A45C71" w:rsidRPr="00E436F9" w:rsidRDefault="00A45C71" w:rsidP="00D35AC4">
      <w:pPr>
        <w:rPr>
          <w:spacing w:val="-4"/>
          <w:rtl/>
        </w:rPr>
      </w:pPr>
      <w:r w:rsidRPr="00E436F9">
        <w:rPr>
          <w:spacing w:val="-4"/>
          <w:rtl/>
        </w:rPr>
        <w:t>ويحدد الملحق</w:t>
      </w:r>
      <w:r w:rsidRPr="00E436F9">
        <w:rPr>
          <w:spacing w:val="-4"/>
        </w:rPr>
        <w:t xml:space="preserve"> C </w:t>
      </w:r>
      <w:r w:rsidRPr="00E436F9">
        <w:rPr>
          <w:spacing w:val="-4"/>
          <w:rtl/>
        </w:rPr>
        <w:t xml:space="preserve">في القرار 2 </w:t>
      </w:r>
      <w:r w:rsidR="00A83E3D" w:rsidRPr="00E436F9">
        <w:rPr>
          <w:rFonts w:hint="cs"/>
          <w:spacing w:val="-4"/>
          <w:rtl/>
        </w:rPr>
        <w:t>ل</w:t>
      </w:r>
      <w:r w:rsidRPr="00E436F9">
        <w:rPr>
          <w:spacing w:val="-4"/>
          <w:rtl/>
        </w:rPr>
        <w:t xml:space="preserve">لجمعية العالمية لتقييس الاتصالات لعام 2016 </w:t>
      </w:r>
      <w:r w:rsidR="00A83E3D" w:rsidRPr="00E436F9">
        <w:rPr>
          <w:rFonts w:hint="cs"/>
          <w:spacing w:val="-4"/>
          <w:rtl/>
        </w:rPr>
        <w:t xml:space="preserve">(بالصيغة التي عدَّلها الفريق الاستشاري لتقييس الاتصالات </w:t>
      </w:r>
      <w:r w:rsidR="00A83E3D" w:rsidRPr="00E436F9">
        <w:rPr>
          <w:spacing w:val="-4"/>
        </w:rPr>
        <w:t>(TSAG)</w:t>
      </w:r>
      <w:r w:rsidR="00A83E3D" w:rsidRPr="00E436F9">
        <w:rPr>
          <w:rFonts w:hint="cs"/>
          <w:spacing w:val="-4"/>
          <w:rtl/>
        </w:rPr>
        <w:t xml:space="preserve">) </w:t>
      </w:r>
      <w:r w:rsidRPr="00E436F9">
        <w:rPr>
          <w:spacing w:val="-4"/>
          <w:rtl/>
        </w:rPr>
        <w:t xml:space="preserve">قائمة التوصيات </w:t>
      </w:r>
      <w:r w:rsidR="00A83E3D" w:rsidRPr="00E436F9">
        <w:rPr>
          <w:rFonts w:hint="cs"/>
          <w:spacing w:val="-4"/>
          <w:rtl/>
        </w:rPr>
        <w:t>التي</w:t>
      </w:r>
      <w:r w:rsidR="00A76659" w:rsidRPr="00E436F9">
        <w:rPr>
          <w:rFonts w:hint="cs"/>
          <w:spacing w:val="-4"/>
          <w:rtl/>
          <w:lang w:bidi="ar-EG"/>
        </w:rPr>
        <w:t xml:space="preserve"> </w:t>
      </w:r>
      <w:r w:rsidR="00DC236F" w:rsidRPr="00E436F9">
        <w:rPr>
          <w:rFonts w:hint="cs"/>
          <w:spacing w:val="-4"/>
          <w:rtl/>
          <w:lang w:bidi="ar-EG"/>
        </w:rPr>
        <w:t>ت</w:t>
      </w:r>
      <w:r w:rsidR="00191BFB" w:rsidRPr="00E436F9">
        <w:rPr>
          <w:rFonts w:hint="cs"/>
          <w:spacing w:val="-4"/>
          <w:rtl/>
          <w:lang w:bidi="ar-EG"/>
        </w:rPr>
        <w:t>ندرج</w:t>
      </w:r>
      <w:r w:rsidR="00DC236F" w:rsidRPr="00E436F9">
        <w:rPr>
          <w:rFonts w:hint="cs"/>
          <w:spacing w:val="-4"/>
          <w:rtl/>
          <w:lang w:bidi="ar-EG"/>
        </w:rPr>
        <w:t xml:space="preserve"> في إطار مسؤولية </w:t>
      </w:r>
      <w:r w:rsidRPr="00E436F9">
        <w:rPr>
          <w:spacing w:val="-4"/>
          <w:rtl/>
        </w:rPr>
        <w:t xml:space="preserve">لجنة الدراسات </w:t>
      </w:r>
      <w:r w:rsidRPr="00E436F9">
        <w:rPr>
          <w:spacing w:val="-4"/>
        </w:rPr>
        <w:t>20</w:t>
      </w:r>
      <w:r w:rsidRPr="00E436F9">
        <w:rPr>
          <w:spacing w:val="-4"/>
          <w:rtl/>
        </w:rPr>
        <w:t xml:space="preserve"> في فترة الدراسة 2020-2017</w:t>
      </w:r>
      <w:r w:rsidR="00486E87" w:rsidRPr="00E436F9">
        <w:rPr>
          <w:rFonts w:hint="cs"/>
          <w:spacing w:val="-4"/>
          <w:rtl/>
        </w:rPr>
        <w:t xml:space="preserve"> على النحو التالي:</w:t>
      </w:r>
    </w:p>
    <w:p w14:paraId="412E7806" w14:textId="2EEE9701" w:rsidR="00A45C71" w:rsidRPr="00E436F9" w:rsidRDefault="00A45C71" w:rsidP="00D35AC4">
      <w:pPr>
        <w:pStyle w:val="enumlev1"/>
        <w:rPr>
          <w:rtl/>
        </w:rPr>
      </w:pPr>
      <w:r w:rsidRPr="00E436F9">
        <w:rPr>
          <w:rFonts w:ascii="Arial" w:hAnsi="Arial" w:cs="Arial" w:hint="cs"/>
          <w:rtl/>
        </w:rPr>
        <w:t>●</w:t>
      </w:r>
      <w:r w:rsidRPr="00E436F9">
        <w:rPr>
          <w:rtl/>
        </w:rPr>
        <w:tab/>
      </w:r>
      <w:r w:rsidRPr="00E436F9">
        <w:t>ITU</w:t>
      </w:r>
      <w:r w:rsidRPr="00E436F9">
        <w:noBreakHyphen/>
        <w:t>T F.744</w:t>
      </w:r>
      <w:r w:rsidRPr="00E436F9">
        <w:rPr>
          <w:rtl/>
        </w:rPr>
        <w:t xml:space="preserve"> </w:t>
      </w:r>
      <w:r w:rsidR="00EC1ED6" w:rsidRPr="00E436F9">
        <w:rPr>
          <w:rtl/>
        </w:rPr>
        <w:t>و</w:t>
      </w:r>
      <w:r w:rsidR="00EC1ED6" w:rsidRPr="00E436F9">
        <w:t>ITU</w:t>
      </w:r>
      <w:r w:rsidR="00EC1ED6" w:rsidRPr="00E436F9">
        <w:noBreakHyphen/>
        <w:t>T F.747.</w:t>
      </w:r>
      <w:r w:rsidR="00486E87" w:rsidRPr="00E436F9">
        <w:t>8</w:t>
      </w:r>
      <w:r w:rsidR="00EC1ED6" w:rsidRPr="00E436F9">
        <w:t xml:space="preserve"> – ITU</w:t>
      </w:r>
      <w:r w:rsidR="00EC1ED6" w:rsidRPr="00E436F9">
        <w:noBreakHyphen/>
        <w:t>T F.747.</w:t>
      </w:r>
      <w:r w:rsidR="00486E87" w:rsidRPr="00E436F9">
        <w:t>1</w:t>
      </w:r>
      <w:r w:rsidR="00EC1ED6" w:rsidRPr="00E436F9">
        <w:rPr>
          <w:rtl/>
        </w:rPr>
        <w:t xml:space="preserve"> و</w:t>
      </w:r>
      <w:r w:rsidR="00EC1ED6" w:rsidRPr="00E436F9">
        <w:t>ITU</w:t>
      </w:r>
      <w:r w:rsidR="00EC1ED6" w:rsidRPr="00E436F9">
        <w:noBreakHyphen/>
        <w:t>T F.748.</w:t>
      </w:r>
      <w:r w:rsidR="00486E87" w:rsidRPr="00E436F9">
        <w:t>5</w:t>
      </w:r>
      <w:r w:rsidR="00EC1ED6" w:rsidRPr="00E436F9">
        <w:t xml:space="preserve"> – ITU</w:t>
      </w:r>
      <w:r w:rsidR="00EC1ED6" w:rsidRPr="00E436F9">
        <w:noBreakHyphen/>
        <w:t>T F.748.</w:t>
      </w:r>
      <w:r w:rsidR="00486E87" w:rsidRPr="00E436F9">
        <w:t>0</w:t>
      </w:r>
      <w:r w:rsidR="00EC1ED6" w:rsidRPr="00E436F9">
        <w:rPr>
          <w:rtl/>
        </w:rPr>
        <w:t xml:space="preserve"> و</w:t>
      </w:r>
      <w:r w:rsidR="00EC1ED6" w:rsidRPr="00E436F9">
        <w:t>ITU</w:t>
      </w:r>
      <w:r w:rsidR="00EC1ED6" w:rsidRPr="00E436F9">
        <w:noBreakHyphen/>
        <w:t>T F.771</w:t>
      </w:r>
      <w:r w:rsidR="00EC1ED6" w:rsidRPr="00E436F9">
        <w:rPr>
          <w:rtl/>
        </w:rPr>
        <w:t>.</w:t>
      </w:r>
    </w:p>
    <w:p w14:paraId="16AFF0CC" w14:textId="04B55C11" w:rsidR="00A45C71" w:rsidRPr="00E436F9" w:rsidRDefault="00A45C71" w:rsidP="00D35AC4">
      <w:pPr>
        <w:pStyle w:val="enumlev1"/>
        <w:rPr>
          <w:rtl/>
        </w:rPr>
      </w:pPr>
      <w:r w:rsidRPr="00E436F9">
        <w:rPr>
          <w:rFonts w:ascii="Arial" w:hAnsi="Arial" w:cs="Arial" w:hint="cs"/>
          <w:rtl/>
        </w:rPr>
        <w:t>●</w:t>
      </w:r>
      <w:r w:rsidRPr="00E436F9">
        <w:rPr>
          <w:rtl/>
        </w:rPr>
        <w:tab/>
      </w:r>
      <w:r w:rsidR="00EC1ED6" w:rsidRPr="00E436F9">
        <w:t>ITU</w:t>
      </w:r>
      <w:r w:rsidR="00EC1ED6" w:rsidRPr="00E436F9">
        <w:noBreakHyphen/>
        <w:t>T H.621</w:t>
      </w:r>
      <w:r w:rsidR="00EC1ED6" w:rsidRPr="00E436F9">
        <w:rPr>
          <w:rtl/>
        </w:rPr>
        <w:t xml:space="preserve"> و</w:t>
      </w:r>
      <w:r w:rsidR="00EC1ED6" w:rsidRPr="00E436F9">
        <w:t>ITU</w:t>
      </w:r>
      <w:r w:rsidR="00EC1ED6" w:rsidRPr="00E436F9">
        <w:noBreakHyphen/>
        <w:t>T H.623</w:t>
      </w:r>
      <w:r w:rsidR="00EC1ED6" w:rsidRPr="00E436F9">
        <w:rPr>
          <w:rtl/>
        </w:rPr>
        <w:t xml:space="preserve"> و</w:t>
      </w:r>
      <w:r w:rsidR="00EC1ED6" w:rsidRPr="00E436F9">
        <w:t>ITU</w:t>
      </w:r>
      <w:r w:rsidR="00EC1ED6" w:rsidRPr="00E436F9">
        <w:noBreakHyphen/>
        <w:t>T H.641</w:t>
      </w:r>
      <w:r w:rsidR="00EC1ED6" w:rsidRPr="00E436F9">
        <w:rPr>
          <w:rtl/>
        </w:rPr>
        <w:t xml:space="preserve"> و</w:t>
      </w:r>
      <w:r w:rsidR="00EC1ED6" w:rsidRPr="00E436F9">
        <w:t>ITU</w:t>
      </w:r>
      <w:r w:rsidR="00EC1ED6" w:rsidRPr="00E436F9">
        <w:noBreakHyphen/>
        <w:t>T H.642.1</w:t>
      </w:r>
      <w:r w:rsidR="00EC1ED6" w:rsidRPr="00E436F9">
        <w:rPr>
          <w:rtl/>
        </w:rPr>
        <w:t xml:space="preserve"> و</w:t>
      </w:r>
      <w:r w:rsidR="00EC1ED6" w:rsidRPr="00E436F9">
        <w:t>ITU</w:t>
      </w:r>
      <w:r w:rsidR="00EC1ED6" w:rsidRPr="00E436F9">
        <w:noBreakHyphen/>
        <w:t>T H.642.2</w:t>
      </w:r>
      <w:r w:rsidR="00EC1ED6" w:rsidRPr="00E436F9">
        <w:rPr>
          <w:rtl/>
        </w:rPr>
        <w:t xml:space="preserve"> و</w:t>
      </w:r>
      <w:r w:rsidR="00EC1ED6" w:rsidRPr="00E436F9">
        <w:t>ITU</w:t>
      </w:r>
      <w:r w:rsidR="00EC1ED6" w:rsidRPr="00E436F9">
        <w:noBreakHyphen/>
        <w:t>T H.642.3</w:t>
      </w:r>
      <w:r w:rsidR="00EC1ED6" w:rsidRPr="00E436F9">
        <w:rPr>
          <w:rtl/>
        </w:rPr>
        <w:t>.</w:t>
      </w:r>
    </w:p>
    <w:p w14:paraId="727977DC" w14:textId="3C99B46B" w:rsidR="00A45C71" w:rsidRPr="00E436F9" w:rsidRDefault="00A45C71" w:rsidP="00D35AC4">
      <w:pPr>
        <w:pStyle w:val="enumlev1"/>
        <w:rPr>
          <w:rtl/>
        </w:rPr>
      </w:pPr>
      <w:r w:rsidRPr="00E436F9">
        <w:rPr>
          <w:rFonts w:ascii="Arial" w:hAnsi="Arial" w:cs="Arial" w:hint="cs"/>
          <w:rtl/>
        </w:rPr>
        <w:t>●</w:t>
      </w:r>
      <w:r w:rsidRPr="00E436F9">
        <w:rPr>
          <w:rtl/>
        </w:rPr>
        <w:tab/>
      </w:r>
      <w:bookmarkStart w:id="3" w:name="lt_pId095"/>
      <w:r w:rsidRPr="00E436F9">
        <w:t>ITU</w:t>
      </w:r>
      <w:r w:rsidRPr="00E436F9">
        <w:noBreakHyphen/>
        <w:t>T Q.3052</w:t>
      </w:r>
      <w:bookmarkEnd w:id="3"/>
      <w:r w:rsidR="00EC1ED6" w:rsidRPr="00E436F9">
        <w:rPr>
          <w:rtl/>
        </w:rPr>
        <w:t>.</w:t>
      </w:r>
    </w:p>
    <w:p w14:paraId="526038D5" w14:textId="3C0742C5" w:rsidR="00A45C71" w:rsidRPr="00E436F9" w:rsidRDefault="00A45C71" w:rsidP="00D35AC4">
      <w:pPr>
        <w:pStyle w:val="enumlev1"/>
        <w:rPr>
          <w:rtl/>
        </w:rPr>
      </w:pPr>
      <w:r w:rsidRPr="00E436F9">
        <w:rPr>
          <w:rFonts w:ascii="Arial" w:hAnsi="Arial" w:cs="Arial" w:hint="cs"/>
          <w:rtl/>
        </w:rPr>
        <w:t>●</w:t>
      </w:r>
      <w:r w:rsidRPr="00E436F9">
        <w:rPr>
          <w:rtl/>
        </w:rPr>
        <w:tab/>
      </w:r>
      <w:r w:rsidR="00E233C4" w:rsidRPr="00E436F9">
        <w:rPr>
          <w:rFonts w:hint="cs"/>
          <w:rtl/>
        </w:rPr>
        <w:t xml:space="preserve">السلسلة </w:t>
      </w:r>
      <w:r w:rsidR="00EC1ED6" w:rsidRPr="00E436F9">
        <w:t>ITU</w:t>
      </w:r>
      <w:r w:rsidR="00EC1ED6" w:rsidRPr="00E436F9">
        <w:noBreakHyphen/>
        <w:t>T Y.4000</w:t>
      </w:r>
      <w:r w:rsidR="00EC1ED6" w:rsidRPr="00E436F9">
        <w:rPr>
          <w:rtl/>
        </w:rPr>
        <w:t xml:space="preserve"> و</w:t>
      </w:r>
      <w:r w:rsidR="00EC1ED6" w:rsidRPr="00E436F9">
        <w:t>ITU</w:t>
      </w:r>
      <w:r w:rsidR="00EC1ED6" w:rsidRPr="00E436F9">
        <w:noBreakHyphen/>
        <w:t>T Y.2016</w:t>
      </w:r>
      <w:r w:rsidR="00EC1ED6" w:rsidRPr="00E436F9">
        <w:rPr>
          <w:rtl/>
        </w:rPr>
        <w:t xml:space="preserve"> و</w:t>
      </w:r>
      <w:r w:rsidR="00EC1ED6" w:rsidRPr="00E436F9">
        <w:t>ITU</w:t>
      </w:r>
      <w:r w:rsidR="00EC1ED6" w:rsidRPr="00E436F9">
        <w:noBreakHyphen/>
        <w:t>T Y.2026</w:t>
      </w:r>
      <w:r w:rsidR="00EC1ED6" w:rsidRPr="00E436F9">
        <w:rPr>
          <w:rtl/>
        </w:rPr>
        <w:t xml:space="preserve"> و</w:t>
      </w:r>
      <w:r w:rsidR="00EC1ED6" w:rsidRPr="00E436F9">
        <w:t>ITU</w:t>
      </w:r>
      <w:r w:rsidR="00EC1ED6" w:rsidRPr="00E436F9">
        <w:noBreakHyphen/>
        <w:t>T Y.20</w:t>
      </w:r>
      <w:r w:rsidR="00024901" w:rsidRPr="00E436F9">
        <w:t>7</w:t>
      </w:r>
      <w:r w:rsidR="00EC1ED6" w:rsidRPr="00E436F9">
        <w:t>0 – ITU</w:t>
      </w:r>
      <w:r w:rsidR="00EC1ED6" w:rsidRPr="00E436F9">
        <w:noBreakHyphen/>
        <w:t>T Y.20</w:t>
      </w:r>
      <w:r w:rsidR="00024901" w:rsidRPr="00E436F9">
        <w:t>6</w:t>
      </w:r>
      <w:r w:rsidR="00EC1ED6" w:rsidRPr="00E436F9">
        <w:t>0</w:t>
      </w:r>
      <w:r w:rsidR="00EC1ED6" w:rsidRPr="00E436F9">
        <w:rPr>
          <w:rtl/>
        </w:rPr>
        <w:t xml:space="preserve"> و</w:t>
      </w:r>
      <w:r w:rsidR="00EC1ED6" w:rsidRPr="00E436F9">
        <w:t>ITU</w:t>
      </w:r>
      <w:r w:rsidR="00EC1ED6" w:rsidRPr="00E436F9">
        <w:noBreakHyphen/>
        <w:t>T Y.207</w:t>
      </w:r>
      <w:r w:rsidR="00024901" w:rsidRPr="00E436F9">
        <w:t>8</w:t>
      </w:r>
      <w:r w:rsidR="00EC1ED6" w:rsidRPr="00E436F9">
        <w:t> </w:t>
      </w:r>
      <w:r w:rsidR="00EC1ED6" w:rsidRPr="00E436F9">
        <w:noBreakHyphen/>
        <w:t> ITU</w:t>
      </w:r>
      <w:r w:rsidR="00EC1ED6" w:rsidRPr="00E436F9">
        <w:noBreakHyphen/>
        <w:t>T Y.207</w:t>
      </w:r>
      <w:r w:rsidR="00024901" w:rsidRPr="00E436F9">
        <w:t>4</w:t>
      </w:r>
      <w:r w:rsidR="00EC1ED6" w:rsidRPr="00E436F9">
        <w:rPr>
          <w:rtl/>
        </w:rPr>
        <w:t xml:space="preserve"> و</w:t>
      </w:r>
      <w:r w:rsidR="00EC1ED6" w:rsidRPr="00E436F9">
        <w:t>ITU</w:t>
      </w:r>
      <w:r w:rsidR="00EC1ED6" w:rsidRPr="00E436F9">
        <w:noBreakHyphen/>
        <w:t>T Y.2213</w:t>
      </w:r>
      <w:r w:rsidR="00EC1ED6" w:rsidRPr="00E436F9">
        <w:rPr>
          <w:rtl/>
        </w:rPr>
        <w:t xml:space="preserve"> و</w:t>
      </w:r>
      <w:r w:rsidR="00EC1ED6" w:rsidRPr="00E436F9">
        <w:t>ITU</w:t>
      </w:r>
      <w:r w:rsidR="00EC1ED6" w:rsidRPr="00E436F9">
        <w:noBreakHyphen/>
        <w:t>T Y.2221</w:t>
      </w:r>
      <w:r w:rsidR="00EC1ED6" w:rsidRPr="00E436F9">
        <w:rPr>
          <w:rtl/>
        </w:rPr>
        <w:t xml:space="preserve"> و</w:t>
      </w:r>
      <w:r w:rsidR="00EC1ED6" w:rsidRPr="00E436F9">
        <w:t>ITU</w:t>
      </w:r>
      <w:r w:rsidR="00EC1ED6" w:rsidRPr="00E436F9">
        <w:noBreakHyphen/>
        <w:t>T Y.2238</w:t>
      </w:r>
      <w:r w:rsidR="00EC1ED6" w:rsidRPr="00E436F9">
        <w:rPr>
          <w:rtl/>
        </w:rPr>
        <w:t xml:space="preserve"> و</w:t>
      </w:r>
      <w:r w:rsidR="00EC1ED6" w:rsidRPr="00E436F9">
        <w:t>ITU</w:t>
      </w:r>
      <w:r w:rsidR="00EC1ED6" w:rsidRPr="00E436F9">
        <w:noBreakHyphen/>
        <w:t>T Y.2281</w:t>
      </w:r>
      <w:r w:rsidR="00EC1ED6" w:rsidRPr="00E436F9">
        <w:rPr>
          <w:rtl/>
        </w:rPr>
        <w:t xml:space="preserve"> و</w:t>
      </w:r>
      <w:r w:rsidR="00EC1ED6" w:rsidRPr="00E436F9">
        <w:t>ITU</w:t>
      </w:r>
      <w:r w:rsidR="00EC1ED6" w:rsidRPr="00E436F9">
        <w:noBreakHyphen/>
        <w:t>T Y.2291</w:t>
      </w:r>
      <w:r w:rsidR="00EC1ED6" w:rsidRPr="00E436F9">
        <w:rPr>
          <w:rtl/>
        </w:rPr>
        <w:t>.</w:t>
      </w:r>
    </w:p>
    <w:p w14:paraId="69471963" w14:textId="1CBC8BE7" w:rsidR="0054507B" w:rsidRPr="00E436F9" w:rsidRDefault="0054507B" w:rsidP="00D35AC4">
      <w:pPr>
        <w:pStyle w:val="Note"/>
        <w:rPr>
          <w:rtl/>
        </w:rPr>
      </w:pPr>
      <w:bookmarkStart w:id="4" w:name="_Toc337636846"/>
      <w:r w:rsidRPr="00E436F9">
        <w:rPr>
          <w:rFonts w:hint="eastAsia"/>
          <w:b/>
          <w:bCs/>
          <w:rtl/>
        </w:rPr>
        <w:t>مل</w:t>
      </w:r>
      <w:r w:rsidRPr="00E436F9">
        <w:rPr>
          <w:rFonts w:hint="cs"/>
          <w:b/>
          <w:bCs/>
          <w:rtl/>
        </w:rPr>
        <w:t>ا</w:t>
      </w:r>
      <w:r w:rsidRPr="00E436F9">
        <w:rPr>
          <w:rFonts w:hint="eastAsia"/>
          <w:b/>
          <w:bCs/>
          <w:rtl/>
        </w:rPr>
        <w:t>حظة</w:t>
      </w:r>
      <w:r w:rsidRPr="00E436F9">
        <w:rPr>
          <w:rtl/>
        </w:rPr>
        <w:t xml:space="preserve"> - </w:t>
      </w:r>
      <w:r w:rsidR="002A649D" w:rsidRPr="00E436F9">
        <w:rPr>
          <w:rFonts w:hint="cs"/>
          <w:rtl/>
        </w:rPr>
        <w:t>لل</w:t>
      </w:r>
      <w:r w:rsidRPr="00E436F9">
        <w:rPr>
          <w:rFonts w:hint="cs"/>
          <w:rtl/>
        </w:rPr>
        <w:t xml:space="preserve">توصيات المنقولة من لجان دراسات أُخرى أرقام مزدوجة في سلسلة التوصيات </w:t>
      </w:r>
      <w:r w:rsidRPr="00E436F9">
        <w:t>Y.4000</w:t>
      </w:r>
      <w:r w:rsidRPr="00E436F9">
        <w:rPr>
          <w:rFonts w:hint="cs"/>
          <w:rtl/>
        </w:rPr>
        <w:t>.</w:t>
      </w:r>
    </w:p>
    <w:p w14:paraId="70070F1B" w14:textId="77777777" w:rsidR="00F063F5" w:rsidRPr="00E436F9" w:rsidRDefault="00F063F5" w:rsidP="00D35AC4">
      <w:pPr>
        <w:pStyle w:val="Heading2"/>
        <w:rPr>
          <w:rtl/>
        </w:rPr>
      </w:pPr>
      <w:r w:rsidRPr="00E436F9">
        <w:t>2.1</w:t>
      </w:r>
      <w:r w:rsidRPr="00E436F9">
        <w:rPr>
          <w:rFonts w:hint="cs"/>
          <w:rtl/>
        </w:rPr>
        <w:tab/>
        <w:t xml:space="preserve">فريق الإدارة والاجتماعات التي عقدتها لجنة الدراسات </w:t>
      </w:r>
      <w:bookmarkEnd w:id="4"/>
      <w:r w:rsidRPr="00E436F9">
        <w:t>20</w:t>
      </w:r>
    </w:p>
    <w:p w14:paraId="05718A86" w14:textId="33951DDB" w:rsidR="00EC1ED6" w:rsidRPr="00E436F9" w:rsidRDefault="00D26965" w:rsidP="00D35AC4">
      <w:pPr>
        <w:rPr>
          <w:spacing w:val="4"/>
          <w:lang w:bidi="ar-EG"/>
        </w:rPr>
      </w:pPr>
      <w:r w:rsidRPr="00E436F9">
        <w:rPr>
          <w:rFonts w:hint="cs"/>
          <w:spacing w:val="4"/>
          <w:rtl/>
          <w:lang w:bidi="ar-EG"/>
        </w:rPr>
        <w:t xml:space="preserve">اجتمعت لجنة الدراسات </w:t>
      </w:r>
      <w:r w:rsidRPr="00E436F9">
        <w:rPr>
          <w:spacing w:val="4"/>
          <w:lang w:bidi="ar-EG"/>
        </w:rPr>
        <w:t>20</w:t>
      </w:r>
      <w:r w:rsidRPr="00E436F9">
        <w:rPr>
          <w:rFonts w:hint="cs"/>
          <w:spacing w:val="4"/>
          <w:rtl/>
          <w:lang w:bidi="ar-EG"/>
        </w:rPr>
        <w:t xml:space="preserve"> إحدى عشرة </w:t>
      </w:r>
      <w:r w:rsidRPr="00E436F9">
        <w:rPr>
          <w:spacing w:val="4"/>
          <w:lang w:bidi="ar-EG"/>
        </w:rPr>
        <w:t>(11)</w:t>
      </w:r>
      <w:r w:rsidRPr="00E436F9">
        <w:rPr>
          <w:rFonts w:hint="cs"/>
          <w:spacing w:val="4"/>
          <w:rtl/>
          <w:lang w:bidi="ar-EG"/>
        </w:rPr>
        <w:t xml:space="preserve"> </w:t>
      </w:r>
      <w:r w:rsidR="00043B1C" w:rsidRPr="00E436F9">
        <w:rPr>
          <w:rFonts w:hint="cs"/>
          <w:spacing w:val="4"/>
          <w:rtl/>
          <w:lang w:bidi="ar-EG"/>
        </w:rPr>
        <w:t xml:space="preserve">مرة </w:t>
      </w:r>
      <w:r w:rsidRPr="00E436F9">
        <w:rPr>
          <w:rFonts w:hint="cs"/>
          <w:spacing w:val="4"/>
          <w:rtl/>
          <w:lang w:bidi="ar-EG"/>
        </w:rPr>
        <w:t xml:space="preserve">في جلسات عامة </w:t>
      </w:r>
      <w:r w:rsidR="00043B1C" w:rsidRPr="00E436F9">
        <w:rPr>
          <w:rFonts w:hint="cs"/>
          <w:spacing w:val="4"/>
          <w:rtl/>
          <w:lang w:bidi="ar-EG"/>
        </w:rPr>
        <w:t>في غضون</w:t>
      </w:r>
      <w:r w:rsidRPr="00E436F9">
        <w:rPr>
          <w:rFonts w:hint="cs"/>
          <w:spacing w:val="4"/>
          <w:rtl/>
          <w:lang w:bidi="ar-EG"/>
        </w:rPr>
        <w:t xml:space="preserve"> فترة الدراسة المشار إليها (انظر الجدول </w:t>
      </w:r>
      <w:r w:rsidRPr="00E436F9">
        <w:rPr>
          <w:spacing w:val="4"/>
          <w:lang w:bidi="ar-EG"/>
        </w:rPr>
        <w:t>1</w:t>
      </w:r>
      <w:r w:rsidRPr="00E436F9">
        <w:rPr>
          <w:rFonts w:hint="cs"/>
          <w:spacing w:val="4"/>
          <w:rtl/>
          <w:lang w:bidi="ar-EG"/>
        </w:rPr>
        <w:t>)،</w:t>
      </w:r>
      <w:r w:rsidR="00043B1C" w:rsidRPr="00E436F9">
        <w:rPr>
          <w:rFonts w:hint="cs"/>
          <w:spacing w:val="4"/>
          <w:rtl/>
          <w:lang w:bidi="ar-EG"/>
        </w:rPr>
        <w:t xml:space="preserve"> وذلك</w:t>
      </w:r>
      <w:r w:rsidRPr="00E436F9">
        <w:rPr>
          <w:rFonts w:hint="cs"/>
          <w:spacing w:val="4"/>
          <w:rtl/>
          <w:lang w:bidi="ar-EG"/>
        </w:rPr>
        <w:t xml:space="preserve"> برئاسة السيد ناصر صالح المرزوقي، رئيس </w:t>
      </w:r>
      <w:r w:rsidR="00E7420D" w:rsidRPr="00E436F9">
        <w:rPr>
          <w:rFonts w:hint="cs"/>
          <w:spacing w:val="4"/>
          <w:rtl/>
          <w:lang w:bidi="ar-EG"/>
        </w:rPr>
        <w:t xml:space="preserve">اللجنة، </w:t>
      </w:r>
      <w:r w:rsidR="00043B1C" w:rsidRPr="00E436F9">
        <w:rPr>
          <w:rFonts w:hint="cs"/>
          <w:spacing w:val="4"/>
          <w:rtl/>
          <w:lang w:bidi="ar-EG"/>
        </w:rPr>
        <w:t xml:space="preserve">وبمعاونة نواب </w:t>
      </w:r>
      <w:r w:rsidR="00A02705" w:rsidRPr="00E436F9">
        <w:rPr>
          <w:rFonts w:hint="cs"/>
          <w:spacing w:val="4"/>
          <w:rtl/>
          <w:lang w:bidi="ar-EG"/>
        </w:rPr>
        <w:t>رئيس اللجنة</w:t>
      </w:r>
      <w:r w:rsidR="00043B1C" w:rsidRPr="00E436F9">
        <w:rPr>
          <w:rFonts w:hint="cs"/>
          <w:spacing w:val="4"/>
          <w:rtl/>
          <w:lang w:bidi="ar-EG"/>
        </w:rPr>
        <w:t xml:space="preserve"> التالية أسماؤهم</w:t>
      </w:r>
      <w:r w:rsidR="00E7420D" w:rsidRPr="00E436F9">
        <w:rPr>
          <w:rFonts w:hint="cs"/>
          <w:spacing w:val="4"/>
          <w:rtl/>
          <w:lang w:bidi="ar-EG"/>
        </w:rPr>
        <w:t xml:space="preserve">، </w:t>
      </w:r>
      <w:r w:rsidR="00A02705" w:rsidRPr="00E436F9">
        <w:rPr>
          <w:rFonts w:hint="cs"/>
          <w:spacing w:val="4"/>
          <w:rtl/>
          <w:lang w:bidi="ar-EG"/>
        </w:rPr>
        <w:t>و</w:t>
      </w:r>
      <w:r w:rsidR="00043B1C" w:rsidRPr="00E436F9">
        <w:rPr>
          <w:rFonts w:hint="cs"/>
          <w:spacing w:val="4"/>
          <w:rtl/>
          <w:lang w:bidi="ar-EG"/>
        </w:rPr>
        <w:t xml:space="preserve">عددهم ثلاثة عشر </w:t>
      </w:r>
      <w:r w:rsidR="00043B1C" w:rsidRPr="00E436F9">
        <w:rPr>
          <w:spacing w:val="4"/>
          <w:lang w:bidi="ar-EG"/>
        </w:rPr>
        <w:t>(13)</w:t>
      </w:r>
      <w:r w:rsidR="00043B1C" w:rsidRPr="00E436F9">
        <w:rPr>
          <w:rFonts w:hint="cs"/>
          <w:spacing w:val="4"/>
          <w:rtl/>
          <w:lang w:bidi="ar-EG"/>
        </w:rPr>
        <w:t xml:space="preserve"> نائباً</w:t>
      </w:r>
      <w:r w:rsidR="00EA232D" w:rsidRPr="00E436F9">
        <w:rPr>
          <w:rFonts w:hint="cs"/>
          <w:spacing w:val="4"/>
          <w:rtl/>
          <w:lang w:bidi="ar-EG"/>
        </w:rPr>
        <w:t xml:space="preserve"> </w:t>
      </w:r>
      <w:r w:rsidR="00E233C4" w:rsidRPr="00E436F9">
        <w:rPr>
          <w:rFonts w:hint="cs"/>
          <w:spacing w:val="4"/>
          <w:rtl/>
          <w:lang w:bidi="ar-EG"/>
        </w:rPr>
        <w:t>للجنة الدراسات 20</w:t>
      </w:r>
      <w:r w:rsidR="00043B1C" w:rsidRPr="00E436F9">
        <w:rPr>
          <w:rFonts w:hint="cs"/>
          <w:spacing w:val="4"/>
          <w:rtl/>
          <w:lang w:bidi="ar-EG"/>
        </w:rPr>
        <w:t>:</w:t>
      </w:r>
      <w:r w:rsidR="00E7420D" w:rsidRPr="00E436F9">
        <w:rPr>
          <w:rFonts w:hint="cs"/>
          <w:spacing w:val="4"/>
          <w:rtl/>
          <w:lang w:bidi="ar-EG"/>
        </w:rPr>
        <w:t xml:space="preserve"> السيد فابيو بيجي (إيطاليا)، السيد </w:t>
      </w:r>
      <w:proofErr w:type="spellStart"/>
      <w:r w:rsidR="00E7420D" w:rsidRPr="00E436F9">
        <w:rPr>
          <w:rFonts w:hint="cs"/>
          <w:spacing w:val="4"/>
          <w:rtl/>
          <w:lang w:bidi="ar-EG"/>
        </w:rPr>
        <w:t>إيكتور</w:t>
      </w:r>
      <w:proofErr w:type="spellEnd"/>
      <w:r w:rsidR="00E7420D" w:rsidRPr="00E436F9">
        <w:rPr>
          <w:rFonts w:hint="cs"/>
          <w:spacing w:val="4"/>
          <w:rtl/>
          <w:lang w:bidi="ar-EG"/>
        </w:rPr>
        <w:t xml:space="preserve"> ماريو كارِّيل (الأرجنتين)، السيد بلال </w:t>
      </w:r>
      <w:r w:rsidR="005E5E5E" w:rsidRPr="00E436F9">
        <w:rPr>
          <w:rFonts w:hint="cs"/>
          <w:spacing w:val="4"/>
          <w:rtl/>
          <w:lang w:bidi="ar-EG"/>
        </w:rPr>
        <w:t xml:space="preserve">شابو </w:t>
      </w:r>
      <w:r w:rsidR="00E7420D" w:rsidRPr="00E436F9">
        <w:rPr>
          <w:rFonts w:hint="cs"/>
          <w:spacing w:val="4"/>
          <w:rtl/>
          <w:lang w:bidi="ar-EG"/>
        </w:rPr>
        <w:t xml:space="preserve">(تونس)، السيد رامي أحمد فتحي (مصر)، </w:t>
      </w:r>
      <w:r w:rsidR="005E5E5E" w:rsidRPr="00E436F9">
        <w:rPr>
          <w:rFonts w:hint="cs"/>
          <w:spacing w:val="4"/>
          <w:rtl/>
          <w:lang w:bidi="ar-EG"/>
        </w:rPr>
        <w:t xml:space="preserve">السيد </w:t>
      </w:r>
      <w:proofErr w:type="spellStart"/>
      <w:r w:rsidR="005E5E5E" w:rsidRPr="00E436F9">
        <w:rPr>
          <w:rFonts w:hint="cs"/>
          <w:spacing w:val="4"/>
          <w:rtl/>
          <w:lang w:bidi="ar-EG"/>
        </w:rPr>
        <w:t>تشونغ</w:t>
      </w:r>
      <w:proofErr w:type="spellEnd"/>
      <w:r w:rsidR="005E5E5E" w:rsidRPr="00E436F9">
        <w:rPr>
          <w:rFonts w:hint="cs"/>
          <w:spacing w:val="4"/>
          <w:rtl/>
          <w:lang w:bidi="ar-EG"/>
        </w:rPr>
        <w:t xml:space="preserve"> تشون كيم (جمهورية كوريا)، السيد غي-ميشيل </w:t>
      </w:r>
      <w:proofErr w:type="spellStart"/>
      <w:r w:rsidR="005E5E5E" w:rsidRPr="00E436F9">
        <w:rPr>
          <w:rFonts w:hint="cs"/>
          <w:spacing w:val="4"/>
          <w:rtl/>
          <w:lang w:bidi="ar-EG"/>
        </w:rPr>
        <w:t>كواكو</w:t>
      </w:r>
      <w:proofErr w:type="spellEnd"/>
      <w:r w:rsidR="005E5E5E" w:rsidRPr="00E436F9">
        <w:rPr>
          <w:rFonts w:hint="cs"/>
          <w:spacing w:val="4"/>
          <w:rtl/>
          <w:lang w:bidi="ar-EG"/>
        </w:rPr>
        <w:t xml:space="preserve"> (كوت ديفوار)، </w:t>
      </w:r>
      <w:r w:rsidR="00FE1B41" w:rsidRPr="00E436F9">
        <w:rPr>
          <w:rFonts w:hint="cs"/>
          <w:spacing w:val="4"/>
          <w:rtl/>
          <w:lang w:bidi="ar-EG"/>
        </w:rPr>
        <w:t>السيد عبد الرحمن م.</w:t>
      </w:r>
      <w:r w:rsidR="00EA232D" w:rsidRPr="00E436F9">
        <w:rPr>
          <w:rFonts w:hint="eastAsia"/>
          <w:spacing w:val="4"/>
          <w:rtl/>
          <w:lang w:bidi="ar-EG"/>
        </w:rPr>
        <w:t> </w:t>
      </w:r>
      <w:r w:rsidR="00FE1B41" w:rsidRPr="00E436F9">
        <w:rPr>
          <w:rFonts w:hint="cs"/>
          <w:spacing w:val="4"/>
          <w:rtl/>
          <w:lang w:bidi="ar-EG"/>
        </w:rPr>
        <w:t xml:space="preserve">الحسن (المملكة العربية السعودية)، </w:t>
      </w:r>
      <w:r w:rsidR="009A1A10" w:rsidRPr="00E436F9">
        <w:rPr>
          <w:rFonts w:hint="cs"/>
          <w:spacing w:val="4"/>
          <w:rtl/>
          <w:lang w:bidi="ar-EG"/>
        </w:rPr>
        <w:t xml:space="preserve">السيدة بلانكا </w:t>
      </w:r>
      <w:proofErr w:type="spellStart"/>
      <w:r w:rsidR="009A1A10" w:rsidRPr="00E436F9">
        <w:rPr>
          <w:rFonts w:hint="cs"/>
          <w:spacing w:val="4"/>
          <w:rtl/>
          <w:lang w:bidi="ar-EG"/>
        </w:rPr>
        <w:t>غونثاليث</w:t>
      </w:r>
      <w:proofErr w:type="spellEnd"/>
      <w:r w:rsidR="009A1A10" w:rsidRPr="00E436F9">
        <w:rPr>
          <w:rFonts w:hint="cs"/>
          <w:spacing w:val="4"/>
          <w:rtl/>
          <w:lang w:bidi="ar-EG"/>
        </w:rPr>
        <w:t xml:space="preserve"> (إسبانيا)، </w:t>
      </w:r>
      <w:r w:rsidR="00B86FAA" w:rsidRPr="00E436F9">
        <w:rPr>
          <w:rFonts w:hint="cs"/>
          <w:spacing w:val="4"/>
          <w:rtl/>
          <w:lang w:bidi="ar-EG"/>
        </w:rPr>
        <w:t xml:space="preserve">السيد </w:t>
      </w:r>
      <w:proofErr w:type="spellStart"/>
      <w:r w:rsidR="00B86FAA" w:rsidRPr="00E436F9">
        <w:rPr>
          <w:rFonts w:hint="cs"/>
          <w:spacing w:val="4"/>
          <w:rtl/>
          <w:lang w:bidi="ar-EG"/>
        </w:rPr>
        <w:t>أوليغو</w:t>
      </w:r>
      <w:proofErr w:type="spellEnd"/>
      <w:r w:rsidR="00B86FAA" w:rsidRPr="00E436F9">
        <w:rPr>
          <w:rFonts w:hint="cs"/>
          <w:spacing w:val="4"/>
          <w:rtl/>
          <w:lang w:bidi="ar-EG"/>
        </w:rPr>
        <w:t xml:space="preserve"> </w:t>
      </w:r>
      <w:proofErr w:type="spellStart"/>
      <w:r w:rsidR="00B86FAA" w:rsidRPr="00E436F9">
        <w:rPr>
          <w:rFonts w:hint="cs"/>
          <w:spacing w:val="4"/>
          <w:rtl/>
          <w:lang w:bidi="ar-EG"/>
        </w:rPr>
        <w:t>ميرونيكوف</w:t>
      </w:r>
      <w:proofErr w:type="spellEnd"/>
      <w:r w:rsidR="00B86FAA" w:rsidRPr="00E436F9">
        <w:rPr>
          <w:rFonts w:hint="cs"/>
          <w:spacing w:val="4"/>
          <w:rtl/>
          <w:lang w:bidi="ar-EG"/>
        </w:rPr>
        <w:t xml:space="preserve"> (الاتحاد الروسي)، السيد </w:t>
      </w:r>
      <w:r w:rsidR="0007776F" w:rsidRPr="00E436F9">
        <w:rPr>
          <w:rFonts w:hint="cs"/>
          <w:spacing w:val="4"/>
          <w:rtl/>
          <w:lang w:bidi="ar-EG"/>
        </w:rPr>
        <w:t>ح</w:t>
      </w:r>
      <w:r w:rsidR="004556FA" w:rsidRPr="00E436F9">
        <w:rPr>
          <w:rFonts w:hint="cs"/>
          <w:spacing w:val="4"/>
          <w:rtl/>
          <w:lang w:bidi="ar-EG"/>
        </w:rPr>
        <w:t>كي</w:t>
      </w:r>
      <w:r w:rsidR="00B86FAA" w:rsidRPr="00E436F9">
        <w:rPr>
          <w:rFonts w:hint="cs"/>
          <w:spacing w:val="4"/>
          <w:rtl/>
          <w:lang w:bidi="ar-EG"/>
        </w:rPr>
        <w:t xml:space="preserve">م مالك ندياي (السنغال)، السيد </w:t>
      </w:r>
      <w:proofErr w:type="spellStart"/>
      <w:r w:rsidR="00B86FAA" w:rsidRPr="00E436F9">
        <w:rPr>
          <w:rFonts w:hint="cs"/>
          <w:spacing w:val="4"/>
          <w:rtl/>
          <w:lang w:bidi="ar-EG"/>
        </w:rPr>
        <w:t>زيكين</w:t>
      </w:r>
      <w:proofErr w:type="spellEnd"/>
      <w:r w:rsidR="00B86FAA" w:rsidRPr="00E436F9">
        <w:rPr>
          <w:rFonts w:hint="cs"/>
          <w:spacing w:val="4"/>
          <w:rtl/>
          <w:lang w:bidi="ar-EG"/>
        </w:rPr>
        <w:t xml:space="preserve"> </w:t>
      </w:r>
      <w:proofErr w:type="spellStart"/>
      <w:r w:rsidR="00B86FAA" w:rsidRPr="00E436F9">
        <w:rPr>
          <w:rFonts w:hint="cs"/>
          <w:spacing w:val="4"/>
          <w:rtl/>
          <w:lang w:bidi="ar-EG"/>
        </w:rPr>
        <w:t>سانغ</w:t>
      </w:r>
      <w:proofErr w:type="spellEnd"/>
      <w:r w:rsidR="00B86FAA" w:rsidRPr="00E436F9">
        <w:rPr>
          <w:rFonts w:hint="cs"/>
          <w:spacing w:val="4"/>
          <w:rtl/>
          <w:lang w:bidi="ar-EG"/>
        </w:rPr>
        <w:t xml:space="preserve"> (الصين)، السيد باكو وكيل (نيجيريا)، السيد </w:t>
      </w:r>
      <w:proofErr w:type="spellStart"/>
      <w:r w:rsidR="00B86FAA" w:rsidRPr="00E436F9">
        <w:rPr>
          <w:rFonts w:hint="cs"/>
          <w:spacing w:val="4"/>
          <w:rtl/>
          <w:lang w:bidi="ar-EG"/>
        </w:rPr>
        <w:t>تاكافومي</w:t>
      </w:r>
      <w:proofErr w:type="spellEnd"/>
      <w:r w:rsidR="00B86FAA" w:rsidRPr="00E436F9">
        <w:rPr>
          <w:rFonts w:hint="cs"/>
          <w:spacing w:val="4"/>
          <w:rtl/>
          <w:lang w:bidi="ar-EG"/>
        </w:rPr>
        <w:t xml:space="preserve"> </w:t>
      </w:r>
      <w:proofErr w:type="spellStart"/>
      <w:r w:rsidR="00B86FAA" w:rsidRPr="00E436F9">
        <w:rPr>
          <w:rFonts w:hint="cs"/>
          <w:spacing w:val="4"/>
          <w:rtl/>
          <w:lang w:bidi="ar-EG"/>
        </w:rPr>
        <w:t>هاشتاني</w:t>
      </w:r>
      <w:proofErr w:type="spellEnd"/>
      <w:r w:rsidR="00B86FAA" w:rsidRPr="00E436F9">
        <w:rPr>
          <w:rFonts w:hint="cs"/>
          <w:spacing w:val="4"/>
          <w:rtl/>
          <w:lang w:bidi="ar-EG"/>
        </w:rPr>
        <w:t xml:space="preserve"> (اليابان).</w:t>
      </w:r>
    </w:p>
    <w:p w14:paraId="32B323AC" w14:textId="64BBD651" w:rsidR="00F063F5" w:rsidRPr="00E436F9" w:rsidRDefault="003E7E7A" w:rsidP="00D35AC4">
      <w:pPr>
        <w:rPr>
          <w:rtl/>
          <w:lang w:bidi="ar-EG"/>
        </w:rPr>
      </w:pPr>
      <w:r w:rsidRPr="00E436F9">
        <w:rPr>
          <w:rFonts w:hint="cs"/>
          <w:rtl/>
          <w:lang w:bidi="ar-EG"/>
        </w:rPr>
        <w:t>و</w:t>
      </w:r>
      <w:r w:rsidR="002C25E0" w:rsidRPr="00E436F9">
        <w:rPr>
          <w:rFonts w:hint="cs"/>
          <w:rtl/>
          <w:lang w:bidi="ar-EG"/>
        </w:rPr>
        <w:t xml:space="preserve">خلال </w:t>
      </w:r>
      <w:r w:rsidR="00950011" w:rsidRPr="00E436F9">
        <w:rPr>
          <w:rFonts w:hint="cs"/>
          <w:rtl/>
          <w:lang w:bidi="ar-EG"/>
        </w:rPr>
        <w:t xml:space="preserve">فترة الدراسة، </w:t>
      </w:r>
      <w:r w:rsidR="002C25E0" w:rsidRPr="00E436F9">
        <w:rPr>
          <w:rFonts w:hint="cs"/>
          <w:rtl/>
          <w:lang w:bidi="ar-EG"/>
        </w:rPr>
        <w:t xml:space="preserve">عُيِّنت لاحقاً السيدة تانيا ماركوس </w:t>
      </w:r>
      <w:proofErr w:type="spellStart"/>
      <w:r w:rsidR="002C25E0" w:rsidRPr="00E436F9">
        <w:rPr>
          <w:rFonts w:hint="cs"/>
          <w:rtl/>
          <w:lang w:bidi="ar-EG"/>
        </w:rPr>
        <w:t>باراميو</w:t>
      </w:r>
      <w:proofErr w:type="spellEnd"/>
      <w:r w:rsidR="002C25E0" w:rsidRPr="00E436F9">
        <w:rPr>
          <w:rFonts w:hint="cs"/>
          <w:rtl/>
          <w:lang w:bidi="ar-EG"/>
        </w:rPr>
        <w:t xml:space="preserve"> (إسبانيا) خلفاً لل</w:t>
      </w:r>
      <w:r w:rsidRPr="00E436F9">
        <w:rPr>
          <w:rFonts w:hint="cs"/>
          <w:rtl/>
          <w:lang w:bidi="ar-EG"/>
        </w:rPr>
        <w:t xml:space="preserve">سيدة بلانكا (إسبانيا)، </w:t>
      </w:r>
      <w:r w:rsidR="002C25E0" w:rsidRPr="00E436F9">
        <w:rPr>
          <w:rFonts w:hint="cs"/>
          <w:rtl/>
          <w:lang w:bidi="ar-EG"/>
        </w:rPr>
        <w:t xml:space="preserve">بينما عُيِّن السيد تورو </w:t>
      </w:r>
      <w:proofErr w:type="spellStart"/>
      <w:r w:rsidR="002C25E0" w:rsidRPr="00E436F9">
        <w:rPr>
          <w:rFonts w:hint="cs"/>
          <w:rtl/>
          <w:lang w:bidi="ar-EG"/>
        </w:rPr>
        <w:t>يامادا</w:t>
      </w:r>
      <w:proofErr w:type="spellEnd"/>
      <w:r w:rsidR="002C25E0" w:rsidRPr="00E436F9">
        <w:rPr>
          <w:rFonts w:hint="cs"/>
          <w:rtl/>
          <w:lang w:bidi="ar-EG"/>
        </w:rPr>
        <w:t xml:space="preserve"> (اليابان) </w:t>
      </w:r>
      <w:r w:rsidRPr="00E436F9">
        <w:rPr>
          <w:rFonts w:hint="cs"/>
          <w:rtl/>
          <w:lang w:bidi="ar-EG"/>
        </w:rPr>
        <w:t>خلف</w:t>
      </w:r>
      <w:r w:rsidR="002C25E0" w:rsidRPr="00E436F9">
        <w:rPr>
          <w:rFonts w:hint="cs"/>
          <w:rtl/>
          <w:lang w:bidi="ar-EG"/>
        </w:rPr>
        <w:t>اً</w:t>
      </w:r>
      <w:r w:rsidRPr="00E436F9">
        <w:rPr>
          <w:rFonts w:hint="cs"/>
          <w:rtl/>
          <w:lang w:bidi="ar-EG"/>
        </w:rPr>
        <w:t xml:space="preserve"> </w:t>
      </w:r>
      <w:r w:rsidR="002C25E0" w:rsidRPr="00E436F9">
        <w:rPr>
          <w:rFonts w:hint="cs"/>
          <w:rtl/>
          <w:lang w:bidi="ar-EG"/>
        </w:rPr>
        <w:t>ل</w:t>
      </w:r>
      <w:r w:rsidRPr="00E436F9">
        <w:rPr>
          <w:rFonts w:hint="cs"/>
          <w:rtl/>
          <w:lang w:bidi="ar-EG"/>
        </w:rPr>
        <w:t>لسيد</w:t>
      </w:r>
      <w:r w:rsidR="00950011" w:rsidRPr="00E436F9">
        <w:rPr>
          <w:rFonts w:hint="cs"/>
          <w:rtl/>
          <w:lang w:bidi="ar-EG"/>
        </w:rPr>
        <w:t xml:space="preserve"> </w:t>
      </w:r>
      <w:proofErr w:type="spellStart"/>
      <w:r w:rsidR="00950011" w:rsidRPr="00E436F9">
        <w:rPr>
          <w:rFonts w:hint="cs"/>
          <w:rtl/>
          <w:lang w:bidi="ar-EG"/>
        </w:rPr>
        <w:t>تاكافومي</w:t>
      </w:r>
      <w:proofErr w:type="spellEnd"/>
      <w:r w:rsidR="00950011" w:rsidRPr="00E436F9">
        <w:rPr>
          <w:rFonts w:hint="cs"/>
          <w:rtl/>
          <w:lang w:bidi="ar-EG"/>
        </w:rPr>
        <w:t xml:space="preserve"> </w:t>
      </w:r>
      <w:proofErr w:type="spellStart"/>
      <w:r w:rsidR="00950011" w:rsidRPr="00E436F9">
        <w:rPr>
          <w:rFonts w:hint="cs"/>
          <w:rtl/>
          <w:lang w:bidi="ar-EG"/>
        </w:rPr>
        <w:t>هاشتاني</w:t>
      </w:r>
      <w:proofErr w:type="spellEnd"/>
      <w:r w:rsidR="00950011" w:rsidRPr="00E436F9">
        <w:rPr>
          <w:rFonts w:hint="cs"/>
          <w:rtl/>
          <w:lang w:bidi="ar-EG"/>
        </w:rPr>
        <w:t xml:space="preserve"> (اليابان)</w:t>
      </w:r>
      <w:r w:rsidR="002C25E0" w:rsidRPr="00E436F9">
        <w:rPr>
          <w:rFonts w:hint="cs"/>
          <w:rtl/>
          <w:lang w:bidi="ar-EG"/>
        </w:rPr>
        <w:t>.</w:t>
      </w:r>
      <w:r w:rsidR="00950011" w:rsidRPr="00E436F9">
        <w:rPr>
          <w:rFonts w:hint="cs"/>
          <w:rtl/>
          <w:lang w:bidi="ar-EG"/>
        </w:rPr>
        <w:t xml:space="preserve"> </w:t>
      </w:r>
    </w:p>
    <w:p w14:paraId="2F6C35C2" w14:textId="16180024" w:rsidR="00F063F5" w:rsidRPr="00E436F9" w:rsidRDefault="003E7E7A" w:rsidP="00D35AC4">
      <w:pPr>
        <w:rPr>
          <w:lang w:val="en-GB" w:eastAsia="en-GB"/>
        </w:rPr>
      </w:pPr>
      <w:r w:rsidRPr="00E436F9">
        <w:rPr>
          <w:rFonts w:hint="cs"/>
          <w:rtl/>
          <w:lang w:val="en-GB" w:eastAsia="en-GB" w:bidi="ar-EG"/>
        </w:rPr>
        <w:t xml:space="preserve">واقترن كل من اجتماعات لجنة الدراسات </w:t>
      </w:r>
      <w:r w:rsidRPr="00E436F9">
        <w:rPr>
          <w:lang w:eastAsia="en-GB" w:bidi="ar-EG"/>
        </w:rPr>
        <w:t>20</w:t>
      </w:r>
      <w:r w:rsidRPr="00E436F9">
        <w:rPr>
          <w:rFonts w:hint="cs"/>
          <w:rtl/>
          <w:lang w:eastAsia="en-GB" w:bidi="ar-EG"/>
        </w:rPr>
        <w:t xml:space="preserve"> ب</w:t>
      </w:r>
      <w:r w:rsidR="00F063F5" w:rsidRPr="00E436F9">
        <w:rPr>
          <w:rtl/>
          <w:lang w:val="en-GB" w:eastAsia="en-GB"/>
        </w:rPr>
        <w:t xml:space="preserve">اجتماعات لفريق الإدارة </w:t>
      </w:r>
      <w:r w:rsidRPr="00E436F9">
        <w:rPr>
          <w:rFonts w:hint="cs"/>
          <w:rtl/>
          <w:lang w:val="en-GB" w:eastAsia="en-GB"/>
        </w:rPr>
        <w:t>و</w:t>
      </w:r>
      <w:r w:rsidR="00F063F5" w:rsidRPr="00E436F9">
        <w:rPr>
          <w:rtl/>
          <w:lang w:val="en-GB" w:eastAsia="en-GB"/>
        </w:rPr>
        <w:t xml:space="preserve">اجتماعات </w:t>
      </w:r>
      <w:r w:rsidR="006F6DEE" w:rsidRPr="00E436F9">
        <w:rPr>
          <w:rFonts w:hint="cs"/>
          <w:rtl/>
          <w:lang w:val="en-GB" w:eastAsia="en-GB"/>
        </w:rPr>
        <w:t>لفرق</w:t>
      </w:r>
      <w:r w:rsidRPr="00E436F9">
        <w:rPr>
          <w:rFonts w:hint="cs"/>
          <w:rtl/>
          <w:lang w:val="en-GB" w:eastAsia="en-GB"/>
        </w:rPr>
        <w:t xml:space="preserve"> العمل.</w:t>
      </w:r>
    </w:p>
    <w:p w14:paraId="655713FD" w14:textId="63AD3F3D" w:rsidR="00F063F5" w:rsidRPr="00E436F9" w:rsidRDefault="00E31D15" w:rsidP="00EA232D">
      <w:pPr>
        <w:rPr>
          <w:rtl/>
          <w:lang w:val="en-GB" w:eastAsia="en-GB"/>
        </w:rPr>
      </w:pPr>
      <w:r w:rsidRPr="00E436F9">
        <w:rPr>
          <w:rFonts w:hint="cs"/>
          <w:rtl/>
          <w:lang w:val="en-GB" w:eastAsia="en-GB"/>
        </w:rPr>
        <w:t>بال</w:t>
      </w:r>
      <w:r w:rsidR="00F063F5" w:rsidRPr="00E436F9">
        <w:rPr>
          <w:rtl/>
          <w:lang w:val="en-GB" w:eastAsia="en-GB"/>
        </w:rPr>
        <w:t>إضافة إلى ذلك</w:t>
      </w:r>
      <w:r w:rsidR="006F6DEE" w:rsidRPr="00E436F9">
        <w:rPr>
          <w:rFonts w:hint="cs"/>
          <w:rtl/>
          <w:lang w:val="en-GB" w:eastAsia="en-GB"/>
        </w:rPr>
        <w:t>،</w:t>
      </w:r>
      <w:r w:rsidR="00F063F5" w:rsidRPr="00E436F9">
        <w:rPr>
          <w:rtl/>
          <w:lang w:val="en-GB" w:eastAsia="en-GB"/>
        </w:rPr>
        <w:t xml:space="preserve"> عُقد</w:t>
      </w:r>
      <w:r w:rsidR="003C18E1" w:rsidRPr="00E436F9">
        <w:rPr>
          <w:rFonts w:hint="cs"/>
          <w:rtl/>
          <w:lang w:val="en-GB" w:eastAsia="en-GB"/>
        </w:rPr>
        <w:t>ت</w:t>
      </w:r>
      <w:r w:rsidR="00F063F5" w:rsidRPr="00E436F9">
        <w:rPr>
          <w:rtl/>
          <w:lang w:val="en-GB" w:eastAsia="en-GB"/>
        </w:rPr>
        <w:t xml:space="preserve"> </w:t>
      </w:r>
      <w:r w:rsidR="003C18E1" w:rsidRPr="00E436F9">
        <w:rPr>
          <w:rFonts w:hint="cs"/>
          <w:rtl/>
          <w:lang w:val="en-GB" w:eastAsia="en-GB"/>
        </w:rPr>
        <w:t>في</w:t>
      </w:r>
      <w:r w:rsidR="003C18E1" w:rsidRPr="00E436F9">
        <w:rPr>
          <w:rtl/>
          <w:lang w:val="en-GB" w:eastAsia="en-GB"/>
        </w:rPr>
        <w:t xml:space="preserve"> فترة الدراسة في </w:t>
      </w:r>
      <w:r w:rsidR="003C18E1" w:rsidRPr="00E436F9">
        <w:rPr>
          <w:rFonts w:hint="cs"/>
          <w:rtl/>
          <w:lang w:val="en-GB" w:eastAsia="en-GB" w:bidi="ar-EG"/>
        </w:rPr>
        <w:t>أماكن</w:t>
      </w:r>
      <w:r w:rsidR="003C18E1" w:rsidRPr="00E436F9">
        <w:rPr>
          <w:rtl/>
          <w:lang w:val="en-GB" w:eastAsia="en-GB"/>
        </w:rPr>
        <w:t xml:space="preserve"> مختلفة </w:t>
      </w:r>
      <w:r w:rsidR="00F063F5" w:rsidRPr="00E436F9">
        <w:rPr>
          <w:rtl/>
          <w:lang w:val="en-GB" w:eastAsia="en-GB"/>
        </w:rPr>
        <w:t xml:space="preserve">اجتماعات </w:t>
      </w:r>
      <w:r w:rsidR="003C18E1" w:rsidRPr="00E436F9">
        <w:rPr>
          <w:rFonts w:hint="cs"/>
          <w:rtl/>
          <w:lang w:val="en-GB" w:eastAsia="en-GB"/>
        </w:rPr>
        <w:t>عديدة ل</w:t>
      </w:r>
      <w:r w:rsidR="00F063F5" w:rsidRPr="00E436F9">
        <w:rPr>
          <w:rtl/>
          <w:lang w:val="en-GB" w:eastAsia="en-GB"/>
        </w:rPr>
        <w:t xml:space="preserve">لمقررين </w:t>
      </w:r>
      <w:r w:rsidR="0090481A" w:rsidRPr="00E436F9">
        <w:rPr>
          <w:rFonts w:hint="cs"/>
          <w:rtl/>
          <w:lang w:val="en-GB" w:eastAsia="en-GB"/>
        </w:rPr>
        <w:t>(منها</w:t>
      </w:r>
      <w:r w:rsidR="006F6DEE" w:rsidRPr="00E436F9">
        <w:rPr>
          <w:rFonts w:hint="cs"/>
          <w:rtl/>
          <w:lang w:val="en-GB" w:eastAsia="en-GB"/>
        </w:rPr>
        <w:t xml:space="preserve"> اجتماعات إلكترونية</w:t>
      </w:r>
      <w:r w:rsidR="00F063F5" w:rsidRPr="00E436F9">
        <w:rPr>
          <w:rtl/>
          <w:lang w:val="en-GB" w:eastAsia="en-GB"/>
        </w:rPr>
        <w:t>)</w:t>
      </w:r>
      <w:r w:rsidR="003C18E1" w:rsidRPr="00E436F9">
        <w:rPr>
          <w:rFonts w:hint="cs"/>
          <w:rtl/>
          <w:lang w:val="en-GB" w:eastAsia="en-GB"/>
        </w:rPr>
        <w:t xml:space="preserve"> - </w:t>
      </w:r>
      <w:r w:rsidR="00F063F5" w:rsidRPr="00E436F9">
        <w:rPr>
          <w:rtl/>
          <w:lang w:val="en-GB" w:eastAsia="en-GB"/>
        </w:rPr>
        <w:t>انظر الجدول 1-مكرراً</w:t>
      </w:r>
      <w:r w:rsidR="003C18E1" w:rsidRPr="00E436F9">
        <w:rPr>
          <w:rFonts w:hint="cs"/>
          <w:rtl/>
          <w:lang w:val="en-GB" w:eastAsia="en-GB"/>
        </w:rPr>
        <w:t>.</w:t>
      </w:r>
    </w:p>
    <w:p w14:paraId="2C47FA14" w14:textId="77777777" w:rsidR="00F063F5" w:rsidRPr="00E436F9" w:rsidRDefault="00F063F5" w:rsidP="00EA232D">
      <w:pPr>
        <w:pStyle w:val="TableNo"/>
        <w:rPr>
          <w:rtl/>
        </w:rPr>
      </w:pPr>
      <w:r w:rsidRPr="00E436F9">
        <w:rPr>
          <w:rFonts w:hint="cs"/>
          <w:rtl/>
        </w:rPr>
        <w:t xml:space="preserve">الجدول </w:t>
      </w:r>
      <w:r w:rsidRPr="00E436F9">
        <w:t>1</w:t>
      </w:r>
    </w:p>
    <w:p w14:paraId="60519D77" w14:textId="6EFE1DD6" w:rsidR="00F063F5" w:rsidRPr="00E436F9" w:rsidRDefault="00F063F5" w:rsidP="00EA232D">
      <w:pPr>
        <w:pStyle w:val="Tabletitle"/>
        <w:rPr>
          <w:rtl/>
        </w:rPr>
      </w:pPr>
      <w:r w:rsidRPr="00E436F9">
        <w:rPr>
          <w:rFonts w:hint="cs"/>
          <w:rtl/>
        </w:rPr>
        <w:t xml:space="preserve">اجتماعات لجنة الدراسات </w:t>
      </w:r>
      <w:r w:rsidRPr="00E436F9">
        <w:t>20</w:t>
      </w:r>
      <w:r w:rsidRPr="00E436F9">
        <w:rPr>
          <w:rFonts w:hint="cs"/>
          <w:rtl/>
        </w:rPr>
        <w:t xml:space="preserve"> </w:t>
      </w:r>
      <w:r w:rsidR="006F6DEE" w:rsidRPr="00E436F9">
        <w:rPr>
          <w:rFonts w:hint="cs"/>
          <w:rtl/>
        </w:rPr>
        <w:t>وفرق العمل التابعة لها</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2273"/>
        <w:gridCol w:w="4426"/>
        <w:gridCol w:w="2910"/>
      </w:tblGrid>
      <w:tr w:rsidR="00F063F5" w:rsidRPr="00E436F9" w14:paraId="7E2E736C" w14:textId="77777777" w:rsidTr="00F063F5">
        <w:trPr>
          <w:jc w:val="center"/>
        </w:trPr>
        <w:tc>
          <w:tcPr>
            <w:tcW w:w="1183" w:type="pct"/>
            <w:shd w:val="clear" w:color="auto" w:fill="auto"/>
            <w:vAlign w:val="center"/>
            <w:hideMark/>
          </w:tcPr>
          <w:p w14:paraId="011CD596" w14:textId="0B539492" w:rsidR="00F063F5" w:rsidRPr="00E436F9" w:rsidRDefault="00F063F5" w:rsidP="00EA232D">
            <w:pPr>
              <w:keepNext/>
              <w:keepLines/>
              <w:spacing w:before="60" w:after="60" w:line="240" w:lineRule="exact"/>
              <w:jc w:val="center"/>
              <w:rPr>
                <w:b/>
                <w:bCs/>
                <w:sz w:val="20"/>
                <w:szCs w:val="20"/>
                <w:rtl/>
                <w:lang w:bidi="ar-EG"/>
              </w:rPr>
            </w:pPr>
            <w:r w:rsidRPr="00E436F9">
              <w:rPr>
                <w:b/>
                <w:bCs/>
                <w:sz w:val="20"/>
                <w:szCs w:val="20"/>
                <w:rtl/>
                <w:lang w:bidi="ar-EG"/>
              </w:rPr>
              <w:t>الاجتماعات</w:t>
            </w:r>
          </w:p>
        </w:tc>
        <w:tc>
          <w:tcPr>
            <w:tcW w:w="2303" w:type="pct"/>
            <w:shd w:val="clear" w:color="auto" w:fill="auto"/>
            <w:vAlign w:val="center"/>
            <w:hideMark/>
          </w:tcPr>
          <w:p w14:paraId="4A3A8261" w14:textId="512BE5A2" w:rsidR="00F063F5" w:rsidRPr="00E436F9" w:rsidRDefault="00F063F5" w:rsidP="00EA232D">
            <w:pPr>
              <w:keepNext/>
              <w:keepLines/>
              <w:spacing w:before="60" w:after="60" w:line="240" w:lineRule="exact"/>
              <w:jc w:val="center"/>
              <w:rPr>
                <w:b/>
                <w:bCs/>
                <w:sz w:val="20"/>
                <w:szCs w:val="20"/>
              </w:rPr>
            </w:pPr>
            <w:r w:rsidRPr="00E436F9">
              <w:rPr>
                <w:b/>
                <w:bCs/>
                <w:sz w:val="20"/>
                <w:szCs w:val="20"/>
                <w:rtl/>
              </w:rPr>
              <w:t>المكان، التاريخ</w:t>
            </w:r>
          </w:p>
        </w:tc>
        <w:tc>
          <w:tcPr>
            <w:tcW w:w="1514" w:type="pct"/>
            <w:shd w:val="clear" w:color="auto" w:fill="auto"/>
            <w:vAlign w:val="center"/>
            <w:hideMark/>
          </w:tcPr>
          <w:p w14:paraId="41A8A77E" w14:textId="28C7C26F" w:rsidR="00F063F5" w:rsidRPr="00E436F9" w:rsidRDefault="00F063F5" w:rsidP="00EA232D">
            <w:pPr>
              <w:keepNext/>
              <w:keepLines/>
              <w:spacing w:before="60" w:after="60" w:line="240" w:lineRule="exact"/>
              <w:jc w:val="center"/>
              <w:rPr>
                <w:b/>
                <w:bCs/>
                <w:sz w:val="20"/>
                <w:szCs w:val="20"/>
              </w:rPr>
            </w:pPr>
            <w:r w:rsidRPr="00E436F9">
              <w:rPr>
                <w:b/>
                <w:bCs/>
                <w:sz w:val="20"/>
                <w:szCs w:val="20"/>
                <w:rtl/>
              </w:rPr>
              <w:t>التقارير</w:t>
            </w:r>
          </w:p>
        </w:tc>
      </w:tr>
      <w:tr w:rsidR="00EA232D" w:rsidRPr="00E436F9" w14:paraId="055585DE" w14:textId="77777777" w:rsidTr="00F063F5">
        <w:trPr>
          <w:jc w:val="center"/>
        </w:trPr>
        <w:tc>
          <w:tcPr>
            <w:tcW w:w="1183" w:type="pct"/>
            <w:shd w:val="clear" w:color="auto" w:fill="auto"/>
            <w:hideMark/>
          </w:tcPr>
          <w:p w14:paraId="570EF097" w14:textId="5F4614CD" w:rsidR="00EA232D" w:rsidRPr="00E436F9" w:rsidRDefault="00EA232D" w:rsidP="00EA232D">
            <w:pPr>
              <w:keepNext/>
              <w:keepLines/>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hideMark/>
          </w:tcPr>
          <w:p w14:paraId="7330C285" w14:textId="5C0643D5" w:rsidR="00EA232D" w:rsidRPr="00E436F9" w:rsidRDefault="00EA232D" w:rsidP="00EA232D">
            <w:pPr>
              <w:keepNext/>
              <w:keepLines/>
              <w:spacing w:before="60" w:after="60" w:line="240" w:lineRule="exact"/>
              <w:rPr>
                <w:sz w:val="20"/>
                <w:szCs w:val="20"/>
              </w:rPr>
            </w:pPr>
            <w:bookmarkStart w:id="5" w:name="lt_pId112"/>
            <w:r w:rsidRPr="00E436F9">
              <w:rPr>
                <w:sz w:val="20"/>
                <w:szCs w:val="20"/>
                <w:rtl/>
              </w:rPr>
              <w:t xml:space="preserve">دبي، </w:t>
            </w:r>
            <w:r w:rsidRPr="00E436F9">
              <w:rPr>
                <w:sz w:val="20"/>
                <w:szCs w:val="20"/>
              </w:rPr>
              <w:t>23-13</w:t>
            </w:r>
            <w:r w:rsidRPr="00E436F9">
              <w:rPr>
                <w:sz w:val="20"/>
                <w:szCs w:val="20"/>
                <w:rtl/>
                <w:lang w:bidi="ar-EG"/>
              </w:rPr>
              <w:t xml:space="preserve"> مارس </w:t>
            </w:r>
            <w:r w:rsidRPr="00E436F9">
              <w:rPr>
                <w:sz w:val="20"/>
                <w:szCs w:val="20"/>
                <w:lang w:bidi="ar-EG"/>
              </w:rPr>
              <w:t>2017</w:t>
            </w:r>
            <w:bookmarkEnd w:id="5"/>
          </w:p>
        </w:tc>
        <w:tc>
          <w:tcPr>
            <w:tcW w:w="1514" w:type="pct"/>
            <w:shd w:val="clear" w:color="auto" w:fill="auto"/>
            <w:hideMark/>
          </w:tcPr>
          <w:p w14:paraId="30A35736" w14:textId="7030AB43" w:rsidR="00EA232D" w:rsidRPr="00E436F9" w:rsidRDefault="00E436F9" w:rsidP="00EA232D">
            <w:pPr>
              <w:keepNext/>
              <w:keepLines/>
              <w:spacing w:before="60" w:after="60" w:line="240" w:lineRule="exact"/>
              <w:rPr>
                <w:sz w:val="20"/>
                <w:szCs w:val="20"/>
              </w:rPr>
            </w:pPr>
            <w:hyperlink r:id="rId14" w:history="1">
              <w:r w:rsidR="00EA232D" w:rsidRPr="00E436F9">
                <w:rPr>
                  <w:rStyle w:val="Hyperlink"/>
                  <w:sz w:val="20"/>
                  <w:szCs w:val="20"/>
                </w:rPr>
                <w:t>SG20-R1</w:t>
              </w:r>
            </w:hyperlink>
          </w:p>
        </w:tc>
      </w:tr>
      <w:tr w:rsidR="00EA232D" w:rsidRPr="00E436F9" w14:paraId="608504BE" w14:textId="77777777" w:rsidTr="00F063F5">
        <w:trPr>
          <w:jc w:val="center"/>
        </w:trPr>
        <w:tc>
          <w:tcPr>
            <w:tcW w:w="1183" w:type="pct"/>
            <w:shd w:val="clear" w:color="auto" w:fill="auto"/>
            <w:hideMark/>
          </w:tcPr>
          <w:p w14:paraId="3CFD418F" w14:textId="31E36A5F" w:rsidR="00EA232D" w:rsidRPr="00E436F9" w:rsidRDefault="00EA232D" w:rsidP="00EA232D">
            <w:pPr>
              <w:keepNext/>
              <w:keepLines/>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hideMark/>
          </w:tcPr>
          <w:p w14:paraId="5AC8CF5C" w14:textId="026C0055" w:rsidR="00EA232D" w:rsidRPr="00E436F9" w:rsidRDefault="00EA232D" w:rsidP="00EA232D">
            <w:pPr>
              <w:keepNext/>
              <w:keepLines/>
              <w:spacing w:before="60" w:after="60" w:line="240" w:lineRule="exact"/>
              <w:rPr>
                <w:sz w:val="20"/>
                <w:szCs w:val="20"/>
              </w:rPr>
            </w:pPr>
            <w:bookmarkStart w:id="6" w:name="lt_pId115"/>
            <w:r w:rsidRPr="00E436F9">
              <w:rPr>
                <w:sz w:val="20"/>
                <w:szCs w:val="20"/>
                <w:rtl/>
              </w:rPr>
              <w:t xml:space="preserve">جنيف، </w:t>
            </w:r>
            <w:r w:rsidRPr="00E436F9">
              <w:rPr>
                <w:sz w:val="20"/>
                <w:szCs w:val="20"/>
              </w:rPr>
              <w:t>15-4</w:t>
            </w:r>
            <w:r w:rsidRPr="00E436F9">
              <w:rPr>
                <w:sz w:val="20"/>
                <w:szCs w:val="20"/>
                <w:rtl/>
                <w:lang w:bidi="ar-EG"/>
              </w:rPr>
              <w:t xml:space="preserve"> سبتمبر </w:t>
            </w:r>
            <w:r w:rsidRPr="00E436F9">
              <w:rPr>
                <w:sz w:val="20"/>
                <w:szCs w:val="20"/>
                <w:lang w:bidi="ar-EG"/>
              </w:rPr>
              <w:t>2017</w:t>
            </w:r>
            <w:bookmarkEnd w:id="6"/>
          </w:p>
        </w:tc>
        <w:tc>
          <w:tcPr>
            <w:tcW w:w="1514" w:type="pct"/>
            <w:shd w:val="clear" w:color="auto" w:fill="auto"/>
            <w:hideMark/>
          </w:tcPr>
          <w:p w14:paraId="64C7D00A" w14:textId="746C4E1B" w:rsidR="00EA232D" w:rsidRPr="00E436F9" w:rsidRDefault="00E436F9" w:rsidP="00EA232D">
            <w:pPr>
              <w:keepNext/>
              <w:keepLines/>
              <w:spacing w:before="60" w:after="60" w:line="240" w:lineRule="exact"/>
              <w:rPr>
                <w:sz w:val="20"/>
                <w:szCs w:val="20"/>
              </w:rPr>
            </w:pPr>
            <w:hyperlink r:id="rId15" w:history="1">
              <w:r w:rsidR="00EA232D" w:rsidRPr="00E436F9">
                <w:rPr>
                  <w:rStyle w:val="Hyperlink"/>
                  <w:sz w:val="20"/>
                  <w:szCs w:val="20"/>
                </w:rPr>
                <w:t>SG20-R2</w:t>
              </w:r>
            </w:hyperlink>
          </w:p>
        </w:tc>
      </w:tr>
      <w:tr w:rsidR="00EA232D" w:rsidRPr="00E436F9" w14:paraId="1718D3CD" w14:textId="77777777" w:rsidTr="00F063F5">
        <w:trPr>
          <w:jc w:val="center"/>
        </w:trPr>
        <w:tc>
          <w:tcPr>
            <w:tcW w:w="1183" w:type="pct"/>
            <w:shd w:val="clear" w:color="auto" w:fill="auto"/>
            <w:hideMark/>
          </w:tcPr>
          <w:p w14:paraId="3B2D34DB" w14:textId="0F6C8427" w:rsidR="00EA232D" w:rsidRPr="00E436F9" w:rsidRDefault="00EA232D" w:rsidP="00EA232D">
            <w:pPr>
              <w:spacing w:before="60" w:after="60" w:line="240" w:lineRule="exact"/>
              <w:rPr>
                <w:sz w:val="20"/>
                <w:szCs w:val="20"/>
                <w:rtl/>
                <w:lang w:bidi="ar-EG"/>
              </w:rPr>
            </w:pPr>
            <w:bookmarkStart w:id="7" w:name="lt_pId117"/>
            <w:r w:rsidRPr="00E436F9">
              <w:rPr>
                <w:sz w:val="20"/>
                <w:szCs w:val="20"/>
                <w:rtl/>
                <w:lang w:bidi="ar-EG"/>
              </w:rPr>
              <w:t xml:space="preserve">لجنة الدراسات </w:t>
            </w:r>
            <w:r w:rsidRPr="00E436F9">
              <w:rPr>
                <w:sz w:val="20"/>
                <w:szCs w:val="20"/>
                <w:lang w:bidi="ar-EG"/>
              </w:rPr>
              <w:t>20</w:t>
            </w:r>
          </w:p>
          <w:p w14:paraId="6A13E98D" w14:textId="6E61DB76" w:rsidR="00EA232D" w:rsidRPr="00E436F9" w:rsidRDefault="00EA232D" w:rsidP="00EA232D">
            <w:pPr>
              <w:spacing w:before="60" w:after="60" w:line="240" w:lineRule="exact"/>
              <w:rPr>
                <w:sz w:val="20"/>
                <w:szCs w:val="20"/>
              </w:rPr>
            </w:pPr>
            <w:r w:rsidRPr="00E436F9">
              <w:rPr>
                <w:sz w:val="20"/>
                <w:szCs w:val="20"/>
                <w:rtl/>
                <w:lang w:bidi="ar-EG"/>
              </w:rPr>
              <w:t xml:space="preserve">فرقة العمل </w:t>
            </w:r>
            <w:r w:rsidRPr="00E436F9">
              <w:rPr>
                <w:sz w:val="20"/>
                <w:szCs w:val="20"/>
                <w:lang w:bidi="ar-EG"/>
              </w:rPr>
              <w:t>1/20</w:t>
            </w:r>
            <w:bookmarkEnd w:id="7"/>
          </w:p>
        </w:tc>
        <w:tc>
          <w:tcPr>
            <w:tcW w:w="2303" w:type="pct"/>
            <w:shd w:val="clear" w:color="auto" w:fill="auto"/>
            <w:hideMark/>
          </w:tcPr>
          <w:p w14:paraId="18F3C215" w14:textId="1D10C960" w:rsidR="00EA232D" w:rsidRPr="00E436F9" w:rsidRDefault="00EA232D" w:rsidP="00EA232D">
            <w:pPr>
              <w:spacing w:before="60" w:after="60" w:line="240" w:lineRule="exact"/>
              <w:rPr>
                <w:sz w:val="20"/>
                <w:szCs w:val="20"/>
              </w:rPr>
            </w:pPr>
            <w:bookmarkStart w:id="8" w:name="lt_pId118"/>
            <w:r w:rsidRPr="00E436F9">
              <w:rPr>
                <w:sz w:val="20"/>
                <w:szCs w:val="20"/>
                <w:rtl/>
              </w:rPr>
              <w:t xml:space="preserve">جنيف، </w:t>
            </w:r>
            <w:r w:rsidRPr="00E436F9">
              <w:rPr>
                <w:sz w:val="20"/>
                <w:szCs w:val="20"/>
              </w:rPr>
              <w:t>24</w:t>
            </w:r>
            <w:r w:rsidRPr="00E436F9">
              <w:rPr>
                <w:sz w:val="20"/>
                <w:szCs w:val="20"/>
                <w:rtl/>
                <w:lang w:bidi="ar-EG"/>
              </w:rPr>
              <w:t xml:space="preserve"> يناير </w:t>
            </w:r>
            <w:r w:rsidRPr="00E436F9">
              <w:rPr>
                <w:sz w:val="20"/>
                <w:szCs w:val="20"/>
                <w:lang w:bidi="ar-EG"/>
              </w:rPr>
              <w:t>2018</w:t>
            </w:r>
            <w:bookmarkEnd w:id="8"/>
          </w:p>
        </w:tc>
        <w:tc>
          <w:tcPr>
            <w:tcW w:w="1514" w:type="pct"/>
            <w:shd w:val="clear" w:color="auto" w:fill="auto"/>
            <w:hideMark/>
          </w:tcPr>
          <w:p w14:paraId="5A695CC5" w14:textId="045330B5" w:rsidR="00EA232D" w:rsidRPr="00E436F9" w:rsidRDefault="00E436F9" w:rsidP="00EA232D">
            <w:pPr>
              <w:spacing w:before="60" w:after="60" w:line="240" w:lineRule="exact"/>
              <w:rPr>
                <w:sz w:val="20"/>
                <w:szCs w:val="20"/>
              </w:rPr>
            </w:pPr>
            <w:hyperlink r:id="rId16" w:history="1">
              <w:r w:rsidR="00EA232D" w:rsidRPr="00E436F9">
                <w:rPr>
                  <w:rStyle w:val="Hyperlink"/>
                  <w:sz w:val="20"/>
                  <w:szCs w:val="20"/>
                </w:rPr>
                <w:t>SG20-R3</w:t>
              </w:r>
            </w:hyperlink>
          </w:p>
        </w:tc>
      </w:tr>
      <w:tr w:rsidR="00EA232D" w:rsidRPr="00E436F9" w14:paraId="3CC76FEF" w14:textId="77777777" w:rsidTr="00F063F5">
        <w:trPr>
          <w:jc w:val="center"/>
        </w:trPr>
        <w:tc>
          <w:tcPr>
            <w:tcW w:w="1183" w:type="pct"/>
            <w:shd w:val="clear" w:color="auto" w:fill="auto"/>
            <w:hideMark/>
          </w:tcPr>
          <w:p w14:paraId="2E8217F8" w14:textId="5A28CE6C" w:rsidR="00EA232D" w:rsidRPr="00E436F9" w:rsidRDefault="00EA232D" w:rsidP="00EA232D">
            <w:pPr>
              <w:spacing w:before="60" w:after="60" w:line="240" w:lineRule="exact"/>
              <w:rPr>
                <w:sz w:val="20"/>
                <w:szCs w:val="20"/>
              </w:rPr>
            </w:pPr>
            <w:r w:rsidRPr="00E436F9">
              <w:rPr>
                <w:rFonts w:eastAsia="SimSun"/>
                <w:sz w:val="20"/>
                <w:szCs w:val="20"/>
                <w:rtl/>
              </w:rPr>
              <w:lastRenderedPageBreak/>
              <w:t xml:space="preserve">لجنة الدراسات </w:t>
            </w:r>
            <w:r w:rsidRPr="00E436F9">
              <w:rPr>
                <w:rFonts w:eastAsia="SimSun"/>
                <w:sz w:val="20"/>
                <w:szCs w:val="20"/>
                <w:lang w:val="en-GB"/>
              </w:rPr>
              <w:t>20</w:t>
            </w:r>
          </w:p>
        </w:tc>
        <w:tc>
          <w:tcPr>
            <w:tcW w:w="2303" w:type="pct"/>
            <w:shd w:val="clear" w:color="auto" w:fill="auto"/>
            <w:hideMark/>
          </w:tcPr>
          <w:p w14:paraId="4FDE5D49" w14:textId="439AED2F" w:rsidR="00EA232D" w:rsidRPr="00E436F9" w:rsidRDefault="00EA232D" w:rsidP="00EA232D">
            <w:pPr>
              <w:spacing w:before="60" w:after="60" w:line="240" w:lineRule="exact"/>
              <w:rPr>
                <w:sz w:val="20"/>
                <w:szCs w:val="20"/>
              </w:rPr>
            </w:pPr>
            <w:bookmarkStart w:id="9" w:name="lt_pId121"/>
            <w:r w:rsidRPr="00E436F9">
              <w:rPr>
                <w:sz w:val="20"/>
                <w:szCs w:val="20"/>
                <w:rtl/>
                <w:lang w:bidi="ar-EG"/>
              </w:rPr>
              <w:t xml:space="preserve">القاهرة، </w:t>
            </w:r>
            <w:r w:rsidRPr="00E436F9">
              <w:rPr>
                <w:sz w:val="20"/>
                <w:szCs w:val="20"/>
                <w:lang w:bidi="ar-EG"/>
              </w:rPr>
              <w:t>16-6</w:t>
            </w:r>
            <w:r w:rsidRPr="00E436F9">
              <w:rPr>
                <w:sz w:val="20"/>
                <w:szCs w:val="20"/>
                <w:rtl/>
                <w:lang w:bidi="ar-EG"/>
              </w:rPr>
              <w:t xml:space="preserve"> مايو </w:t>
            </w:r>
            <w:r w:rsidRPr="00E436F9">
              <w:rPr>
                <w:sz w:val="20"/>
                <w:szCs w:val="20"/>
                <w:lang w:bidi="ar-EG"/>
              </w:rPr>
              <w:t>2018</w:t>
            </w:r>
            <w:bookmarkEnd w:id="9"/>
          </w:p>
        </w:tc>
        <w:tc>
          <w:tcPr>
            <w:tcW w:w="1514" w:type="pct"/>
            <w:shd w:val="clear" w:color="auto" w:fill="auto"/>
            <w:hideMark/>
          </w:tcPr>
          <w:p w14:paraId="20AD8B58" w14:textId="7FF6933E" w:rsidR="00EA232D" w:rsidRPr="00E436F9" w:rsidRDefault="00E436F9" w:rsidP="00EA232D">
            <w:pPr>
              <w:spacing w:before="60" w:after="60" w:line="240" w:lineRule="exact"/>
              <w:rPr>
                <w:sz w:val="20"/>
                <w:szCs w:val="20"/>
              </w:rPr>
            </w:pPr>
            <w:hyperlink r:id="rId17" w:history="1">
              <w:r w:rsidR="00EA232D" w:rsidRPr="00E436F9">
                <w:rPr>
                  <w:rStyle w:val="Hyperlink"/>
                  <w:sz w:val="20"/>
                  <w:szCs w:val="20"/>
                </w:rPr>
                <w:t>SG20-R5</w:t>
              </w:r>
            </w:hyperlink>
          </w:p>
        </w:tc>
      </w:tr>
      <w:tr w:rsidR="00EA232D" w:rsidRPr="00E436F9" w14:paraId="580EFA30" w14:textId="77777777" w:rsidTr="00F063F5">
        <w:trPr>
          <w:jc w:val="center"/>
        </w:trPr>
        <w:tc>
          <w:tcPr>
            <w:tcW w:w="1183" w:type="pct"/>
            <w:shd w:val="clear" w:color="auto" w:fill="auto"/>
            <w:hideMark/>
          </w:tcPr>
          <w:p w14:paraId="4A1DE9CF" w14:textId="642DBE3D"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hideMark/>
          </w:tcPr>
          <w:p w14:paraId="789F76B3" w14:textId="60E8FECF" w:rsidR="00EA232D" w:rsidRPr="00E436F9" w:rsidRDefault="00EA232D" w:rsidP="00EA232D">
            <w:pPr>
              <w:spacing w:before="60" w:after="60" w:line="240" w:lineRule="exact"/>
              <w:rPr>
                <w:sz w:val="20"/>
                <w:szCs w:val="20"/>
              </w:rPr>
            </w:pPr>
            <w:bookmarkStart w:id="10" w:name="lt_pId124"/>
            <w:r w:rsidRPr="00E436F9">
              <w:rPr>
                <w:sz w:val="20"/>
                <w:szCs w:val="20"/>
                <w:rtl/>
                <w:lang w:bidi="ar-EG"/>
              </w:rPr>
              <w:t>ووشي</w:t>
            </w:r>
            <w:r w:rsidRPr="00E436F9">
              <w:rPr>
                <w:sz w:val="20"/>
                <w:szCs w:val="20"/>
                <w:rtl/>
              </w:rPr>
              <w:t xml:space="preserve">، </w:t>
            </w:r>
            <w:r w:rsidRPr="00E436F9">
              <w:rPr>
                <w:sz w:val="20"/>
                <w:szCs w:val="20"/>
              </w:rPr>
              <w:t>13-3</w:t>
            </w:r>
            <w:r w:rsidRPr="00E436F9">
              <w:rPr>
                <w:sz w:val="20"/>
                <w:szCs w:val="20"/>
                <w:rtl/>
                <w:lang w:bidi="ar-EG"/>
              </w:rPr>
              <w:t xml:space="preserve"> ديسمبر </w:t>
            </w:r>
            <w:r w:rsidRPr="00E436F9">
              <w:rPr>
                <w:sz w:val="20"/>
                <w:szCs w:val="20"/>
                <w:lang w:bidi="ar-EG"/>
              </w:rPr>
              <w:t>2018</w:t>
            </w:r>
            <w:bookmarkEnd w:id="10"/>
          </w:p>
        </w:tc>
        <w:tc>
          <w:tcPr>
            <w:tcW w:w="1514" w:type="pct"/>
            <w:shd w:val="clear" w:color="auto" w:fill="auto"/>
            <w:hideMark/>
          </w:tcPr>
          <w:p w14:paraId="18999C54" w14:textId="70B745D1" w:rsidR="00EA232D" w:rsidRPr="00E436F9" w:rsidRDefault="00E436F9" w:rsidP="00EA232D">
            <w:pPr>
              <w:spacing w:before="60" w:after="60" w:line="240" w:lineRule="exact"/>
              <w:rPr>
                <w:sz w:val="20"/>
                <w:szCs w:val="20"/>
              </w:rPr>
            </w:pPr>
            <w:hyperlink r:id="rId18" w:history="1">
              <w:r w:rsidR="00EA232D" w:rsidRPr="00E436F9">
                <w:rPr>
                  <w:rStyle w:val="Hyperlink"/>
                  <w:sz w:val="20"/>
                  <w:szCs w:val="20"/>
                </w:rPr>
                <w:t>SG20-R6</w:t>
              </w:r>
            </w:hyperlink>
          </w:p>
        </w:tc>
      </w:tr>
      <w:tr w:rsidR="00EA232D" w:rsidRPr="00E436F9" w14:paraId="0B7371BB" w14:textId="77777777" w:rsidTr="00F063F5">
        <w:trPr>
          <w:jc w:val="center"/>
        </w:trPr>
        <w:tc>
          <w:tcPr>
            <w:tcW w:w="1183" w:type="pct"/>
            <w:shd w:val="clear" w:color="auto" w:fill="auto"/>
            <w:hideMark/>
          </w:tcPr>
          <w:p w14:paraId="51A0DBB4" w14:textId="68CB192E"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hideMark/>
          </w:tcPr>
          <w:p w14:paraId="2319612F" w14:textId="244058DB" w:rsidR="00EA232D" w:rsidRPr="00E436F9" w:rsidRDefault="00EA232D" w:rsidP="00EA232D">
            <w:pPr>
              <w:spacing w:before="60" w:after="60" w:line="240" w:lineRule="exact"/>
              <w:rPr>
                <w:sz w:val="20"/>
                <w:szCs w:val="20"/>
              </w:rPr>
            </w:pPr>
            <w:bookmarkStart w:id="11" w:name="lt_pId127"/>
            <w:r w:rsidRPr="00E436F9">
              <w:rPr>
                <w:sz w:val="20"/>
                <w:szCs w:val="20"/>
                <w:rtl/>
              </w:rPr>
              <w:t xml:space="preserve">جنيف، </w:t>
            </w:r>
            <w:r w:rsidRPr="00E436F9">
              <w:rPr>
                <w:sz w:val="20"/>
                <w:szCs w:val="20"/>
              </w:rPr>
              <w:t>18-9</w:t>
            </w:r>
            <w:r w:rsidRPr="00E436F9">
              <w:rPr>
                <w:sz w:val="20"/>
                <w:szCs w:val="20"/>
                <w:rtl/>
              </w:rPr>
              <w:t xml:space="preserve"> أبريل </w:t>
            </w:r>
            <w:r w:rsidRPr="00E436F9">
              <w:rPr>
                <w:sz w:val="20"/>
                <w:szCs w:val="20"/>
              </w:rPr>
              <w:t>2019</w:t>
            </w:r>
            <w:bookmarkEnd w:id="11"/>
          </w:p>
        </w:tc>
        <w:tc>
          <w:tcPr>
            <w:tcW w:w="1514" w:type="pct"/>
            <w:shd w:val="clear" w:color="auto" w:fill="auto"/>
            <w:hideMark/>
          </w:tcPr>
          <w:p w14:paraId="1FB204EB" w14:textId="53BB425D" w:rsidR="00EA232D" w:rsidRPr="00E436F9" w:rsidRDefault="00E436F9" w:rsidP="00EA232D">
            <w:pPr>
              <w:spacing w:before="60" w:after="60" w:line="240" w:lineRule="exact"/>
              <w:rPr>
                <w:sz w:val="20"/>
                <w:szCs w:val="20"/>
              </w:rPr>
            </w:pPr>
            <w:hyperlink r:id="rId19" w:history="1">
              <w:r w:rsidR="00EA232D" w:rsidRPr="00E436F9">
                <w:rPr>
                  <w:rStyle w:val="Hyperlink"/>
                  <w:sz w:val="20"/>
                  <w:szCs w:val="20"/>
                </w:rPr>
                <w:t>SG20-R7</w:t>
              </w:r>
            </w:hyperlink>
          </w:p>
        </w:tc>
      </w:tr>
      <w:tr w:rsidR="00EA232D" w:rsidRPr="00E436F9" w14:paraId="0AA20DD9" w14:textId="77777777" w:rsidTr="00F063F5">
        <w:trPr>
          <w:jc w:val="center"/>
        </w:trPr>
        <w:tc>
          <w:tcPr>
            <w:tcW w:w="1183" w:type="pct"/>
            <w:shd w:val="clear" w:color="auto" w:fill="auto"/>
            <w:hideMark/>
          </w:tcPr>
          <w:p w14:paraId="66DEDBE9" w14:textId="4561155A"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hideMark/>
          </w:tcPr>
          <w:p w14:paraId="0EA776B4" w14:textId="24E91209" w:rsidR="00EA232D" w:rsidRPr="00E436F9" w:rsidRDefault="00EA232D" w:rsidP="00EA232D">
            <w:pPr>
              <w:spacing w:before="60" w:after="60" w:line="240" w:lineRule="exact"/>
              <w:rPr>
                <w:sz w:val="20"/>
                <w:szCs w:val="20"/>
              </w:rPr>
            </w:pPr>
            <w:bookmarkStart w:id="12" w:name="lt_pId130"/>
            <w:r w:rsidRPr="00E436F9">
              <w:rPr>
                <w:sz w:val="20"/>
                <w:szCs w:val="20"/>
                <w:rtl/>
              </w:rPr>
              <w:t xml:space="preserve">جنيف، </w:t>
            </w:r>
            <w:r w:rsidRPr="00E436F9">
              <w:rPr>
                <w:sz w:val="20"/>
                <w:szCs w:val="20"/>
              </w:rPr>
              <w:t>25</w:t>
            </w:r>
            <w:r w:rsidRPr="00E436F9">
              <w:rPr>
                <w:sz w:val="20"/>
                <w:szCs w:val="20"/>
                <w:rtl/>
                <w:lang w:bidi="ar-EG"/>
              </w:rPr>
              <w:t xml:space="preserve"> نوفمبر - </w:t>
            </w:r>
            <w:r w:rsidRPr="00E436F9">
              <w:rPr>
                <w:sz w:val="20"/>
                <w:szCs w:val="20"/>
                <w:lang w:bidi="ar-EG"/>
              </w:rPr>
              <w:t>6</w:t>
            </w:r>
            <w:r w:rsidRPr="00E436F9">
              <w:rPr>
                <w:sz w:val="20"/>
                <w:szCs w:val="20"/>
                <w:rtl/>
                <w:lang w:bidi="ar-EG"/>
              </w:rPr>
              <w:t xml:space="preserve"> ديسمبر </w:t>
            </w:r>
            <w:r w:rsidRPr="00E436F9">
              <w:rPr>
                <w:sz w:val="20"/>
                <w:szCs w:val="20"/>
                <w:lang w:bidi="ar-EG"/>
              </w:rPr>
              <w:t>2019</w:t>
            </w:r>
            <w:bookmarkEnd w:id="12"/>
          </w:p>
        </w:tc>
        <w:tc>
          <w:tcPr>
            <w:tcW w:w="1514" w:type="pct"/>
            <w:shd w:val="clear" w:color="auto" w:fill="auto"/>
            <w:hideMark/>
          </w:tcPr>
          <w:p w14:paraId="498190EF" w14:textId="2945C4FF" w:rsidR="00EA232D" w:rsidRPr="00E436F9" w:rsidRDefault="00E436F9" w:rsidP="00EA232D">
            <w:pPr>
              <w:spacing w:before="60" w:after="60" w:line="240" w:lineRule="exact"/>
              <w:rPr>
                <w:sz w:val="20"/>
                <w:szCs w:val="20"/>
              </w:rPr>
            </w:pPr>
            <w:hyperlink r:id="rId20" w:history="1">
              <w:r w:rsidR="00EA232D" w:rsidRPr="00E436F9">
                <w:rPr>
                  <w:rStyle w:val="Hyperlink"/>
                  <w:sz w:val="20"/>
                  <w:szCs w:val="20"/>
                </w:rPr>
                <w:t>SG20-R9</w:t>
              </w:r>
            </w:hyperlink>
          </w:p>
        </w:tc>
      </w:tr>
      <w:tr w:rsidR="00EA232D" w:rsidRPr="00E436F9" w14:paraId="3583B7F3" w14:textId="77777777" w:rsidTr="00F063F5">
        <w:trPr>
          <w:jc w:val="center"/>
        </w:trPr>
        <w:tc>
          <w:tcPr>
            <w:tcW w:w="1183" w:type="pct"/>
            <w:shd w:val="clear" w:color="auto" w:fill="auto"/>
            <w:hideMark/>
          </w:tcPr>
          <w:p w14:paraId="05F9FC53" w14:textId="2D8190D2"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hideMark/>
          </w:tcPr>
          <w:p w14:paraId="6251C25C" w14:textId="3577576A" w:rsidR="00EA232D" w:rsidRPr="00E436F9" w:rsidRDefault="00EA232D" w:rsidP="00EA232D">
            <w:pPr>
              <w:spacing w:before="60" w:after="60" w:line="240" w:lineRule="exact"/>
              <w:rPr>
                <w:sz w:val="20"/>
                <w:szCs w:val="20"/>
              </w:rPr>
            </w:pPr>
            <w:bookmarkStart w:id="13" w:name="lt_pId133"/>
            <w:r w:rsidRPr="00E436F9">
              <w:rPr>
                <w:sz w:val="20"/>
                <w:szCs w:val="20"/>
                <w:rtl/>
              </w:rPr>
              <w:t xml:space="preserve">اجتماع افتراضي، </w:t>
            </w:r>
            <w:r w:rsidRPr="00E436F9">
              <w:rPr>
                <w:sz w:val="20"/>
                <w:szCs w:val="20"/>
              </w:rPr>
              <w:t>16-6</w:t>
            </w:r>
            <w:r w:rsidRPr="00E436F9">
              <w:rPr>
                <w:sz w:val="20"/>
                <w:szCs w:val="20"/>
                <w:rtl/>
                <w:lang w:bidi="ar-EG"/>
              </w:rPr>
              <w:t xml:space="preserve"> يوليو </w:t>
            </w:r>
            <w:r w:rsidRPr="00E436F9">
              <w:rPr>
                <w:sz w:val="20"/>
                <w:szCs w:val="20"/>
                <w:lang w:bidi="ar-EG"/>
              </w:rPr>
              <w:t>2020</w:t>
            </w:r>
            <w:bookmarkEnd w:id="13"/>
          </w:p>
        </w:tc>
        <w:tc>
          <w:tcPr>
            <w:tcW w:w="1514" w:type="pct"/>
            <w:shd w:val="clear" w:color="auto" w:fill="auto"/>
            <w:hideMark/>
          </w:tcPr>
          <w:p w14:paraId="759A24D3" w14:textId="3575BA47" w:rsidR="00EA232D" w:rsidRPr="00E436F9" w:rsidRDefault="00E436F9" w:rsidP="00EA232D">
            <w:pPr>
              <w:spacing w:before="60" w:after="60" w:line="240" w:lineRule="exact"/>
              <w:rPr>
                <w:sz w:val="20"/>
                <w:szCs w:val="20"/>
              </w:rPr>
            </w:pPr>
            <w:hyperlink r:id="rId21" w:history="1">
              <w:r w:rsidR="00EA232D" w:rsidRPr="00E436F9">
                <w:rPr>
                  <w:rStyle w:val="Hyperlink"/>
                  <w:sz w:val="20"/>
                  <w:szCs w:val="20"/>
                </w:rPr>
                <w:t>SG20-R10 </w:t>
              </w:r>
            </w:hyperlink>
          </w:p>
        </w:tc>
      </w:tr>
      <w:tr w:rsidR="00EA232D" w:rsidRPr="00E436F9" w14:paraId="64B4F5C9" w14:textId="77777777" w:rsidTr="00F063F5">
        <w:trPr>
          <w:jc w:val="center"/>
        </w:trPr>
        <w:tc>
          <w:tcPr>
            <w:tcW w:w="1183" w:type="pct"/>
            <w:shd w:val="clear" w:color="auto" w:fill="auto"/>
          </w:tcPr>
          <w:p w14:paraId="1934C484" w14:textId="0139B14B" w:rsidR="00EA232D" w:rsidRPr="00E436F9" w:rsidRDefault="00EA232D" w:rsidP="00E233C4">
            <w:pPr>
              <w:spacing w:before="60" w:after="60" w:line="240" w:lineRule="exact"/>
              <w:jc w:val="left"/>
              <w:rPr>
                <w:sz w:val="20"/>
                <w:szCs w:val="20"/>
              </w:rPr>
            </w:pPr>
            <w:r w:rsidRPr="00E436F9">
              <w:rPr>
                <w:sz w:val="20"/>
                <w:szCs w:val="20"/>
                <w:rtl/>
                <w:lang w:bidi="ar-EG"/>
              </w:rPr>
              <w:t xml:space="preserve">لجنة الدراسات </w:t>
            </w:r>
            <w:r w:rsidRPr="00E436F9">
              <w:rPr>
                <w:sz w:val="20"/>
                <w:szCs w:val="20"/>
                <w:lang w:bidi="ar-EG"/>
              </w:rPr>
              <w:t>20</w:t>
            </w:r>
            <w:r w:rsidR="00E233C4" w:rsidRPr="00E436F9">
              <w:rPr>
                <w:sz w:val="20"/>
                <w:szCs w:val="20"/>
                <w:rtl/>
                <w:lang w:bidi="ar-EG"/>
              </w:rPr>
              <w:br/>
            </w:r>
            <w:r w:rsidRPr="00E436F9">
              <w:rPr>
                <w:sz w:val="20"/>
                <w:szCs w:val="20"/>
                <w:rtl/>
                <w:lang w:bidi="ar-EG"/>
              </w:rPr>
              <w:t xml:space="preserve">فرقة العمل </w:t>
            </w:r>
            <w:r w:rsidRPr="00E436F9">
              <w:rPr>
                <w:sz w:val="20"/>
                <w:szCs w:val="20"/>
                <w:lang w:bidi="ar-EG"/>
              </w:rPr>
              <w:t>1/20</w:t>
            </w:r>
          </w:p>
        </w:tc>
        <w:tc>
          <w:tcPr>
            <w:tcW w:w="2303" w:type="pct"/>
            <w:shd w:val="clear" w:color="auto" w:fill="auto"/>
          </w:tcPr>
          <w:p w14:paraId="1863AA43" w14:textId="6AAD755C" w:rsidR="00EA232D" w:rsidRPr="00E436F9" w:rsidRDefault="00EA232D" w:rsidP="00EA232D">
            <w:pPr>
              <w:spacing w:before="60" w:after="60" w:line="240" w:lineRule="exact"/>
              <w:rPr>
                <w:sz w:val="20"/>
                <w:szCs w:val="20"/>
              </w:rPr>
            </w:pPr>
            <w:bookmarkStart w:id="14" w:name="lt_pId136"/>
            <w:r w:rsidRPr="00E436F9">
              <w:rPr>
                <w:sz w:val="20"/>
                <w:szCs w:val="20"/>
                <w:rtl/>
              </w:rPr>
              <w:t xml:space="preserve">اجتماع افتراضي، </w:t>
            </w:r>
            <w:r w:rsidRPr="00E436F9">
              <w:rPr>
                <w:sz w:val="20"/>
                <w:szCs w:val="20"/>
              </w:rPr>
              <w:t>6</w:t>
            </w:r>
            <w:r w:rsidRPr="00E436F9">
              <w:rPr>
                <w:sz w:val="20"/>
                <w:szCs w:val="20"/>
                <w:rtl/>
                <w:lang w:bidi="ar-EG"/>
              </w:rPr>
              <w:t xml:space="preserve"> نوفمبر </w:t>
            </w:r>
            <w:r w:rsidRPr="00E436F9">
              <w:rPr>
                <w:sz w:val="20"/>
                <w:szCs w:val="20"/>
                <w:lang w:bidi="ar-EG"/>
              </w:rPr>
              <w:t>2020</w:t>
            </w:r>
            <w:bookmarkEnd w:id="14"/>
          </w:p>
        </w:tc>
        <w:tc>
          <w:tcPr>
            <w:tcW w:w="1514" w:type="pct"/>
            <w:shd w:val="clear" w:color="auto" w:fill="auto"/>
          </w:tcPr>
          <w:p w14:paraId="4287898E" w14:textId="1A1BFE98" w:rsidR="00EA232D" w:rsidRPr="00E436F9" w:rsidRDefault="00E436F9" w:rsidP="00EA232D">
            <w:pPr>
              <w:spacing w:before="60" w:after="60" w:line="240" w:lineRule="exact"/>
              <w:rPr>
                <w:sz w:val="20"/>
                <w:szCs w:val="20"/>
              </w:rPr>
            </w:pPr>
            <w:hyperlink r:id="rId22" w:history="1">
              <w:r w:rsidR="00EA232D" w:rsidRPr="00E436F9">
                <w:rPr>
                  <w:rStyle w:val="Hyperlink"/>
                  <w:sz w:val="20"/>
                  <w:szCs w:val="20"/>
                </w:rPr>
                <w:t>SG20-R14 </w:t>
              </w:r>
            </w:hyperlink>
          </w:p>
        </w:tc>
      </w:tr>
      <w:tr w:rsidR="00EA232D" w:rsidRPr="00E436F9" w14:paraId="2BA6BF55" w14:textId="77777777" w:rsidTr="00F063F5">
        <w:trPr>
          <w:jc w:val="center"/>
        </w:trPr>
        <w:tc>
          <w:tcPr>
            <w:tcW w:w="1183" w:type="pct"/>
            <w:shd w:val="clear" w:color="auto" w:fill="auto"/>
          </w:tcPr>
          <w:p w14:paraId="0D45FAC3" w14:textId="33057582"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tcPr>
          <w:p w14:paraId="50B1BD0B" w14:textId="263EA45D" w:rsidR="00EA232D" w:rsidRPr="00E436F9" w:rsidRDefault="00EA232D" w:rsidP="00EA232D">
            <w:pPr>
              <w:spacing w:before="60" w:after="60" w:line="240" w:lineRule="exact"/>
              <w:rPr>
                <w:sz w:val="20"/>
                <w:szCs w:val="20"/>
              </w:rPr>
            </w:pPr>
            <w:bookmarkStart w:id="15" w:name="lt_pId139"/>
            <w:r w:rsidRPr="00E436F9">
              <w:rPr>
                <w:sz w:val="20"/>
                <w:szCs w:val="20"/>
                <w:rtl/>
              </w:rPr>
              <w:t xml:space="preserve">اجتماع افتراضي، </w:t>
            </w:r>
            <w:r w:rsidRPr="00E436F9">
              <w:rPr>
                <w:sz w:val="20"/>
                <w:szCs w:val="20"/>
              </w:rPr>
              <w:t>16</w:t>
            </w:r>
            <w:r w:rsidRPr="00E436F9">
              <w:rPr>
                <w:sz w:val="20"/>
                <w:szCs w:val="20"/>
                <w:rtl/>
                <w:lang w:bidi="ar-EG"/>
              </w:rPr>
              <w:t xml:space="preserve"> ديسمبر </w:t>
            </w:r>
            <w:r w:rsidRPr="00E436F9">
              <w:rPr>
                <w:sz w:val="20"/>
                <w:szCs w:val="20"/>
                <w:lang w:bidi="ar-EG"/>
              </w:rPr>
              <w:t>2020</w:t>
            </w:r>
            <w:bookmarkEnd w:id="15"/>
          </w:p>
        </w:tc>
        <w:tc>
          <w:tcPr>
            <w:tcW w:w="1514" w:type="pct"/>
            <w:shd w:val="clear" w:color="auto" w:fill="auto"/>
          </w:tcPr>
          <w:p w14:paraId="4DAE1D4C" w14:textId="6911798A" w:rsidR="00EA232D" w:rsidRPr="00E436F9" w:rsidRDefault="00E436F9" w:rsidP="00EA232D">
            <w:pPr>
              <w:spacing w:before="60" w:after="60" w:line="240" w:lineRule="exact"/>
              <w:rPr>
                <w:sz w:val="20"/>
                <w:szCs w:val="20"/>
              </w:rPr>
            </w:pPr>
            <w:hyperlink r:id="rId23" w:history="1">
              <w:r w:rsidR="00EA232D" w:rsidRPr="00E436F9">
                <w:rPr>
                  <w:rStyle w:val="Hyperlink"/>
                  <w:sz w:val="20"/>
                  <w:szCs w:val="20"/>
                </w:rPr>
                <w:t>SG20-R15</w:t>
              </w:r>
            </w:hyperlink>
          </w:p>
        </w:tc>
      </w:tr>
      <w:tr w:rsidR="00EA232D" w:rsidRPr="00E436F9" w14:paraId="3784AB88" w14:textId="77777777" w:rsidTr="00F063F5">
        <w:trPr>
          <w:jc w:val="center"/>
        </w:trPr>
        <w:tc>
          <w:tcPr>
            <w:tcW w:w="1183" w:type="pct"/>
            <w:shd w:val="clear" w:color="auto" w:fill="auto"/>
          </w:tcPr>
          <w:p w14:paraId="3706E7BC" w14:textId="224470CD"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tcPr>
          <w:p w14:paraId="1EF4F88E" w14:textId="4A64733E" w:rsidR="00EA232D" w:rsidRPr="00E436F9" w:rsidRDefault="00EA232D" w:rsidP="00EA232D">
            <w:pPr>
              <w:spacing w:before="60" w:after="60" w:line="240" w:lineRule="exact"/>
              <w:rPr>
                <w:sz w:val="20"/>
                <w:szCs w:val="20"/>
              </w:rPr>
            </w:pPr>
            <w:bookmarkStart w:id="16" w:name="lt_pId142"/>
            <w:r w:rsidRPr="00E436F9">
              <w:rPr>
                <w:sz w:val="20"/>
                <w:szCs w:val="20"/>
                <w:rtl/>
              </w:rPr>
              <w:t xml:space="preserve">اجتماع افتراضي، </w:t>
            </w:r>
            <w:r w:rsidRPr="00E436F9">
              <w:rPr>
                <w:sz w:val="20"/>
                <w:szCs w:val="20"/>
              </w:rPr>
              <w:t>27-17</w:t>
            </w:r>
            <w:r w:rsidRPr="00E436F9">
              <w:rPr>
                <w:sz w:val="20"/>
                <w:szCs w:val="20"/>
                <w:rtl/>
                <w:lang w:bidi="ar-EG"/>
              </w:rPr>
              <w:t xml:space="preserve"> مايو </w:t>
            </w:r>
            <w:r w:rsidRPr="00E436F9">
              <w:rPr>
                <w:sz w:val="20"/>
                <w:szCs w:val="20"/>
                <w:lang w:bidi="ar-EG"/>
              </w:rPr>
              <w:t>2021</w:t>
            </w:r>
            <w:bookmarkEnd w:id="16"/>
          </w:p>
        </w:tc>
        <w:tc>
          <w:tcPr>
            <w:tcW w:w="1514" w:type="pct"/>
            <w:shd w:val="clear" w:color="auto" w:fill="auto"/>
          </w:tcPr>
          <w:p w14:paraId="36F03096" w14:textId="214296E9" w:rsidR="00EA232D" w:rsidRPr="00E436F9" w:rsidRDefault="00E436F9" w:rsidP="00EA232D">
            <w:pPr>
              <w:spacing w:before="60" w:after="60" w:line="240" w:lineRule="exact"/>
              <w:rPr>
                <w:sz w:val="20"/>
                <w:szCs w:val="20"/>
              </w:rPr>
            </w:pPr>
            <w:hyperlink r:id="rId24" w:history="1">
              <w:r w:rsidR="00EA232D" w:rsidRPr="00E436F9">
                <w:rPr>
                  <w:rStyle w:val="Hyperlink"/>
                  <w:sz w:val="20"/>
                  <w:szCs w:val="20"/>
                </w:rPr>
                <w:t>SG20-R16</w:t>
              </w:r>
            </w:hyperlink>
          </w:p>
        </w:tc>
      </w:tr>
      <w:tr w:rsidR="00EA232D" w:rsidRPr="00E436F9" w14:paraId="79E613B2" w14:textId="77777777" w:rsidTr="00F063F5">
        <w:trPr>
          <w:jc w:val="center"/>
        </w:trPr>
        <w:tc>
          <w:tcPr>
            <w:tcW w:w="1183" w:type="pct"/>
            <w:shd w:val="clear" w:color="auto" w:fill="auto"/>
          </w:tcPr>
          <w:p w14:paraId="77B54D5B" w14:textId="6C83F115"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tcPr>
          <w:p w14:paraId="01658ACF" w14:textId="73462826" w:rsidR="00EA232D" w:rsidRPr="00E436F9" w:rsidRDefault="00EA232D" w:rsidP="00EA232D">
            <w:pPr>
              <w:spacing w:before="60" w:after="60" w:line="240" w:lineRule="exact"/>
              <w:rPr>
                <w:sz w:val="20"/>
                <w:szCs w:val="20"/>
              </w:rPr>
            </w:pPr>
            <w:bookmarkStart w:id="17" w:name="lt_pId145"/>
            <w:r w:rsidRPr="00E436F9">
              <w:rPr>
                <w:sz w:val="20"/>
                <w:szCs w:val="20"/>
                <w:rtl/>
              </w:rPr>
              <w:t xml:space="preserve">اجتماع افتراضي، </w:t>
            </w:r>
            <w:r w:rsidRPr="00E436F9">
              <w:rPr>
                <w:sz w:val="20"/>
                <w:szCs w:val="20"/>
              </w:rPr>
              <w:t>21-11</w:t>
            </w:r>
            <w:r w:rsidRPr="00E436F9">
              <w:rPr>
                <w:sz w:val="20"/>
                <w:szCs w:val="20"/>
                <w:rtl/>
                <w:lang w:bidi="ar-EG"/>
              </w:rPr>
              <w:t xml:space="preserve"> أكتوبر </w:t>
            </w:r>
            <w:r w:rsidRPr="00E436F9">
              <w:rPr>
                <w:sz w:val="20"/>
                <w:szCs w:val="20"/>
                <w:lang w:bidi="ar-EG"/>
              </w:rPr>
              <w:t>2021</w:t>
            </w:r>
            <w:bookmarkEnd w:id="17"/>
          </w:p>
        </w:tc>
        <w:tc>
          <w:tcPr>
            <w:tcW w:w="1514" w:type="pct"/>
            <w:shd w:val="clear" w:color="auto" w:fill="auto"/>
          </w:tcPr>
          <w:p w14:paraId="2F8AC64C" w14:textId="3D86FB0C" w:rsidR="00EA232D" w:rsidRPr="00E436F9" w:rsidRDefault="00E436F9" w:rsidP="00EA232D">
            <w:pPr>
              <w:spacing w:before="60" w:after="60" w:line="240" w:lineRule="exact"/>
              <w:rPr>
                <w:sz w:val="20"/>
                <w:szCs w:val="20"/>
              </w:rPr>
            </w:pPr>
            <w:hyperlink r:id="rId25" w:history="1">
              <w:r w:rsidR="00EA232D" w:rsidRPr="00E436F9">
                <w:rPr>
                  <w:rStyle w:val="Hyperlink"/>
                  <w:sz w:val="20"/>
                  <w:szCs w:val="20"/>
                </w:rPr>
                <w:t>SG20-R19</w:t>
              </w:r>
            </w:hyperlink>
          </w:p>
        </w:tc>
      </w:tr>
      <w:tr w:rsidR="00EA232D" w:rsidRPr="00E436F9" w14:paraId="5B1A1292" w14:textId="77777777" w:rsidTr="00F063F5">
        <w:trPr>
          <w:jc w:val="center"/>
        </w:trPr>
        <w:tc>
          <w:tcPr>
            <w:tcW w:w="1183" w:type="pct"/>
            <w:shd w:val="clear" w:color="auto" w:fill="auto"/>
          </w:tcPr>
          <w:p w14:paraId="0A8E80F3" w14:textId="3E3347FA" w:rsidR="00EA232D" w:rsidRPr="00E436F9" w:rsidRDefault="00EA232D" w:rsidP="00EA232D">
            <w:pPr>
              <w:spacing w:before="60" w:after="60" w:line="240" w:lineRule="exact"/>
              <w:rPr>
                <w:sz w:val="20"/>
                <w:szCs w:val="20"/>
              </w:rPr>
            </w:pPr>
            <w:r w:rsidRPr="00E436F9">
              <w:rPr>
                <w:rFonts w:eastAsia="SimSun"/>
                <w:sz w:val="20"/>
                <w:szCs w:val="20"/>
                <w:rtl/>
              </w:rPr>
              <w:t xml:space="preserve">لجنة الدراسات </w:t>
            </w:r>
            <w:r w:rsidRPr="00E436F9">
              <w:rPr>
                <w:rFonts w:eastAsia="SimSun"/>
                <w:sz w:val="20"/>
                <w:szCs w:val="20"/>
                <w:lang w:val="en-GB"/>
              </w:rPr>
              <w:t>20</w:t>
            </w:r>
          </w:p>
        </w:tc>
        <w:tc>
          <w:tcPr>
            <w:tcW w:w="2303" w:type="pct"/>
            <w:shd w:val="clear" w:color="auto" w:fill="auto"/>
          </w:tcPr>
          <w:p w14:paraId="17F5AE17" w14:textId="2A7663FA" w:rsidR="00EA232D" w:rsidRPr="00E436F9" w:rsidRDefault="00EA232D" w:rsidP="00EA232D">
            <w:pPr>
              <w:spacing w:before="60" w:after="60" w:line="240" w:lineRule="exact"/>
              <w:rPr>
                <w:sz w:val="20"/>
                <w:szCs w:val="20"/>
              </w:rPr>
            </w:pPr>
            <w:bookmarkStart w:id="18" w:name="lt_pId148"/>
            <w:r w:rsidRPr="00E436F9">
              <w:rPr>
                <w:sz w:val="20"/>
                <w:szCs w:val="20"/>
                <w:rtl/>
              </w:rPr>
              <w:t xml:space="preserve">اجتماع افتراضي، </w:t>
            </w:r>
            <w:r w:rsidRPr="00E436F9">
              <w:rPr>
                <w:sz w:val="20"/>
                <w:szCs w:val="20"/>
              </w:rPr>
              <w:t>3</w:t>
            </w:r>
            <w:r w:rsidRPr="00E436F9">
              <w:rPr>
                <w:sz w:val="20"/>
                <w:szCs w:val="20"/>
                <w:rtl/>
                <w:lang w:bidi="ar-EG"/>
              </w:rPr>
              <w:t xml:space="preserve"> فبراير </w:t>
            </w:r>
            <w:r w:rsidRPr="00E436F9">
              <w:rPr>
                <w:sz w:val="20"/>
                <w:szCs w:val="20"/>
                <w:lang w:bidi="ar-EG"/>
              </w:rPr>
              <w:t>2022</w:t>
            </w:r>
            <w:bookmarkEnd w:id="18"/>
          </w:p>
        </w:tc>
        <w:tc>
          <w:tcPr>
            <w:tcW w:w="1514" w:type="pct"/>
            <w:shd w:val="clear" w:color="auto" w:fill="auto"/>
          </w:tcPr>
          <w:p w14:paraId="47246A98" w14:textId="54161C93" w:rsidR="00EA232D" w:rsidRPr="00E436F9" w:rsidRDefault="00E436F9" w:rsidP="00EA232D">
            <w:pPr>
              <w:spacing w:before="60" w:after="60" w:line="240" w:lineRule="exact"/>
              <w:rPr>
                <w:sz w:val="20"/>
                <w:szCs w:val="20"/>
              </w:rPr>
            </w:pPr>
            <w:hyperlink r:id="rId26" w:history="1">
              <w:r w:rsidR="00EA232D" w:rsidRPr="00E436F9">
                <w:rPr>
                  <w:rStyle w:val="Hyperlink"/>
                  <w:sz w:val="20"/>
                  <w:szCs w:val="20"/>
                </w:rPr>
                <w:t>SG20-R22</w:t>
              </w:r>
            </w:hyperlink>
          </w:p>
        </w:tc>
      </w:tr>
    </w:tbl>
    <w:p w14:paraId="084AD4C0" w14:textId="77777777" w:rsidR="00F063F5" w:rsidRPr="00E436F9" w:rsidRDefault="00F063F5" w:rsidP="00EA232D">
      <w:pPr>
        <w:pStyle w:val="TableNo"/>
        <w:rPr>
          <w:rtl/>
        </w:rPr>
      </w:pPr>
      <w:r w:rsidRPr="00E436F9">
        <w:rPr>
          <w:rFonts w:hint="cs"/>
          <w:rtl/>
        </w:rPr>
        <w:t xml:space="preserve">الجدول </w:t>
      </w:r>
      <w:r w:rsidRPr="00E436F9">
        <w:t>1</w:t>
      </w:r>
      <w:r w:rsidRPr="00E436F9">
        <w:rPr>
          <w:rFonts w:hint="cs"/>
          <w:rtl/>
        </w:rPr>
        <w:t>-مكرراً</w:t>
      </w:r>
    </w:p>
    <w:p w14:paraId="39D06C84" w14:textId="35B69375" w:rsidR="00F063F5" w:rsidRPr="00E436F9" w:rsidRDefault="00F063F5" w:rsidP="00EA232D">
      <w:pPr>
        <w:pStyle w:val="Tabletitle"/>
        <w:rPr>
          <w:rtl/>
        </w:rPr>
      </w:pPr>
      <w:r w:rsidRPr="00E436F9">
        <w:rPr>
          <w:rFonts w:hint="cs"/>
          <w:rtl/>
        </w:rPr>
        <w:t xml:space="preserve">اجتماعات المقررين </w:t>
      </w:r>
      <w:r w:rsidR="00921A87" w:rsidRPr="00E436F9">
        <w:rPr>
          <w:rFonts w:hint="cs"/>
          <w:rtl/>
        </w:rPr>
        <w:t>التي نُظمت</w:t>
      </w:r>
      <w:r w:rsidRPr="00E436F9">
        <w:rPr>
          <w:rFonts w:hint="cs"/>
          <w:rtl/>
        </w:rPr>
        <w:t xml:space="preserve"> في إطار لجنة الدراسات </w:t>
      </w:r>
      <w:r w:rsidRPr="00E436F9">
        <w:t>20</w:t>
      </w:r>
      <w:r w:rsidRPr="00E436F9">
        <w:rPr>
          <w:rFonts w:hint="cs"/>
          <w:rtl/>
        </w:rPr>
        <w:t xml:space="preserve"> أثناء فترة الدراسة</w:t>
      </w:r>
      <w:r w:rsidR="001A26B1" w:rsidRPr="00E436F9">
        <w:rPr>
          <w:rFonts w:hint="cs"/>
          <w:rtl/>
        </w:rPr>
        <w:t xml:space="preserve"> </w:t>
      </w:r>
    </w:p>
    <w:tbl>
      <w:tblPr>
        <w:bidiVisual/>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2"/>
        <w:gridCol w:w="1447"/>
        <w:gridCol w:w="2423"/>
        <w:gridCol w:w="4311"/>
      </w:tblGrid>
      <w:tr w:rsidR="00F063F5" w:rsidRPr="00E436F9" w14:paraId="57CB978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17C129" w14:textId="37E4CFA1" w:rsidR="00F063F5" w:rsidRPr="00E436F9" w:rsidRDefault="00F063F5" w:rsidP="00C31827">
            <w:pPr>
              <w:spacing w:before="60" w:after="60" w:line="240" w:lineRule="exact"/>
              <w:jc w:val="center"/>
              <w:rPr>
                <w:sz w:val="20"/>
                <w:szCs w:val="20"/>
              </w:rPr>
            </w:pPr>
            <w:bookmarkStart w:id="19" w:name="_Hlk95314401"/>
            <w:r w:rsidRPr="00E436F9">
              <w:rPr>
                <w:b/>
                <w:bCs/>
                <w:sz w:val="20"/>
                <w:szCs w:val="20"/>
                <w:rtl/>
              </w:rPr>
              <w:t>المواعيد</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9F2D3" w14:textId="38E32E57" w:rsidR="00F063F5" w:rsidRPr="00E436F9" w:rsidRDefault="00F063F5" w:rsidP="00C31827">
            <w:pPr>
              <w:spacing w:before="60" w:after="60" w:line="240" w:lineRule="exact"/>
              <w:jc w:val="center"/>
              <w:rPr>
                <w:sz w:val="20"/>
                <w:szCs w:val="20"/>
              </w:rPr>
            </w:pPr>
            <w:r w:rsidRPr="00E436F9">
              <w:rPr>
                <w:b/>
                <w:bCs/>
                <w:sz w:val="20"/>
                <w:szCs w:val="20"/>
                <w:rtl/>
              </w:rPr>
              <w:t xml:space="preserve">المكان/الجهة المضيفة </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55394" w14:textId="2442D305" w:rsidR="00F063F5" w:rsidRPr="00E436F9" w:rsidRDefault="00F063F5" w:rsidP="00C31827">
            <w:pPr>
              <w:spacing w:before="60" w:after="60" w:line="240" w:lineRule="exact"/>
              <w:jc w:val="center"/>
              <w:rPr>
                <w:sz w:val="20"/>
                <w:szCs w:val="20"/>
              </w:rPr>
            </w:pPr>
            <w:r w:rsidRPr="00E436F9">
              <w:rPr>
                <w:b/>
                <w:bCs/>
                <w:sz w:val="20"/>
                <w:szCs w:val="20"/>
                <w:rtl/>
              </w:rPr>
              <w:t>المسألة (المسائل)</w:t>
            </w:r>
          </w:p>
        </w:tc>
        <w:tc>
          <w:tcPr>
            <w:tcW w:w="22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4472F" w14:textId="69F7A46F" w:rsidR="00F063F5" w:rsidRPr="00E436F9" w:rsidRDefault="00F063F5" w:rsidP="00C31827">
            <w:pPr>
              <w:spacing w:before="60" w:after="60" w:line="240" w:lineRule="exact"/>
              <w:jc w:val="center"/>
              <w:rPr>
                <w:sz w:val="20"/>
                <w:szCs w:val="20"/>
              </w:rPr>
            </w:pPr>
            <w:r w:rsidRPr="00E436F9">
              <w:rPr>
                <w:b/>
                <w:bCs/>
                <w:sz w:val="20"/>
                <w:szCs w:val="20"/>
                <w:rtl/>
              </w:rPr>
              <w:t>اسم الحدث</w:t>
            </w:r>
          </w:p>
        </w:tc>
      </w:tr>
      <w:tr w:rsidR="002F7E10" w:rsidRPr="00E436F9" w14:paraId="4B5997FD"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23FB6" w14:textId="69CDF338" w:rsidR="002F7E10" w:rsidRPr="00E436F9" w:rsidRDefault="000A7AAD" w:rsidP="00C31827">
            <w:pPr>
              <w:spacing w:before="60" w:after="60" w:line="240" w:lineRule="exact"/>
              <w:rPr>
                <w:sz w:val="20"/>
                <w:szCs w:val="20"/>
              </w:rPr>
            </w:pPr>
            <w:r w:rsidRPr="00E436F9">
              <w:rPr>
                <w:sz w:val="20"/>
                <w:szCs w:val="20"/>
                <w:rtl/>
              </w:rPr>
              <w:t xml:space="preserve">من </w:t>
            </w:r>
            <w:r w:rsidRPr="00E436F9">
              <w:rPr>
                <w:sz w:val="20"/>
                <w:szCs w:val="20"/>
              </w:rPr>
              <w:t>2016-11-09</w:t>
            </w:r>
            <w:r w:rsidR="002F7E10" w:rsidRPr="00E436F9">
              <w:rPr>
                <w:sz w:val="20"/>
                <w:szCs w:val="20"/>
              </w:rPr>
              <w:br/>
            </w:r>
            <w:r w:rsidR="002F7E10" w:rsidRPr="00E436F9">
              <w:rPr>
                <w:sz w:val="20"/>
                <w:szCs w:val="20"/>
                <w:rtl/>
              </w:rPr>
              <w:t>إلى</w:t>
            </w:r>
            <w:r w:rsidR="002F7E10" w:rsidRPr="00E436F9">
              <w:rPr>
                <w:sz w:val="20"/>
                <w:szCs w:val="20"/>
              </w:rPr>
              <w:br/>
              <w:t>2016-11-10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2FF22" w14:textId="7BD0B81A"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20" w:name="lt_pId160"/>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2A945" w14:textId="291A2675" w:rsidR="002F7E10" w:rsidRPr="00E436F9" w:rsidRDefault="00806EF5" w:rsidP="00C31827">
            <w:pPr>
              <w:spacing w:before="60" w:after="60" w:line="240" w:lineRule="exact"/>
              <w:rPr>
                <w:rFonts w:eastAsiaTheme="minorHAnsi"/>
                <w:sz w:val="20"/>
                <w:szCs w:val="20"/>
                <w:lang w:bidi="ar-EG"/>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http://www.itu.int/net/itu-t/lists/rgmdetails.aspx?id=4657&amp;Group=20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Pr="00E436F9">
              <w:rPr>
                <w:rStyle w:val="Hyperlink"/>
                <w:rFonts w:eastAsiaTheme="minorHAnsi"/>
                <w:sz w:val="20"/>
                <w:szCs w:val="20"/>
                <w:rtl/>
              </w:rPr>
              <w:t xml:space="preserve">المسألة </w:t>
            </w:r>
            <w:r w:rsidRPr="00E436F9">
              <w:rPr>
                <w:rStyle w:val="Hyperlink"/>
                <w:rFonts w:eastAsiaTheme="minorHAnsi"/>
                <w:sz w:val="20"/>
                <w:szCs w:val="20"/>
              </w:rPr>
              <w:t>3/20</w:t>
            </w:r>
            <w:r w:rsidRPr="00E436F9">
              <w:rPr>
                <w:rFonts w:eastAsiaTheme="minorHAnsi"/>
                <w:sz w:val="20"/>
                <w:szCs w:val="20"/>
                <w:rtl/>
              </w:rPr>
              <w:fldChar w:fldCharType="end"/>
            </w:r>
            <w:r w:rsidRPr="00E436F9">
              <w:rPr>
                <w:rFonts w:eastAsiaTheme="minorHAnsi"/>
                <w:sz w:val="20"/>
                <w:szCs w:val="20"/>
                <w:rtl/>
                <w:lang w:bidi="ar-EG"/>
              </w:rPr>
              <w:t xml:space="preserve"> [</w:t>
            </w:r>
            <w:hyperlink r:id="rId27" w:history="1">
              <w:r w:rsidR="00921A87" w:rsidRPr="00E436F9">
                <w:rPr>
                  <w:rStyle w:val="Hyperlink"/>
                  <w:rFonts w:eastAsiaTheme="minorHAnsi"/>
                  <w:sz w:val="20"/>
                  <w:szCs w:val="20"/>
                  <w:rtl/>
                  <w:lang w:bidi="ar-EG"/>
                </w:rPr>
                <w:t>تقرير الاجتماع</w:t>
              </w:r>
            </w:hyperlink>
            <w:r w:rsidRPr="00E436F9">
              <w:rPr>
                <w:rFonts w:eastAsiaTheme="minorHAnsi"/>
                <w:sz w:val="20"/>
                <w:szCs w:val="20"/>
                <w:rtl/>
                <w:lang w:bidi="ar-EG"/>
              </w:rPr>
              <w:t>]</w:t>
            </w:r>
            <w:bookmarkEnd w:id="2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74A7E4" w14:textId="393618C8" w:rsidR="002F7E10" w:rsidRPr="00E436F9" w:rsidRDefault="002F7E10" w:rsidP="00C31827">
            <w:pPr>
              <w:spacing w:before="60" w:after="60" w:line="240" w:lineRule="exact"/>
              <w:rPr>
                <w:sz w:val="20"/>
                <w:szCs w:val="20"/>
              </w:rPr>
            </w:pPr>
            <w:bookmarkStart w:id="21" w:name="lt_pId161"/>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bookmarkEnd w:id="21"/>
          </w:p>
        </w:tc>
      </w:tr>
      <w:tr w:rsidR="002F7E10" w:rsidRPr="00E436F9" w14:paraId="6F6493E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8ADA9" w14:textId="6015099F" w:rsidR="002F7E10" w:rsidRPr="00E436F9" w:rsidRDefault="000A7AAD" w:rsidP="00C31827">
            <w:pPr>
              <w:spacing w:before="60" w:after="60" w:line="240" w:lineRule="exact"/>
              <w:rPr>
                <w:sz w:val="20"/>
                <w:szCs w:val="20"/>
              </w:rPr>
            </w:pPr>
            <w:r w:rsidRPr="00E436F9">
              <w:rPr>
                <w:sz w:val="20"/>
                <w:szCs w:val="20"/>
                <w:rtl/>
              </w:rPr>
              <w:t xml:space="preserve">من </w:t>
            </w:r>
            <w:r w:rsidRPr="00E436F9">
              <w:rPr>
                <w:sz w:val="20"/>
                <w:szCs w:val="20"/>
              </w:rPr>
              <w:t>2016-12-13</w:t>
            </w:r>
            <w:r w:rsidR="002F7E10" w:rsidRPr="00E436F9">
              <w:rPr>
                <w:sz w:val="20"/>
                <w:szCs w:val="20"/>
              </w:rPr>
              <w:br/>
            </w:r>
            <w:r w:rsidR="002F7E10" w:rsidRPr="00E436F9">
              <w:rPr>
                <w:sz w:val="20"/>
                <w:szCs w:val="20"/>
                <w:rtl/>
              </w:rPr>
              <w:t>إلى</w:t>
            </w:r>
            <w:r w:rsidR="002F7E10" w:rsidRPr="00E436F9">
              <w:rPr>
                <w:sz w:val="20"/>
                <w:szCs w:val="20"/>
              </w:rPr>
              <w:br/>
              <w:t>2016-12-16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B03AF" w14:textId="0A276DCF"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22" w:name="lt_pId166"/>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E941DE" w14:textId="730E86B2" w:rsidR="002F7E10" w:rsidRPr="00E436F9" w:rsidRDefault="006543EC" w:rsidP="00C31827">
            <w:pPr>
              <w:spacing w:before="60" w:after="60" w:line="240" w:lineRule="exact"/>
              <w:rPr>
                <w:rFonts w:eastAsiaTheme="minorHAnsi"/>
                <w:sz w:val="20"/>
                <w:szCs w:val="20"/>
                <w:lang w:bidi="ar-EG"/>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http://www.itu.int/net/itu-t/lists/rgmdetails.aspx?id=4654&amp;Group=20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Pr="00E436F9">
              <w:rPr>
                <w:rStyle w:val="Hyperlink"/>
                <w:rFonts w:eastAsiaTheme="minorHAnsi"/>
                <w:sz w:val="20"/>
                <w:szCs w:val="20"/>
                <w:rtl/>
              </w:rPr>
              <w:t xml:space="preserve">المسألة </w:t>
            </w:r>
            <w:r w:rsidRPr="00E436F9">
              <w:rPr>
                <w:rStyle w:val="Hyperlink"/>
                <w:rFonts w:eastAsiaTheme="minorHAnsi"/>
                <w:sz w:val="20"/>
                <w:szCs w:val="20"/>
              </w:rPr>
              <w:t>2/20</w:t>
            </w:r>
            <w:r w:rsidRPr="00E436F9">
              <w:rPr>
                <w:rFonts w:eastAsiaTheme="minorHAnsi"/>
                <w:sz w:val="20"/>
                <w:szCs w:val="20"/>
                <w:rtl/>
              </w:rPr>
              <w:fldChar w:fldCharType="end"/>
            </w:r>
            <w:r w:rsidRPr="00E436F9">
              <w:rPr>
                <w:rFonts w:eastAsiaTheme="minorHAnsi"/>
                <w:sz w:val="20"/>
                <w:szCs w:val="20"/>
                <w:rtl/>
              </w:rPr>
              <w:t xml:space="preserve"> </w:t>
            </w:r>
            <w:r w:rsidRPr="00E436F9">
              <w:rPr>
                <w:rFonts w:eastAsiaTheme="minorHAnsi"/>
                <w:sz w:val="20"/>
                <w:szCs w:val="20"/>
                <w:rtl/>
                <w:lang w:bidi="ar-EG"/>
              </w:rPr>
              <w:t>[</w:t>
            </w:r>
            <w:hyperlink r:id="rId28" w:history="1">
              <w:r w:rsidR="00921A87" w:rsidRPr="00E436F9">
                <w:rPr>
                  <w:rStyle w:val="Hyperlink"/>
                  <w:rFonts w:eastAsiaTheme="minorHAnsi"/>
                  <w:sz w:val="20"/>
                  <w:szCs w:val="20"/>
                  <w:rtl/>
                  <w:lang w:bidi="ar-EG"/>
                </w:rPr>
                <w:t>تقرير الاجتماع</w:t>
              </w:r>
            </w:hyperlink>
            <w:r w:rsidRPr="00E436F9">
              <w:rPr>
                <w:rFonts w:eastAsiaTheme="minorHAnsi"/>
                <w:sz w:val="20"/>
                <w:szCs w:val="20"/>
                <w:rtl/>
                <w:lang w:bidi="ar-EG"/>
              </w:rPr>
              <w:t>]</w:t>
            </w:r>
            <w:bookmarkEnd w:id="2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90ADB3" w14:textId="15CEF58C" w:rsidR="002F7E10" w:rsidRPr="00E436F9" w:rsidRDefault="002F7E10" w:rsidP="00C31827">
            <w:pPr>
              <w:spacing w:before="60" w:after="60" w:line="240" w:lineRule="exact"/>
              <w:rPr>
                <w:sz w:val="20"/>
                <w:szCs w:val="20"/>
              </w:rPr>
            </w:pPr>
            <w:bookmarkStart w:id="23" w:name="lt_pId167"/>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bookmarkEnd w:id="23"/>
          </w:p>
        </w:tc>
      </w:tr>
      <w:tr w:rsidR="002F7E10" w:rsidRPr="00E436F9" w14:paraId="1255E77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89EF24" w14:textId="6761A565" w:rsidR="002F7E10" w:rsidRPr="00E436F9" w:rsidRDefault="002F7E10" w:rsidP="00C31827">
            <w:pPr>
              <w:spacing w:before="60" w:after="60" w:line="240" w:lineRule="exact"/>
              <w:rPr>
                <w:sz w:val="20"/>
                <w:szCs w:val="20"/>
              </w:rPr>
            </w:pPr>
            <w:r w:rsidRPr="00E436F9">
              <w:rPr>
                <w:sz w:val="20"/>
                <w:szCs w:val="20"/>
              </w:rPr>
              <w:t>2016-12-16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A7E7CF" w14:textId="606CB882"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74BEBA" w14:textId="09FA635C" w:rsidR="002F7E10" w:rsidRPr="00E436F9" w:rsidRDefault="00E436F9" w:rsidP="00C31827">
            <w:pPr>
              <w:spacing w:before="60" w:after="60" w:line="240" w:lineRule="exact"/>
              <w:rPr>
                <w:sz w:val="20"/>
                <w:szCs w:val="20"/>
              </w:rPr>
            </w:pPr>
            <w:hyperlink r:id="rId29" w:tooltip="Make progress on following on-going draft Recommendations Y.frame-scc, Y.infra, Y.fsn, Y.ism-ssc, Y.isw-ssc, Y.SC-infra-TS " w:history="1">
              <w:r w:rsidR="00921A87" w:rsidRPr="00E436F9">
                <w:rPr>
                  <w:rStyle w:val="Hyperlink"/>
                  <w:sz w:val="20"/>
                  <w:szCs w:val="20"/>
                  <w:rtl/>
                </w:rPr>
                <w:t>المسألة</w:t>
              </w:r>
              <w:bookmarkStart w:id="24" w:name="lt_pId170"/>
              <w:r w:rsidR="00C03134" w:rsidRPr="00E436F9">
                <w:rPr>
                  <w:rStyle w:val="Hyperlink"/>
                  <w:sz w:val="20"/>
                  <w:szCs w:val="20"/>
                  <w:rtl/>
                </w:rPr>
                <w:t xml:space="preserve"> </w:t>
              </w:r>
              <w:r w:rsidR="00A26887" w:rsidRPr="00E436F9">
                <w:rPr>
                  <w:rStyle w:val="Hyperlink"/>
                  <w:sz w:val="20"/>
                  <w:szCs w:val="20"/>
                </w:rPr>
                <w:t>6/20</w:t>
              </w:r>
              <w:bookmarkEnd w:id="24"/>
            </w:hyperlink>
            <w:r w:rsidR="00921A87" w:rsidRPr="00E436F9">
              <w:rPr>
                <w:sz w:val="20"/>
                <w:szCs w:val="20"/>
                <w:rtl/>
              </w:rPr>
              <w:t xml:space="preserve"> </w:t>
            </w:r>
            <w:r w:rsidR="00A26887" w:rsidRPr="00E436F9">
              <w:rPr>
                <w:sz w:val="20"/>
                <w:szCs w:val="20"/>
                <w:rtl/>
              </w:rPr>
              <w:t>[</w:t>
            </w:r>
            <w:hyperlink r:id="rId30" w:history="1">
              <w:r w:rsidR="00A26887" w:rsidRPr="00E436F9">
                <w:rPr>
                  <w:rStyle w:val="Hyperlink"/>
                  <w:sz w:val="20"/>
                  <w:szCs w:val="20"/>
                  <w:rtl/>
                </w:rPr>
                <w:t>تقرير الاجتماع</w:t>
              </w:r>
            </w:hyperlink>
            <w:r w:rsidR="00A26887"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C5B24C" w14:textId="2DA5AF9A"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7005AE8B"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CF874" w14:textId="7D653B94" w:rsidR="002F7E10" w:rsidRPr="00E436F9" w:rsidRDefault="002F7E10" w:rsidP="00C31827">
            <w:pPr>
              <w:spacing w:before="60" w:after="60" w:line="240" w:lineRule="exact"/>
              <w:rPr>
                <w:sz w:val="20"/>
                <w:szCs w:val="20"/>
              </w:rPr>
            </w:pPr>
            <w:r w:rsidRPr="00E436F9">
              <w:rPr>
                <w:sz w:val="20"/>
                <w:szCs w:val="20"/>
              </w:rPr>
              <w:t>2016-12-19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F42D2B" w14:textId="04C309CA"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598D8" w14:textId="5EF0382E" w:rsidR="007159AE" w:rsidRPr="00E436F9" w:rsidRDefault="00E436F9" w:rsidP="00C31827">
            <w:pPr>
              <w:spacing w:before="60" w:after="60" w:line="240" w:lineRule="exact"/>
              <w:rPr>
                <w:sz w:val="20"/>
                <w:szCs w:val="20"/>
              </w:rPr>
            </w:pPr>
            <w:hyperlink r:id="rId31" w:tooltip="Click here for more details" w:history="1">
              <w:r w:rsidR="007159AE" w:rsidRPr="00E436F9">
                <w:rPr>
                  <w:rStyle w:val="Hyperlink"/>
                  <w:sz w:val="20"/>
                  <w:szCs w:val="20"/>
                  <w:rtl/>
                </w:rPr>
                <w:t>ال</w:t>
              </w:r>
              <w:r w:rsidR="00A26887" w:rsidRPr="00E436F9">
                <w:rPr>
                  <w:rStyle w:val="Hyperlink"/>
                  <w:sz w:val="20"/>
                  <w:szCs w:val="20"/>
                  <w:rtl/>
                </w:rPr>
                <w:t>مسأل</w:t>
              </w:r>
              <w:r w:rsidR="007159AE" w:rsidRPr="00E436F9">
                <w:rPr>
                  <w:rStyle w:val="Hyperlink"/>
                  <w:sz w:val="20"/>
                  <w:szCs w:val="20"/>
                  <w:rtl/>
                </w:rPr>
                <w:t xml:space="preserve">ة </w:t>
              </w:r>
              <w:r w:rsidR="007159AE" w:rsidRPr="00E436F9">
                <w:rPr>
                  <w:rStyle w:val="Hyperlink"/>
                  <w:sz w:val="20"/>
                  <w:szCs w:val="20"/>
                </w:rPr>
                <w:t>1/20</w:t>
              </w:r>
            </w:hyperlink>
            <w:r w:rsidR="007159AE" w:rsidRPr="00E436F9">
              <w:rPr>
                <w:rStyle w:val="Hyperlink"/>
                <w:sz w:val="20"/>
                <w:szCs w:val="20"/>
                <w:u w:val="none"/>
                <w:rtl/>
              </w:rPr>
              <w:t xml:space="preserve"> </w:t>
            </w:r>
            <w:r w:rsidR="00A26887" w:rsidRPr="00E436F9">
              <w:rPr>
                <w:sz w:val="20"/>
                <w:szCs w:val="20"/>
                <w:rtl/>
              </w:rPr>
              <w:t>[</w:t>
            </w:r>
            <w:hyperlink r:id="rId32" w:history="1">
              <w:r w:rsidR="00A26887" w:rsidRPr="00E436F9">
                <w:rPr>
                  <w:rStyle w:val="Hyperlink"/>
                  <w:sz w:val="20"/>
                  <w:szCs w:val="20"/>
                  <w:rtl/>
                </w:rPr>
                <w:t>تقرير الاجتماع</w:t>
              </w:r>
            </w:hyperlink>
            <w:r w:rsidR="007159AE"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758896" w14:textId="057EBE67"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1/20</w:t>
            </w:r>
          </w:p>
        </w:tc>
      </w:tr>
      <w:tr w:rsidR="002F7E10" w:rsidRPr="00E436F9" w14:paraId="5CDE050E"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5F259" w14:textId="05B54044" w:rsidR="002F7E10" w:rsidRPr="00E436F9" w:rsidRDefault="000A7AAD" w:rsidP="00C31827">
            <w:pPr>
              <w:spacing w:before="60" w:after="60" w:line="240" w:lineRule="exact"/>
              <w:rPr>
                <w:sz w:val="20"/>
                <w:szCs w:val="20"/>
              </w:rPr>
            </w:pPr>
            <w:r w:rsidRPr="00E436F9">
              <w:rPr>
                <w:sz w:val="20"/>
                <w:szCs w:val="20"/>
                <w:rtl/>
              </w:rPr>
              <w:t xml:space="preserve">من </w:t>
            </w:r>
            <w:r w:rsidRPr="00E436F9">
              <w:rPr>
                <w:sz w:val="20"/>
                <w:szCs w:val="20"/>
              </w:rPr>
              <w:t>2016-12-19</w:t>
            </w:r>
            <w:r w:rsidR="002F7E10" w:rsidRPr="00E436F9">
              <w:rPr>
                <w:sz w:val="20"/>
                <w:szCs w:val="20"/>
              </w:rPr>
              <w:br/>
            </w:r>
            <w:r w:rsidR="002F7E10" w:rsidRPr="00E436F9">
              <w:rPr>
                <w:sz w:val="20"/>
                <w:szCs w:val="20"/>
                <w:rtl/>
              </w:rPr>
              <w:t>إلى</w:t>
            </w:r>
            <w:r w:rsidR="002F7E10" w:rsidRPr="00E436F9">
              <w:rPr>
                <w:sz w:val="20"/>
                <w:szCs w:val="20"/>
              </w:rPr>
              <w:br/>
              <w:t>2016-12-20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2F10E1" w14:textId="4D2D0969"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A76BB1" w14:textId="123B5845" w:rsidR="002F7E10" w:rsidRPr="00E436F9" w:rsidRDefault="002F7E10" w:rsidP="00C31827">
            <w:pPr>
              <w:spacing w:before="60" w:after="60" w:line="240" w:lineRule="exact"/>
              <w:rPr>
                <w:sz w:val="20"/>
                <w:szCs w:val="20"/>
              </w:rPr>
            </w:pPr>
            <w:bookmarkStart w:id="25" w:name="lt_pId180"/>
            <w:r w:rsidRPr="00E436F9">
              <w:rPr>
                <w:sz w:val="20"/>
                <w:szCs w:val="20"/>
              </w:rPr>
              <w:t> </w:t>
            </w:r>
            <w:bookmarkEnd w:id="25"/>
            <w:r w:rsidR="00EA232D" w:rsidRPr="00E436F9">
              <w:rPr>
                <w:sz w:val="20"/>
                <w:szCs w:val="20"/>
                <w:rtl/>
              </w:rPr>
              <w:fldChar w:fldCharType="begin"/>
            </w:r>
            <w:r w:rsidR="00EA232D" w:rsidRPr="00E436F9">
              <w:rPr>
                <w:sz w:val="20"/>
                <w:szCs w:val="20"/>
                <w:rtl/>
              </w:rPr>
              <w:instrText xml:space="preserve"> </w:instrText>
            </w:r>
            <w:r w:rsidR="00EA232D" w:rsidRPr="00E436F9">
              <w:rPr>
                <w:sz w:val="20"/>
                <w:szCs w:val="20"/>
              </w:rPr>
              <w:instrText>HYPERLINK</w:instrText>
            </w:r>
            <w:r w:rsidR="00EA232D" w:rsidRPr="00E436F9">
              <w:rPr>
                <w:sz w:val="20"/>
                <w:szCs w:val="20"/>
                <w:rtl/>
              </w:rPr>
              <w:instrText xml:space="preserve"> "</w:instrText>
            </w:r>
            <w:r w:rsidR="00EA232D" w:rsidRPr="00E436F9">
              <w:rPr>
                <w:sz w:val="20"/>
                <w:szCs w:val="20"/>
              </w:rPr>
              <w:instrText>http://www.itu.int/net/itu-t/lists/rgmdetails.aspx?id=4658&amp;Group=20</w:instrText>
            </w:r>
            <w:r w:rsidR="00EA232D" w:rsidRPr="00E436F9">
              <w:rPr>
                <w:sz w:val="20"/>
                <w:szCs w:val="20"/>
                <w:rtl/>
              </w:rPr>
              <w:instrText>" \</w:instrText>
            </w:r>
            <w:r w:rsidR="00EA232D" w:rsidRPr="00E436F9">
              <w:rPr>
                <w:sz w:val="20"/>
                <w:szCs w:val="20"/>
              </w:rPr>
              <w:instrText>o</w:instrText>
            </w:r>
            <w:r w:rsidR="00EA232D" w:rsidRPr="00E436F9">
              <w:rPr>
                <w:sz w:val="20"/>
                <w:szCs w:val="20"/>
                <w:rtl/>
              </w:rPr>
              <w:instrText xml:space="preserve"> "</w:instrText>
            </w:r>
            <w:r w:rsidR="00EA232D" w:rsidRPr="00E436F9">
              <w:rPr>
                <w:sz w:val="20"/>
                <w:szCs w:val="20"/>
              </w:rPr>
              <w:instrText>Y.NGNe-IoT-arch,  Y.IoT-son TBD</w:instrText>
            </w:r>
            <w:r w:rsidR="00EA232D" w:rsidRPr="00E436F9">
              <w:rPr>
                <w:sz w:val="20"/>
                <w:szCs w:val="20"/>
                <w:rtl/>
              </w:rPr>
              <w:instrText xml:space="preserve"> " </w:instrText>
            </w:r>
            <w:r w:rsidR="00EA232D" w:rsidRPr="00E436F9">
              <w:rPr>
                <w:sz w:val="20"/>
                <w:szCs w:val="20"/>
                <w:rtl/>
              </w:rPr>
              <w:fldChar w:fldCharType="separate"/>
            </w:r>
            <w:r w:rsidR="00A26887" w:rsidRPr="00E436F9">
              <w:rPr>
                <w:rStyle w:val="Hyperlink"/>
                <w:sz w:val="20"/>
                <w:szCs w:val="20"/>
                <w:rtl/>
              </w:rPr>
              <w:t xml:space="preserve">المسألة </w:t>
            </w:r>
            <w:r w:rsidR="00A26887" w:rsidRPr="00E436F9">
              <w:rPr>
                <w:rStyle w:val="Hyperlink"/>
                <w:sz w:val="20"/>
                <w:szCs w:val="20"/>
              </w:rPr>
              <w:t>3/20</w:t>
            </w:r>
            <w:r w:rsidR="00EA232D" w:rsidRPr="00E436F9">
              <w:rPr>
                <w:sz w:val="20"/>
                <w:szCs w:val="20"/>
                <w:rtl/>
              </w:rPr>
              <w:fldChar w:fldCharType="end"/>
            </w:r>
            <w:r w:rsidR="00A26887" w:rsidRPr="00E436F9">
              <w:rPr>
                <w:sz w:val="20"/>
                <w:szCs w:val="20"/>
                <w:rtl/>
              </w:rPr>
              <w:t xml:space="preserve"> [</w:t>
            </w:r>
            <w:hyperlink r:id="rId33" w:history="1">
              <w:r w:rsidR="00A26887" w:rsidRPr="00E436F9">
                <w:rPr>
                  <w:rStyle w:val="Hyperlink"/>
                  <w:sz w:val="20"/>
                  <w:szCs w:val="20"/>
                  <w:rtl/>
                </w:rPr>
                <w:t>تقرير الاجتماع</w:t>
              </w:r>
            </w:hyperlink>
            <w:r w:rsidR="00A26887"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DB4B21" w14:textId="48649208"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50358BA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4E2A5" w14:textId="658DBDD3" w:rsidR="002F7E10" w:rsidRPr="00E436F9" w:rsidRDefault="002F7E10" w:rsidP="00C31827">
            <w:pPr>
              <w:spacing w:before="60" w:after="60" w:line="240" w:lineRule="exact"/>
              <w:rPr>
                <w:sz w:val="20"/>
                <w:szCs w:val="20"/>
              </w:rPr>
            </w:pPr>
            <w:r w:rsidRPr="00E436F9">
              <w:rPr>
                <w:sz w:val="20"/>
                <w:szCs w:val="20"/>
              </w:rPr>
              <w:t>2017-01-19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7B7BF" w14:textId="43C78F4B"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0F220" w14:textId="6C385589" w:rsidR="002F7E10" w:rsidRPr="00E436F9" w:rsidRDefault="002F7E10" w:rsidP="00C31827">
            <w:pPr>
              <w:spacing w:before="60" w:after="60" w:line="240" w:lineRule="exact"/>
              <w:rPr>
                <w:sz w:val="20"/>
                <w:szCs w:val="20"/>
              </w:rPr>
            </w:pPr>
            <w:bookmarkStart w:id="26" w:name="lt_pId184"/>
            <w:r w:rsidRPr="00E436F9">
              <w:rPr>
                <w:sz w:val="20"/>
                <w:szCs w:val="20"/>
              </w:rPr>
              <w:t> </w:t>
            </w:r>
            <w:bookmarkEnd w:id="26"/>
            <w:r w:rsidR="00EA232D" w:rsidRPr="00E436F9">
              <w:rPr>
                <w:sz w:val="20"/>
                <w:szCs w:val="20"/>
                <w:rtl/>
              </w:rPr>
              <w:fldChar w:fldCharType="begin"/>
            </w:r>
            <w:r w:rsidR="00EA232D" w:rsidRPr="00E436F9">
              <w:rPr>
                <w:sz w:val="20"/>
                <w:szCs w:val="20"/>
                <w:rtl/>
              </w:rPr>
              <w:instrText xml:space="preserve"> </w:instrText>
            </w:r>
            <w:r w:rsidR="00EA232D" w:rsidRPr="00E436F9">
              <w:rPr>
                <w:sz w:val="20"/>
                <w:szCs w:val="20"/>
              </w:rPr>
              <w:instrText>HYPERLINK</w:instrText>
            </w:r>
            <w:r w:rsidR="00EA232D" w:rsidRPr="00E436F9">
              <w:rPr>
                <w:sz w:val="20"/>
                <w:szCs w:val="20"/>
                <w:rtl/>
              </w:rPr>
              <w:instrText xml:space="preserve"> "</w:instrText>
            </w:r>
            <w:r w:rsidR="00EA232D" w:rsidRPr="00E436F9">
              <w:rPr>
                <w:sz w:val="20"/>
                <w:szCs w:val="20"/>
              </w:rPr>
              <w:instrText>http://www.itu.int/net/itu-t/lists/rgmdetails.aspx?id=4661&amp;Group=20</w:instrText>
            </w:r>
            <w:r w:rsidR="00EA232D" w:rsidRPr="00E436F9">
              <w:rPr>
                <w:sz w:val="20"/>
                <w:szCs w:val="20"/>
                <w:rtl/>
              </w:rPr>
              <w:instrText>" \</w:instrText>
            </w:r>
            <w:r w:rsidR="00EA232D" w:rsidRPr="00E436F9">
              <w:rPr>
                <w:sz w:val="20"/>
                <w:szCs w:val="20"/>
              </w:rPr>
              <w:instrText>o</w:instrText>
            </w:r>
            <w:r w:rsidR="00EA232D" w:rsidRPr="00E436F9">
              <w:rPr>
                <w:sz w:val="20"/>
                <w:szCs w:val="20"/>
                <w:rtl/>
              </w:rPr>
              <w:instrText xml:space="preserve"> "</w:instrText>
            </w:r>
            <w:r w:rsidR="00EA232D" w:rsidRPr="00E436F9">
              <w:rPr>
                <w:sz w:val="20"/>
                <w:szCs w:val="20"/>
              </w:rPr>
              <w:instrText>Make progress on following on-going draft Recommendations Y.SC-Residential, Y.SC-OpenData, Y.SC-Interop, Y.SC-Overview, Y.smartport, Y.pops, Y.psfs, Y.SRC, Y.SPL and Y.SEM</w:instrText>
            </w:r>
            <w:r w:rsidR="00EA232D" w:rsidRPr="00E436F9">
              <w:rPr>
                <w:sz w:val="20"/>
                <w:szCs w:val="20"/>
                <w:rtl/>
              </w:rPr>
              <w:instrText xml:space="preserve"> " </w:instrText>
            </w:r>
            <w:r w:rsidR="00EA232D" w:rsidRPr="00E436F9">
              <w:rPr>
                <w:sz w:val="20"/>
                <w:szCs w:val="20"/>
                <w:rtl/>
              </w:rPr>
              <w:fldChar w:fldCharType="separate"/>
            </w:r>
            <w:r w:rsidR="00A26887" w:rsidRPr="00E436F9">
              <w:rPr>
                <w:rStyle w:val="Hyperlink"/>
                <w:sz w:val="20"/>
                <w:szCs w:val="20"/>
                <w:rtl/>
              </w:rPr>
              <w:t xml:space="preserve">المسألة </w:t>
            </w:r>
            <w:r w:rsidR="00A26887" w:rsidRPr="00E436F9">
              <w:rPr>
                <w:rStyle w:val="Hyperlink"/>
                <w:sz w:val="20"/>
                <w:szCs w:val="20"/>
              </w:rPr>
              <w:t>5/20</w:t>
            </w:r>
            <w:r w:rsidR="00EA232D" w:rsidRPr="00E436F9">
              <w:rPr>
                <w:sz w:val="20"/>
                <w:szCs w:val="20"/>
                <w:rtl/>
              </w:rPr>
              <w:fldChar w:fldCharType="end"/>
            </w:r>
            <w:r w:rsidR="00A26887" w:rsidRPr="00E436F9">
              <w:rPr>
                <w:sz w:val="20"/>
                <w:szCs w:val="20"/>
                <w:rtl/>
              </w:rPr>
              <w:t xml:space="preserve"> [</w:t>
            </w:r>
            <w:hyperlink r:id="rId34" w:history="1">
              <w:r w:rsidR="00A26887" w:rsidRPr="00E436F9">
                <w:rPr>
                  <w:rStyle w:val="Hyperlink"/>
                  <w:sz w:val="20"/>
                  <w:szCs w:val="20"/>
                  <w:rtl/>
                </w:rPr>
                <w:t>تقرير الاجتماع</w:t>
              </w:r>
            </w:hyperlink>
            <w:r w:rsidR="00A26887"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15AA5C" w14:textId="0BE31702"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5/20</w:t>
            </w:r>
          </w:p>
        </w:tc>
      </w:tr>
      <w:tr w:rsidR="002F7E10" w:rsidRPr="00E436F9" w14:paraId="7ED88F7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A4ADF" w14:textId="0E0ED452" w:rsidR="002F7E10" w:rsidRPr="00E436F9" w:rsidRDefault="000A7AAD" w:rsidP="00C31827">
            <w:pPr>
              <w:spacing w:before="60" w:after="60" w:line="240" w:lineRule="exact"/>
              <w:rPr>
                <w:sz w:val="20"/>
                <w:szCs w:val="20"/>
              </w:rPr>
            </w:pPr>
            <w:r w:rsidRPr="00E436F9">
              <w:rPr>
                <w:sz w:val="20"/>
                <w:szCs w:val="20"/>
                <w:rtl/>
              </w:rPr>
              <w:t xml:space="preserve">من </w:t>
            </w:r>
            <w:r w:rsidRPr="00E436F9">
              <w:rPr>
                <w:sz w:val="20"/>
                <w:szCs w:val="20"/>
              </w:rPr>
              <w:t>2017-01-23</w:t>
            </w:r>
            <w:r w:rsidR="002F7E10" w:rsidRPr="00E436F9">
              <w:rPr>
                <w:sz w:val="20"/>
                <w:szCs w:val="20"/>
              </w:rPr>
              <w:br/>
            </w:r>
            <w:r w:rsidR="002F7E10" w:rsidRPr="00E436F9">
              <w:rPr>
                <w:sz w:val="20"/>
                <w:szCs w:val="20"/>
                <w:rtl/>
              </w:rPr>
              <w:t>إلى</w:t>
            </w:r>
            <w:r w:rsidR="002F7E10" w:rsidRPr="00E436F9">
              <w:rPr>
                <w:sz w:val="20"/>
                <w:szCs w:val="20"/>
              </w:rPr>
              <w:br/>
              <w:t>2017-01-25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72D5F" w14:textId="44265809"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27" w:name="lt_pId190"/>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45F9E" w14:textId="2C4BADAB" w:rsidR="002F7E10" w:rsidRPr="00E436F9" w:rsidRDefault="00EA232D" w:rsidP="00C31827">
            <w:pPr>
              <w:spacing w:before="60" w:after="60" w:line="240" w:lineRule="exact"/>
              <w:rPr>
                <w:sz w:val="20"/>
                <w:szCs w:val="20"/>
              </w:rPr>
            </w:pPr>
            <w:r w:rsidRPr="00E436F9">
              <w:rPr>
                <w:sz w:val="20"/>
                <w:szCs w:val="20"/>
                <w:rtl/>
              </w:rPr>
              <w:fldChar w:fldCharType="begin"/>
            </w:r>
            <w:r w:rsidRPr="00E436F9">
              <w:rPr>
                <w:sz w:val="20"/>
                <w:szCs w:val="20"/>
                <w:rtl/>
              </w:rPr>
              <w:instrText xml:space="preserve"> </w:instrText>
            </w:r>
            <w:r w:rsidRPr="00E436F9">
              <w:rPr>
                <w:sz w:val="20"/>
                <w:szCs w:val="20"/>
              </w:rPr>
              <w:instrText>HYPERLINK</w:instrText>
            </w:r>
            <w:r w:rsidRPr="00E436F9">
              <w:rPr>
                <w:sz w:val="20"/>
                <w:szCs w:val="20"/>
                <w:rtl/>
              </w:rPr>
              <w:instrText xml:space="preserve"> "</w:instrText>
            </w:r>
            <w:r w:rsidRPr="00E436F9">
              <w:rPr>
                <w:sz w:val="20"/>
                <w:szCs w:val="20"/>
              </w:rPr>
              <w:instrText>http://www.itu.int/net/itu-t/lists/rgmdetails.aspx?id=4655&amp;Group=20</w:instrText>
            </w:r>
            <w:r w:rsidRPr="00E436F9">
              <w:rPr>
                <w:sz w:val="20"/>
                <w:szCs w:val="20"/>
                <w:rtl/>
              </w:rPr>
              <w:instrText>" \</w:instrText>
            </w:r>
            <w:r w:rsidRPr="00E436F9">
              <w:rPr>
                <w:sz w:val="20"/>
                <w:szCs w:val="20"/>
              </w:rPr>
              <w:instrText>o</w:instrText>
            </w:r>
            <w:r w:rsidRPr="00E436F9">
              <w:rPr>
                <w:sz w:val="20"/>
                <w:szCs w:val="20"/>
                <w:rtl/>
              </w:rPr>
              <w:instrText xml:space="preserve"> "23 </w:instrText>
            </w:r>
            <w:r w:rsidRPr="00E436F9">
              <w:rPr>
                <w:sz w:val="20"/>
                <w:szCs w:val="20"/>
              </w:rPr>
              <w:instrText>January: Smart Manufacturing  (Y.SmartMan-IIoT-overview) and Big Data (Y.IoT-BigData-reqts) - contributions review; exchanges concerning Y.IoT-AC-Reqts capability framework (clause 9 of Y.IoT-AC-Reqts) 24 January: Cooperat</w:instrText>
            </w:r>
            <w:r w:rsidRPr="00E436F9">
              <w:rPr>
                <w:sz w:val="20"/>
                <w:szCs w:val="20"/>
                <w:rtl/>
              </w:rPr>
              <w:instrText xml:space="preserve">..." </w:instrText>
            </w:r>
            <w:r w:rsidRPr="00E436F9">
              <w:rPr>
                <w:sz w:val="20"/>
                <w:szCs w:val="20"/>
                <w:rtl/>
              </w:rPr>
              <w:fldChar w:fldCharType="separate"/>
            </w:r>
            <w:r w:rsidR="00A26887" w:rsidRPr="00E436F9">
              <w:rPr>
                <w:rStyle w:val="Hyperlink"/>
                <w:sz w:val="20"/>
                <w:szCs w:val="20"/>
                <w:rtl/>
              </w:rPr>
              <w:t xml:space="preserve">المسألة </w:t>
            </w:r>
            <w:r w:rsidR="00A26887" w:rsidRPr="00E436F9">
              <w:rPr>
                <w:rStyle w:val="Hyperlink"/>
                <w:sz w:val="20"/>
                <w:szCs w:val="20"/>
              </w:rPr>
              <w:t>2/20</w:t>
            </w:r>
            <w:r w:rsidRPr="00E436F9">
              <w:rPr>
                <w:sz w:val="20"/>
                <w:szCs w:val="20"/>
                <w:rtl/>
              </w:rPr>
              <w:fldChar w:fldCharType="end"/>
            </w:r>
            <w:r w:rsidR="00A26887" w:rsidRPr="00E436F9">
              <w:rPr>
                <w:sz w:val="20"/>
                <w:szCs w:val="20"/>
                <w:rtl/>
              </w:rPr>
              <w:t xml:space="preserve"> [</w:t>
            </w:r>
            <w:hyperlink r:id="rId35" w:history="1">
              <w:r w:rsidR="00A26887" w:rsidRPr="00E436F9">
                <w:rPr>
                  <w:rStyle w:val="Hyperlink"/>
                  <w:sz w:val="20"/>
                  <w:szCs w:val="20"/>
                  <w:rtl/>
                </w:rPr>
                <w:t>تقرير الاجتماع</w:t>
              </w:r>
            </w:hyperlink>
            <w:r w:rsidR="00A26887" w:rsidRPr="00E436F9">
              <w:rPr>
                <w:sz w:val="20"/>
                <w:szCs w:val="20"/>
                <w:rtl/>
              </w:rPr>
              <w:t>]</w:t>
            </w:r>
            <w:r w:rsidR="00A26887" w:rsidRPr="00E436F9">
              <w:rPr>
                <w:sz w:val="20"/>
                <w:szCs w:val="20"/>
              </w:rPr>
              <w:t xml:space="preserve"> </w:t>
            </w:r>
            <w:bookmarkEnd w:id="27"/>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84FC86" w14:textId="03212B0D"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p>
        </w:tc>
      </w:tr>
      <w:tr w:rsidR="002F7E10" w:rsidRPr="00E436F9" w14:paraId="0AEB6383"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5EDDA" w14:textId="26359683" w:rsidR="002F7E10" w:rsidRPr="00E436F9" w:rsidRDefault="002F7E10" w:rsidP="00C31827">
            <w:pPr>
              <w:spacing w:before="60" w:after="60" w:line="240" w:lineRule="exact"/>
              <w:rPr>
                <w:sz w:val="20"/>
                <w:szCs w:val="20"/>
              </w:rPr>
            </w:pPr>
            <w:r w:rsidRPr="00E436F9">
              <w:rPr>
                <w:sz w:val="20"/>
                <w:szCs w:val="20"/>
              </w:rPr>
              <w:t>2017-02-23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82A1A1" w14:textId="01DC19FF"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7F8ABC" w14:textId="7442AF49" w:rsidR="002F7E10" w:rsidRPr="00E436F9" w:rsidRDefault="00E436F9" w:rsidP="00C31827">
            <w:pPr>
              <w:spacing w:before="60" w:after="60" w:line="240" w:lineRule="exact"/>
              <w:rPr>
                <w:sz w:val="20"/>
                <w:szCs w:val="20"/>
              </w:rPr>
            </w:pPr>
            <w:hyperlink r:id="rId36" w:tooltip="Click here for more details" w:history="1">
              <w:r w:rsidR="00A26887" w:rsidRPr="00E436F9">
                <w:rPr>
                  <w:rStyle w:val="Hyperlink"/>
                  <w:sz w:val="20"/>
                  <w:szCs w:val="20"/>
                  <w:rtl/>
                </w:rPr>
                <w:t xml:space="preserve">المسألة </w:t>
              </w:r>
              <w:r w:rsidR="00A26887" w:rsidRPr="00E436F9">
                <w:rPr>
                  <w:rStyle w:val="Hyperlink"/>
                  <w:sz w:val="20"/>
                  <w:szCs w:val="20"/>
                </w:rPr>
                <w:t>1/20</w:t>
              </w:r>
            </w:hyperlink>
            <w:r w:rsidR="00A26887" w:rsidRPr="00E436F9">
              <w:rPr>
                <w:sz w:val="20"/>
                <w:szCs w:val="20"/>
                <w:rtl/>
              </w:rPr>
              <w:t xml:space="preserve"> [</w:t>
            </w:r>
            <w:hyperlink r:id="rId37" w:history="1">
              <w:r w:rsidR="00A26887" w:rsidRPr="00E436F9">
                <w:rPr>
                  <w:rStyle w:val="Hyperlink"/>
                  <w:sz w:val="20"/>
                  <w:szCs w:val="20"/>
                  <w:rtl/>
                </w:rPr>
                <w:t>تقرير الاجتماع</w:t>
              </w:r>
            </w:hyperlink>
            <w:r w:rsidR="00A26887"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FA21B2" w14:textId="204AE46E"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1/20</w:t>
            </w:r>
          </w:p>
        </w:tc>
      </w:tr>
      <w:tr w:rsidR="002F7E10" w:rsidRPr="00E436F9" w14:paraId="51864EC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554C3" w14:textId="7C2B51E0" w:rsidR="002F7E10" w:rsidRPr="00E436F9" w:rsidRDefault="00E75A41" w:rsidP="00C31827">
            <w:pPr>
              <w:spacing w:before="60" w:after="60" w:line="240" w:lineRule="exact"/>
              <w:rPr>
                <w:sz w:val="20"/>
                <w:szCs w:val="20"/>
              </w:rPr>
            </w:pPr>
            <w:r w:rsidRPr="00E436F9">
              <w:rPr>
                <w:sz w:val="20"/>
                <w:szCs w:val="20"/>
                <w:rtl/>
                <w:lang w:bidi="ar-EG"/>
              </w:rPr>
              <w:lastRenderedPageBreak/>
              <w:t xml:space="preserve">من </w:t>
            </w:r>
            <w:r w:rsidRPr="00E436F9">
              <w:rPr>
                <w:sz w:val="20"/>
                <w:szCs w:val="20"/>
              </w:rPr>
              <w:t>2017-05-15</w:t>
            </w:r>
            <w:r w:rsidR="002F7E10" w:rsidRPr="00E436F9">
              <w:rPr>
                <w:sz w:val="20"/>
                <w:szCs w:val="20"/>
              </w:rPr>
              <w:br/>
            </w:r>
            <w:r w:rsidR="002F7E10" w:rsidRPr="00E436F9">
              <w:rPr>
                <w:sz w:val="20"/>
                <w:szCs w:val="20"/>
                <w:rtl/>
              </w:rPr>
              <w:t>إلى</w:t>
            </w:r>
            <w:r w:rsidR="002F7E10" w:rsidRPr="00E436F9">
              <w:rPr>
                <w:sz w:val="20"/>
                <w:szCs w:val="20"/>
              </w:rPr>
              <w:br/>
              <w:t>2017-05-18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16AD8" w14:textId="27CFDEDB"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CCE8A" w14:textId="74D894FF" w:rsidR="002F7E10" w:rsidRPr="00E436F9" w:rsidRDefault="00E436F9" w:rsidP="00C31827">
            <w:pPr>
              <w:spacing w:before="60" w:after="60" w:line="240" w:lineRule="exact"/>
              <w:rPr>
                <w:sz w:val="20"/>
                <w:szCs w:val="20"/>
                <w:rtl/>
                <w:lang w:bidi="ar-EG"/>
              </w:rPr>
            </w:pPr>
            <w:hyperlink r:id="rId38" w:history="1">
              <w:r w:rsidR="000A7AAD" w:rsidRPr="00E436F9">
                <w:rPr>
                  <w:rStyle w:val="Hyperlink"/>
                  <w:sz w:val="20"/>
                  <w:szCs w:val="20"/>
                  <w:rtl/>
                </w:rPr>
                <w:t xml:space="preserve">المسألة </w:t>
              </w:r>
              <w:r w:rsidR="000A7AAD" w:rsidRPr="00E436F9">
                <w:rPr>
                  <w:rStyle w:val="Hyperlink"/>
                  <w:sz w:val="20"/>
                  <w:szCs w:val="20"/>
                </w:rPr>
                <w:t>2/20</w:t>
              </w:r>
            </w:hyperlink>
            <w:r w:rsidR="00DF6016" w:rsidRPr="00E436F9">
              <w:rPr>
                <w:sz w:val="20"/>
                <w:szCs w:val="20"/>
                <w:rtl/>
                <w:lang w:bidi="ar-EG"/>
              </w:rPr>
              <w:t xml:space="preserve"> </w:t>
            </w:r>
            <w:r w:rsidR="00DF6016" w:rsidRPr="00E436F9">
              <w:rPr>
                <w:sz w:val="20"/>
                <w:szCs w:val="20"/>
                <w:rtl/>
              </w:rPr>
              <w:t>[</w:t>
            </w:r>
            <w:hyperlink r:id="rId39" w:history="1">
              <w:r w:rsidR="00DF6016" w:rsidRPr="00E436F9">
                <w:rPr>
                  <w:rStyle w:val="Hyperlink"/>
                  <w:sz w:val="20"/>
                  <w:szCs w:val="20"/>
                  <w:rtl/>
                </w:rPr>
                <w:t>تقرير الاجتماع</w:t>
              </w:r>
            </w:hyperlink>
            <w:r w:rsidR="00DF6016"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DC6E76" w14:textId="0FCC1812" w:rsidR="002F7E10" w:rsidRPr="00E436F9" w:rsidRDefault="000A7AAD"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p>
        </w:tc>
      </w:tr>
      <w:tr w:rsidR="002F7E10" w:rsidRPr="00E436F9" w14:paraId="304AEA73"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80A32" w14:textId="3927B8FD" w:rsidR="002F7E10" w:rsidRPr="00E436F9" w:rsidRDefault="00E75A41" w:rsidP="00C31827">
            <w:pPr>
              <w:spacing w:before="60" w:after="60" w:line="240" w:lineRule="exact"/>
              <w:rPr>
                <w:sz w:val="20"/>
                <w:szCs w:val="20"/>
              </w:rPr>
            </w:pPr>
            <w:r w:rsidRPr="00E436F9">
              <w:rPr>
                <w:sz w:val="20"/>
                <w:szCs w:val="20"/>
                <w:rtl/>
              </w:rPr>
              <w:t xml:space="preserve">من </w:t>
            </w:r>
            <w:r w:rsidRPr="00E436F9">
              <w:rPr>
                <w:sz w:val="20"/>
                <w:szCs w:val="20"/>
              </w:rPr>
              <w:t>2017-06-15</w:t>
            </w:r>
            <w:r w:rsidR="002F7E10" w:rsidRPr="00E436F9">
              <w:rPr>
                <w:sz w:val="20"/>
                <w:szCs w:val="20"/>
              </w:rPr>
              <w:br/>
            </w:r>
            <w:r w:rsidR="002F7E10" w:rsidRPr="00E436F9">
              <w:rPr>
                <w:sz w:val="20"/>
                <w:szCs w:val="20"/>
                <w:rtl/>
              </w:rPr>
              <w:t>إلى</w:t>
            </w:r>
            <w:r w:rsidR="002F7E10" w:rsidRPr="00E436F9">
              <w:rPr>
                <w:sz w:val="20"/>
                <w:szCs w:val="20"/>
              </w:rPr>
              <w:br/>
              <w:t>2017-06-16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FBEFF7" w14:textId="1B421DF9"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28" w:name="lt_pId206"/>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19B5E" w14:textId="1B7DBBE3" w:rsidR="002F7E10" w:rsidRPr="00E436F9" w:rsidRDefault="006C0B2D" w:rsidP="00C31827">
            <w:pPr>
              <w:spacing w:before="60" w:after="60" w:line="240" w:lineRule="exact"/>
              <w:rPr>
                <w:sz w:val="20"/>
                <w:szCs w:val="20"/>
              </w:rPr>
            </w:pPr>
            <w:r w:rsidRPr="00E436F9">
              <w:rPr>
                <w:sz w:val="20"/>
                <w:szCs w:val="20"/>
                <w:rtl/>
              </w:rPr>
              <w:fldChar w:fldCharType="begin"/>
            </w:r>
            <w:r w:rsidRPr="00E436F9">
              <w:rPr>
                <w:sz w:val="20"/>
                <w:szCs w:val="20"/>
                <w:rtl/>
              </w:rPr>
              <w:instrText xml:space="preserve"> </w:instrText>
            </w:r>
            <w:r w:rsidRPr="00E436F9">
              <w:rPr>
                <w:sz w:val="20"/>
                <w:szCs w:val="20"/>
              </w:rPr>
              <w:instrText>HYPERLINK</w:instrText>
            </w:r>
            <w:r w:rsidRPr="00E436F9">
              <w:rPr>
                <w:sz w:val="20"/>
                <w:szCs w:val="20"/>
                <w:rtl/>
              </w:rPr>
              <w:instrText xml:space="preserve"> "</w:instrText>
            </w:r>
            <w:r w:rsidRPr="00E436F9">
              <w:rPr>
                <w:sz w:val="20"/>
                <w:szCs w:val="20"/>
              </w:rPr>
              <w:instrText>http://www.itu.int/net/itu-t/lists/rgmdetails.aspx?id=6881&amp;Group=20</w:instrText>
            </w:r>
            <w:r w:rsidRPr="00E436F9">
              <w:rPr>
                <w:sz w:val="20"/>
                <w:szCs w:val="20"/>
                <w:rtl/>
              </w:rPr>
              <w:instrText xml:space="preserve">" </w:instrText>
            </w:r>
            <w:r w:rsidRPr="00E436F9">
              <w:rPr>
                <w:sz w:val="20"/>
                <w:szCs w:val="20"/>
                <w:rtl/>
              </w:rPr>
              <w:fldChar w:fldCharType="separate"/>
            </w:r>
            <w:r w:rsidR="00AD0FDA" w:rsidRPr="00E436F9">
              <w:rPr>
                <w:rStyle w:val="Hyperlink"/>
                <w:sz w:val="20"/>
                <w:szCs w:val="20"/>
                <w:rtl/>
              </w:rPr>
              <w:t xml:space="preserve">المسألة </w:t>
            </w:r>
            <w:r w:rsidR="00AD0FDA" w:rsidRPr="00E436F9">
              <w:rPr>
                <w:rStyle w:val="Hyperlink"/>
                <w:sz w:val="20"/>
                <w:szCs w:val="20"/>
              </w:rPr>
              <w:t>3/20</w:t>
            </w:r>
            <w:r w:rsidRPr="00E436F9">
              <w:rPr>
                <w:sz w:val="20"/>
                <w:szCs w:val="20"/>
                <w:rtl/>
              </w:rPr>
              <w:fldChar w:fldCharType="end"/>
            </w:r>
            <w:r w:rsidR="00AD0FDA" w:rsidRPr="00E436F9">
              <w:rPr>
                <w:sz w:val="20"/>
                <w:szCs w:val="20"/>
                <w:rtl/>
                <w:lang w:bidi="ar-EG"/>
              </w:rPr>
              <w:t xml:space="preserve"> </w:t>
            </w:r>
            <w:r w:rsidR="00AD0FDA" w:rsidRPr="00E436F9">
              <w:rPr>
                <w:sz w:val="20"/>
                <w:szCs w:val="20"/>
                <w:rtl/>
              </w:rPr>
              <w:t>[</w:t>
            </w:r>
            <w:hyperlink r:id="rId40" w:history="1">
              <w:r w:rsidR="00AD0FDA" w:rsidRPr="00E436F9">
                <w:rPr>
                  <w:rStyle w:val="Hyperlink"/>
                  <w:sz w:val="20"/>
                  <w:szCs w:val="20"/>
                  <w:rtl/>
                </w:rPr>
                <w:t>تقرير الاجتماع</w:t>
              </w:r>
            </w:hyperlink>
            <w:r w:rsidR="00AD0FDA" w:rsidRPr="00E436F9">
              <w:rPr>
                <w:sz w:val="20"/>
                <w:szCs w:val="20"/>
                <w:rtl/>
              </w:rPr>
              <w:t>]</w:t>
            </w:r>
            <w:bookmarkEnd w:id="28"/>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22274F" w14:textId="5A30625D" w:rsidR="002F7E10" w:rsidRPr="00E436F9" w:rsidRDefault="00FE0472"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00477C63" w:rsidRPr="00E436F9">
              <w:rPr>
                <w:sz w:val="20"/>
                <w:szCs w:val="20"/>
              </w:rPr>
              <w:t>3</w:t>
            </w:r>
            <w:r w:rsidRPr="00E436F9">
              <w:rPr>
                <w:sz w:val="20"/>
                <w:szCs w:val="20"/>
              </w:rPr>
              <w:t>/20</w:t>
            </w:r>
          </w:p>
        </w:tc>
      </w:tr>
      <w:tr w:rsidR="002F7E10" w:rsidRPr="00E436F9" w14:paraId="152C8E26"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111512" w14:textId="478263FD" w:rsidR="002F7E10" w:rsidRPr="00E436F9" w:rsidRDefault="002F7E10" w:rsidP="00C31827">
            <w:pPr>
              <w:spacing w:before="60" w:after="60" w:line="240" w:lineRule="exact"/>
              <w:rPr>
                <w:sz w:val="20"/>
                <w:szCs w:val="20"/>
              </w:rPr>
            </w:pPr>
            <w:r w:rsidRPr="00E436F9">
              <w:rPr>
                <w:sz w:val="20"/>
                <w:szCs w:val="20"/>
              </w:rPr>
              <w:t>2017-07-19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21E78" w14:textId="44D15F75"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29" w:name="lt_pId210"/>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7ADA5" w14:textId="3BFE3D90" w:rsidR="002F7E10" w:rsidRPr="00E436F9" w:rsidRDefault="006C0B2D" w:rsidP="00C31827">
            <w:pPr>
              <w:spacing w:before="60" w:after="60" w:line="240" w:lineRule="exact"/>
              <w:rPr>
                <w:rFonts w:eastAsiaTheme="minorHAnsi"/>
                <w:sz w:val="20"/>
                <w:szCs w:val="20"/>
              </w:rPr>
            </w:pPr>
            <w:r w:rsidRPr="00E436F9">
              <w:rPr>
                <w:sz w:val="20"/>
                <w:szCs w:val="20"/>
                <w:rtl/>
              </w:rPr>
              <w:fldChar w:fldCharType="begin"/>
            </w:r>
            <w:r w:rsidRPr="00E436F9">
              <w:rPr>
                <w:sz w:val="20"/>
                <w:szCs w:val="20"/>
                <w:rtl/>
              </w:rPr>
              <w:instrText xml:space="preserve"> </w:instrText>
            </w:r>
            <w:r w:rsidRPr="00E436F9">
              <w:rPr>
                <w:sz w:val="20"/>
                <w:szCs w:val="20"/>
              </w:rPr>
              <w:instrText>HYPERLINK</w:instrText>
            </w:r>
            <w:r w:rsidRPr="00E436F9">
              <w:rPr>
                <w:sz w:val="20"/>
                <w:szCs w:val="20"/>
                <w:rtl/>
              </w:rPr>
              <w:instrText xml:space="preserve"> "</w:instrText>
            </w:r>
            <w:r w:rsidRPr="00E436F9">
              <w:rPr>
                <w:sz w:val="20"/>
                <w:szCs w:val="20"/>
              </w:rPr>
              <w:instrText>http://www.itu.int/net/itu-t/lists/rgmdetails.aspx?id=8922&amp;Group=20</w:instrText>
            </w:r>
            <w:r w:rsidRPr="00E436F9">
              <w:rPr>
                <w:sz w:val="20"/>
                <w:szCs w:val="20"/>
                <w:rtl/>
              </w:rPr>
              <w:instrText xml:space="preserve">" </w:instrText>
            </w:r>
            <w:r w:rsidRPr="00E436F9">
              <w:rPr>
                <w:sz w:val="20"/>
                <w:szCs w:val="20"/>
                <w:rtl/>
              </w:rPr>
              <w:fldChar w:fldCharType="separate"/>
            </w:r>
            <w:r w:rsidR="00AD0FDA" w:rsidRPr="00E436F9">
              <w:rPr>
                <w:rStyle w:val="Hyperlink"/>
                <w:sz w:val="20"/>
                <w:szCs w:val="20"/>
                <w:rtl/>
              </w:rPr>
              <w:t xml:space="preserve">المسألة </w:t>
            </w:r>
            <w:r w:rsidR="00AD0FDA" w:rsidRPr="00E436F9">
              <w:rPr>
                <w:rStyle w:val="Hyperlink"/>
                <w:sz w:val="20"/>
                <w:szCs w:val="20"/>
              </w:rPr>
              <w:t>7/20</w:t>
            </w:r>
            <w:r w:rsidRPr="00E436F9">
              <w:rPr>
                <w:sz w:val="20"/>
                <w:szCs w:val="20"/>
                <w:rtl/>
              </w:rPr>
              <w:fldChar w:fldCharType="end"/>
            </w:r>
            <w:r w:rsidR="00AD0FDA" w:rsidRPr="00E436F9">
              <w:rPr>
                <w:sz w:val="20"/>
                <w:szCs w:val="20"/>
                <w:rtl/>
                <w:lang w:bidi="ar-EG"/>
              </w:rPr>
              <w:t xml:space="preserve"> </w:t>
            </w:r>
            <w:r w:rsidR="00AD0FDA" w:rsidRPr="00E436F9">
              <w:rPr>
                <w:sz w:val="20"/>
                <w:szCs w:val="20"/>
                <w:rtl/>
              </w:rPr>
              <w:t>[</w:t>
            </w:r>
            <w:hyperlink r:id="rId41" w:history="1">
              <w:r w:rsidR="00AD0FDA" w:rsidRPr="00E436F9">
                <w:rPr>
                  <w:rStyle w:val="Hyperlink"/>
                  <w:sz w:val="20"/>
                  <w:szCs w:val="20"/>
                  <w:rtl/>
                </w:rPr>
                <w:t>تقرير الاجتماع</w:t>
              </w:r>
            </w:hyperlink>
            <w:r w:rsidR="00AD0FDA" w:rsidRPr="00E436F9">
              <w:rPr>
                <w:sz w:val="20"/>
                <w:szCs w:val="20"/>
                <w:rtl/>
              </w:rPr>
              <w:t>]</w:t>
            </w:r>
            <w:bookmarkEnd w:id="29"/>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0D7ACA" w14:textId="55297B72"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7/20</w:t>
            </w:r>
          </w:p>
        </w:tc>
      </w:tr>
      <w:tr w:rsidR="002F7E10" w:rsidRPr="00E436F9" w14:paraId="39365C0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5F788" w14:textId="14FA64C8" w:rsidR="002F7E10" w:rsidRPr="00E436F9" w:rsidRDefault="00E75A41" w:rsidP="00C31827">
            <w:pPr>
              <w:spacing w:before="60" w:after="60" w:line="240" w:lineRule="exact"/>
              <w:rPr>
                <w:sz w:val="20"/>
                <w:szCs w:val="20"/>
              </w:rPr>
            </w:pPr>
            <w:r w:rsidRPr="00E436F9">
              <w:rPr>
                <w:sz w:val="20"/>
                <w:szCs w:val="20"/>
                <w:rtl/>
              </w:rPr>
              <w:t xml:space="preserve">من </w:t>
            </w:r>
            <w:r w:rsidRPr="00E436F9">
              <w:rPr>
                <w:sz w:val="20"/>
                <w:szCs w:val="20"/>
              </w:rPr>
              <w:t>2017-07-20</w:t>
            </w:r>
            <w:r w:rsidR="002F7E10" w:rsidRPr="00E436F9">
              <w:rPr>
                <w:sz w:val="20"/>
                <w:szCs w:val="20"/>
              </w:rPr>
              <w:br/>
            </w:r>
            <w:r w:rsidR="002F7E10" w:rsidRPr="00E436F9">
              <w:rPr>
                <w:sz w:val="20"/>
                <w:szCs w:val="20"/>
                <w:rtl/>
              </w:rPr>
              <w:t>إلى</w:t>
            </w:r>
            <w:r w:rsidR="002F7E10" w:rsidRPr="00E436F9">
              <w:rPr>
                <w:sz w:val="20"/>
                <w:szCs w:val="20"/>
              </w:rPr>
              <w:br/>
              <w:t>2017-07-28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06114C" w14:textId="7B4B40FB" w:rsidR="002F7E10" w:rsidRPr="00E436F9" w:rsidRDefault="002F7E10" w:rsidP="00C31827">
            <w:pPr>
              <w:spacing w:before="60" w:after="60" w:line="240" w:lineRule="exact"/>
              <w:rPr>
                <w:sz w:val="20"/>
                <w:szCs w:val="20"/>
              </w:rPr>
            </w:pPr>
            <w:r w:rsidRPr="00E436F9">
              <w:rPr>
                <w:sz w:val="20"/>
                <w:szCs w:val="20"/>
                <w:rtl/>
              </w:rPr>
              <w:t>سويسرا [جنيف]</w:t>
            </w:r>
          </w:p>
        </w:tc>
        <w:bookmarkStart w:id="30" w:name="lt_pId216"/>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D251DF" w14:textId="00FCD24E" w:rsidR="002F7E10" w:rsidRPr="00E436F9" w:rsidRDefault="006C0B2D" w:rsidP="00C31827">
            <w:pPr>
              <w:spacing w:before="60" w:after="60" w:line="240" w:lineRule="exact"/>
              <w:rPr>
                <w:rFonts w:eastAsiaTheme="minorHAnsi"/>
                <w:sz w:val="20"/>
                <w:szCs w:val="20"/>
              </w:rPr>
            </w:pPr>
            <w:r w:rsidRPr="00E436F9">
              <w:rPr>
                <w:sz w:val="20"/>
                <w:szCs w:val="20"/>
                <w:rtl/>
              </w:rPr>
              <w:fldChar w:fldCharType="begin"/>
            </w:r>
            <w:r w:rsidRPr="00E436F9">
              <w:rPr>
                <w:sz w:val="20"/>
                <w:szCs w:val="20"/>
                <w:rtl/>
              </w:rPr>
              <w:instrText xml:space="preserve"> </w:instrText>
            </w:r>
            <w:r w:rsidRPr="00E436F9">
              <w:rPr>
                <w:sz w:val="20"/>
                <w:szCs w:val="20"/>
              </w:rPr>
              <w:instrText>HYPERLINK</w:instrText>
            </w:r>
            <w:r w:rsidRPr="00E436F9">
              <w:rPr>
                <w:sz w:val="20"/>
                <w:szCs w:val="20"/>
                <w:rtl/>
              </w:rPr>
              <w:instrText xml:space="preserve"> "</w:instrText>
            </w:r>
            <w:r w:rsidRPr="00E436F9">
              <w:rPr>
                <w:sz w:val="20"/>
                <w:szCs w:val="20"/>
              </w:rPr>
              <w:instrText>http://www.itu.int/net/itu-t/lists/rgmdetails.aspx?id=6886&amp;Group=20</w:instrText>
            </w:r>
            <w:r w:rsidRPr="00E436F9">
              <w:rPr>
                <w:sz w:val="20"/>
                <w:szCs w:val="20"/>
                <w:rtl/>
              </w:rPr>
              <w:instrText xml:space="preserve">" </w:instrText>
            </w:r>
            <w:r w:rsidRPr="00E436F9">
              <w:rPr>
                <w:sz w:val="20"/>
                <w:szCs w:val="20"/>
                <w:rtl/>
              </w:rPr>
              <w:fldChar w:fldCharType="separate"/>
            </w:r>
            <w:r w:rsidR="004A154E" w:rsidRPr="00E436F9">
              <w:rPr>
                <w:rStyle w:val="Hyperlink"/>
                <w:sz w:val="20"/>
                <w:szCs w:val="20"/>
                <w:rtl/>
              </w:rPr>
              <w:t xml:space="preserve">المسألة </w:t>
            </w:r>
            <w:r w:rsidR="004A154E" w:rsidRPr="00E436F9">
              <w:rPr>
                <w:rStyle w:val="Hyperlink"/>
                <w:sz w:val="20"/>
                <w:szCs w:val="20"/>
              </w:rPr>
              <w:t>1/20</w:t>
            </w:r>
            <w:r w:rsidRPr="00E436F9">
              <w:rPr>
                <w:sz w:val="20"/>
                <w:szCs w:val="20"/>
                <w:rtl/>
              </w:rPr>
              <w:fldChar w:fldCharType="end"/>
            </w:r>
            <w:r w:rsidR="004A154E" w:rsidRPr="00E436F9">
              <w:rPr>
                <w:sz w:val="20"/>
                <w:szCs w:val="20"/>
                <w:rtl/>
                <w:lang w:bidi="ar-EG"/>
              </w:rPr>
              <w:t xml:space="preserve"> </w:t>
            </w:r>
            <w:r w:rsidR="004A154E" w:rsidRPr="00E436F9">
              <w:rPr>
                <w:sz w:val="20"/>
                <w:szCs w:val="20"/>
                <w:rtl/>
              </w:rPr>
              <w:t>[</w:t>
            </w:r>
            <w:hyperlink r:id="rId42" w:history="1">
              <w:r w:rsidR="004A154E" w:rsidRPr="00E436F9">
                <w:rPr>
                  <w:rStyle w:val="Hyperlink"/>
                  <w:sz w:val="20"/>
                  <w:szCs w:val="20"/>
                  <w:rtl/>
                </w:rPr>
                <w:t>تقرير الاجتماع</w:t>
              </w:r>
            </w:hyperlink>
            <w:r w:rsidR="004A154E" w:rsidRPr="00E436F9">
              <w:rPr>
                <w:sz w:val="20"/>
                <w:szCs w:val="20"/>
                <w:rtl/>
              </w:rPr>
              <w:t>]</w:t>
            </w:r>
            <w:r w:rsidRPr="00E436F9">
              <w:rPr>
                <w:sz w:val="20"/>
                <w:szCs w:val="20"/>
                <w:rtl/>
              </w:rPr>
              <w:br/>
            </w:r>
            <w:hyperlink r:id="rId43" w:history="1">
              <w:r w:rsidR="004A154E" w:rsidRPr="00E436F9">
                <w:rPr>
                  <w:rStyle w:val="Hyperlink"/>
                  <w:sz w:val="20"/>
                  <w:szCs w:val="20"/>
                  <w:rtl/>
                </w:rPr>
                <w:t xml:space="preserve">المسألة </w:t>
              </w:r>
              <w:r w:rsidR="004A154E" w:rsidRPr="00E436F9">
                <w:rPr>
                  <w:rStyle w:val="Hyperlink"/>
                  <w:sz w:val="20"/>
                  <w:szCs w:val="20"/>
                </w:rPr>
                <w:t>2/20</w:t>
              </w:r>
            </w:hyperlink>
            <w:r w:rsidR="004A154E" w:rsidRPr="00E436F9">
              <w:rPr>
                <w:sz w:val="20"/>
                <w:szCs w:val="20"/>
                <w:rtl/>
                <w:lang w:bidi="ar-EG"/>
              </w:rPr>
              <w:t xml:space="preserve"> </w:t>
            </w:r>
            <w:r w:rsidR="004A154E" w:rsidRPr="00E436F9">
              <w:rPr>
                <w:sz w:val="20"/>
                <w:szCs w:val="20"/>
                <w:rtl/>
              </w:rPr>
              <w:t>[</w:t>
            </w:r>
            <w:hyperlink r:id="rId44" w:history="1">
              <w:r w:rsidR="004A154E" w:rsidRPr="00E436F9">
                <w:rPr>
                  <w:rStyle w:val="Hyperlink"/>
                  <w:sz w:val="20"/>
                  <w:szCs w:val="20"/>
                  <w:rtl/>
                </w:rPr>
                <w:t>تقرير الاجتماع</w:t>
              </w:r>
            </w:hyperlink>
            <w:r w:rsidR="004A154E" w:rsidRPr="00E436F9">
              <w:rPr>
                <w:sz w:val="20"/>
                <w:szCs w:val="20"/>
                <w:rtl/>
              </w:rPr>
              <w:t>]</w:t>
            </w:r>
            <w:r w:rsidRPr="00E436F9">
              <w:rPr>
                <w:sz w:val="20"/>
                <w:szCs w:val="20"/>
                <w:rtl/>
              </w:rPr>
              <w:br/>
            </w:r>
            <w:hyperlink r:id="rId45" w:history="1">
              <w:r w:rsidR="004A154E" w:rsidRPr="00E436F9">
                <w:rPr>
                  <w:rStyle w:val="Hyperlink"/>
                  <w:sz w:val="20"/>
                  <w:szCs w:val="20"/>
                  <w:rtl/>
                </w:rPr>
                <w:t xml:space="preserve">المسألة </w:t>
              </w:r>
              <w:r w:rsidR="004A154E" w:rsidRPr="00E436F9">
                <w:rPr>
                  <w:rStyle w:val="Hyperlink"/>
                  <w:sz w:val="20"/>
                  <w:szCs w:val="20"/>
                </w:rPr>
                <w:t>3/20</w:t>
              </w:r>
            </w:hyperlink>
            <w:r w:rsidR="004A154E" w:rsidRPr="00E436F9">
              <w:rPr>
                <w:sz w:val="20"/>
                <w:szCs w:val="20"/>
                <w:rtl/>
                <w:lang w:bidi="ar-EG"/>
              </w:rPr>
              <w:t xml:space="preserve"> </w:t>
            </w:r>
            <w:r w:rsidR="004A154E" w:rsidRPr="00E436F9">
              <w:rPr>
                <w:sz w:val="20"/>
                <w:szCs w:val="20"/>
                <w:rtl/>
              </w:rPr>
              <w:t>[</w:t>
            </w:r>
            <w:hyperlink r:id="rId46" w:history="1">
              <w:r w:rsidR="004A154E" w:rsidRPr="00E436F9">
                <w:rPr>
                  <w:rStyle w:val="Hyperlink"/>
                  <w:sz w:val="20"/>
                  <w:szCs w:val="20"/>
                  <w:rtl/>
                </w:rPr>
                <w:t>تقرير الاجتماع</w:t>
              </w:r>
            </w:hyperlink>
            <w:r w:rsidR="004A154E" w:rsidRPr="00E436F9">
              <w:rPr>
                <w:sz w:val="20"/>
                <w:szCs w:val="20"/>
                <w:rtl/>
              </w:rPr>
              <w:t>]</w:t>
            </w:r>
            <w:r w:rsidRPr="00E436F9">
              <w:rPr>
                <w:sz w:val="20"/>
                <w:szCs w:val="20"/>
                <w:rtl/>
              </w:rPr>
              <w:br/>
            </w:r>
            <w:hyperlink r:id="rId47" w:history="1">
              <w:r w:rsidR="004A154E" w:rsidRPr="00E436F9">
                <w:rPr>
                  <w:rStyle w:val="Hyperlink"/>
                  <w:sz w:val="20"/>
                  <w:szCs w:val="20"/>
                  <w:rtl/>
                </w:rPr>
                <w:t xml:space="preserve">المسألة </w:t>
              </w:r>
              <w:r w:rsidR="004A154E" w:rsidRPr="00E436F9">
                <w:rPr>
                  <w:rStyle w:val="Hyperlink"/>
                  <w:sz w:val="20"/>
                  <w:szCs w:val="20"/>
                </w:rPr>
                <w:t>4/20</w:t>
              </w:r>
            </w:hyperlink>
            <w:r w:rsidR="004A154E" w:rsidRPr="00E436F9">
              <w:rPr>
                <w:sz w:val="20"/>
                <w:szCs w:val="20"/>
                <w:rtl/>
                <w:lang w:bidi="ar-EG"/>
              </w:rPr>
              <w:t xml:space="preserve"> </w:t>
            </w:r>
            <w:r w:rsidR="004A154E" w:rsidRPr="00E436F9">
              <w:rPr>
                <w:sz w:val="20"/>
                <w:szCs w:val="20"/>
                <w:rtl/>
              </w:rPr>
              <w:t>[</w:t>
            </w:r>
            <w:hyperlink r:id="rId48" w:history="1">
              <w:r w:rsidR="004A154E" w:rsidRPr="00E436F9">
                <w:rPr>
                  <w:rStyle w:val="Hyperlink"/>
                  <w:sz w:val="20"/>
                  <w:szCs w:val="20"/>
                  <w:rtl/>
                </w:rPr>
                <w:t>تقرير الاجتماع</w:t>
              </w:r>
            </w:hyperlink>
            <w:r w:rsidR="004A154E" w:rsidRPr="00E436F9">
              <w:rPr>
                <w:sz w:val="20"/>
                <w:szCs w:val="20"/>
                <w:rtl/>
              </w:rPr>
              <w:t>]</w:t>
            </w:r>
            <w:r w:rsidRPr="00E436F9">
              <w:rPr>
                <w:sz w:val="20"/>
                <w:szCs w:val="20"/>
                <w:rtl/>
              </w:rPr>
              <w:br/>
            </w:r>
            <w:hyperlink r:id="rId49" w:history="1">
              <w:r w:rsidR="004A154E" w:rsidRPr="00E436F9">
                <w:rPr>
                  <w:rStyle w:val="Hyperlink"/>
                  <w:sz w:val="20"/>
                  <w:szCs w:val="20"/>
                  <w:rtl/>
                </w:rPr>
                <w:t xml:space="preserve">المسألة </w:t>
              </w:r>
              <w:r w:rsidR="004A154E" w:rsidRPr="00E436F9">
                <w:rPr>
                  <w:rStyle w:val="Hyperlink"/>
                  <w:sz w:val="20"/>
                  <w:szCs w:val="20"/>
                </w:rPr>
                <w:t>6/20</w:t>
              </w:r>
            </w:hyperlink>
            <w:r w:rsidR="004A154E" w:rsidRPr="00E436F9">
              <w:rPr>
                <w:sz w:val="20"/>
                <w:szCs w:val="20"/>
                <w:rtl/>
                <w:lang w:bidi="ar-EG"/>
              </w:rPr>
              <w:t xml:space="preserve"> </w:t>
            </w:r>
            <w:r w:rsidR="004A154E" w:rsidRPr="00E436F9">
              <w:rPr>
                <w:sz w:val="20"/>
                <w:szCs w:val="20"/>
                <w:rtl/>
              </w:rPr>
              <w:t>[</w:t>
            </w:r>
            <w:hyperlink r:id="rId50" w:history="1">
              <w:r w:rsidR="004A154E" w:rsidRPr="00E436F9">
                <w:rPr>
                  <w:rStyle w:val="Hyperlink"/>
                  <w:sz w:val="20"/>
                  <w:szCs w:val="20"/>
                  <w:rtl/>
                </w:rPr>
                <w:t>تقرير الاجتماع</w:t>
              </w:r>
            </w:hyperlink>
            <w:r w:rsidR="004A154E" w:rsidRPr="00E436F9">
              <w:rPr>
                <w:sz w:val="20"/>
                <w:szCs w:val="20"/>
                <w:rtl/>
              </w:rPr>
              <w:t>]</w:t>
            </w:r>
            <w:bookmarkEnd w:id="3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9BB9DE" w14:textId="09C6F9FE" w:rsidR="002F7E10" w:rsidRPr="00E436F9" w:rsidRDefault="00FE0472" w:rsidP="00C31827">
            <w:pPr>
              <w:spacing w:before="60" w:after="60" w:line="240" w:lineRule="exact"/>
              <w:rPr>
                <w:spacing w:val="-6"/>
                <w:sz w:val="20"/>
                <w:szCs w:val="20"/>
              </w:rPr>
            </w:pPr>
            <w:r w:rsidRPr="00E436F9">
              <w:rPr>
                <w:spacing w:val="-6"/>
                <w:sz w:val="20"/>
                <w:szCs w:val="20"/>
                <w:rtl/>
              </w:rPr>
              <w:t xml:space="preserve">الاجتماعات المرحلية لأفرقة المقررين التابعة للجنة الدراسات </w:t>
            </w:r>
            <w:r w:rsidRPr="00E436F9">
              <w:rPr>
                <w:spacing w:val="-6"/>
                <w:sz w:val="20"/>
                <w:szCs w:val="20"/>
              </w:rPr>
              <w:t>20</w:t>
            </w:r>
          </w:p>
        </w:tc>
      </w:tr>
      <w:tr w:rsidR="002F7E10" w:rsidRPr="00E436F9" w14:paraId="61BD40F3"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56556" w14:textId="41DBE98F" w:rsidR="002F7E10" w:rsidRPr="00E436F9" w:rsidRDefault="00E75A41" w:rsidP="00C31827">
            <w:pPr>
              <w:spacing w:before="60" w:after="60" w:line="240" w:lineRule="exact"/>
              <w:rPr>
                <w:sz w:val="20"/>
                <w:szCs w:val="20"/>
              </w:rPr>
            </w:pPr>
            <w:r w:rsidRPr="00E436F9">
              <w:rPr>
                <w:sz w:val="20"/>
                <w:szCs w:val="20"/>
                <w:rtl/>
              </w:rPr>
              <w:t xml:space="preserve">من </w:t>
            </w:r>
            <w:r w:rsidRPr="00E436F9">
              <w:rPr>
                <w:sz w:val="20"/>
                <w:szCs w:val="20"/>
              </w:rPr>
              <w:t>2017-12-04</w:t>
            </w:r>
            <w:r w:rsidR="002F7E10" w:rsidRPr="00E436F9">
              <w:rPr>
                <w:sz w:val="20"/>
                <w:szCs w:val="20"/>
              </w:rPr>
              <w:br/>
            </w:r>
            <w:r w:rsidR="002F7E10" w:rsidRPr="00E436F9">
              <w:rPr>
                <w:sz w:val="20"/>
                <w:szCs w:val="20"/>
                <w:rtl/>
              </w:rPr>
              <w:t>إلى</w:t>
            </w:r>
            <w:r w:rsidR="002F7E10" w:rsidRPr="00E436F9">
              <w:rPr>
                <w:sz w:val="20"/>
                <w:szCs w:val="20"/>
              </w:rPr>
              <w:br/>
              <w:t>2017-12-07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D8A8E" w14:textId="72E2ABE2"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93C3C" w14:textId="60CC5E38" w:rsidR="002F7E10" w:rsidRPr="00E436F9" w:rsidRDefault="00E436F9" w:rsidP="00C31827">
            <w:pPr>
              <w:spacing w:before="60" w:after="60" w:line="240" w:lineRule="exact"/>
              <w:rPr>
                <w:rFonts w:eastAsiaTheme="minorHAnsi"/>
                <w:sz w:val="20"/>
                <w:szCs w:val="20"/>
                <w:rtl/>
              </w:rPr>
            </w:pPr>
            <w:hyperlink r:id="rId51" w:history="1">
              <w:r w:rsidR="00A64C86" w:rsidRPr="00E436F9">
                <w:rPr>
                  <w:rStyle w:val="Hyperlink"/>
                  <w:sz w:val="20"/>
                  <w:szCs w:val="20"/>
                  <w:rtl/>
                </w:rPr>
                <w:t xml:space="preserve">المسألة </w:t>
              </w:r>
              <w:r w:rsidR="00A64C86" w:rsidRPr="00E436F9">
                <w:rPr>
                  <w:rStyle w:val="Hyperlink"/>
                  <w:sz w:val="20"/>
                  <w:szCs w:val="20"/>
                </w:rPr>
                <w:t>2/20</w:t>
              </w:r>
            </w:hyperlink>
            <w:r w:rsidR="00A64C86" w:rsidRPr="00E436F9">
              <w:rPr>
                <w:sz w:val="20"/>
                <w:szCs w:val="20"/>
                <w:rtl/>
                <w:lang w:bidi="ar-EG"/>
              </w:rPr>
              <w:t xml:space="preserve"> </w:t>
            </w:r>
            <w:r w:rsidR="00A64C86" w:rsidRPr="00E436F9">
              <w:rPr>
                <w:sz w:val="20"/>
                <w:szCs w:val="20"/>
                <w:rtl/>
              </w:rPr>
              <w:t>[</w:t>
            </w:r>
            <w:hyperlink r:id="rId52" w:history="1">
              <w:r w:rsidR="00A64C86" w:rsidRPr="00E436F9">
                <w:rPr>
                  <w:rStyle w:val="Hyperlink"/>
                  <w:sz w:val="20"/>
                  <w:szCs w:val="20"/>
                  <w:rtl/>
                </w:rPr>
                <w:t>تقرير الاجتماع</w:t>
              </w:r>
            </w:hyperlink>
            <w:r w:rsidR="00A64C86"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088AB0" w14:textId="2CF88570"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p>
        </w:tc>
      </w:tr>
      <w:tr w:rsidR="002F7E10" w:rsidRPr="00E436F9" w14:paraId="12507FBC"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71A144" w14:textId="58468C9A" w:rsidR="002F7E10" w:rsidRPr="00E436F9" w:rsidRDefault="002F7E10" w:rsidP="00C31827">
            <w:pPr>
              <w:spacing w:before="60" w:after="60" w:line="240" w:lineRule="exact"/>
              <w:rPr>
                <w:sz w:val="20"/>
                <w:szCs w:val="20"/>
              </w:rPr>
            </w:pPr>
            <w:r w:rsidRPr="00E436F9">
              <w:rPr>
                <w:sz w:val="20"/>
                <w:szCs w:val="20"/>
              </w:rPr>
              <w:t>2017-12-13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447244" w14:textId="11C6059A"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055E6" w14:textId="07BC9E3C" w:rsidR="002F7E10" w:rsidRPr="00E436F9" w:rsidRDefault="00E436F9" w:rsidP="00C31827">
            <w:pPr>
              <w:spacing w:before="60" w:after="60" w:line="240" w:lineRule="exact"/>
              <w:rPr>
                <w:rFonts w:eastAsiaTheme="minorHAnsi"/>
                <w:sz w:val="20"/>
                <w:szCs w:val="20"/>
              </w:rPr>
            </w:pPr>
            <w:hyperlink r:id="rId53" w:history="1">
              <w:r w:rsidR="00A64C86" w:rsidRPr="00E436F9">
                <w:rPr>
                  <w:rStyle w:val="Hyperlink"/>
                  <w:sz w:val="20"/>
                  <w:szCs w:val="20"/>
                  <w:rtl/>
                </w:rPr>
                <w:t xml:space="preserve">المسألة </w:t>
              </w:r>
              <w:r w:rsidR="00A64C86" w:rsidRPr="00E436F9">
                <w:rPr>
                  <w:rStyle w:val="Hyperlink"/>
                  <w:sz w:val="20"/>
                  <w:szCs w:val="20"/>
                </w:rPr>
                <w:t>5/20</w:t>
              </w:r>
            </w:hyperlink>
            <w:r w:rsidR="00A64C86" w:rsidRPr="00E436F9">
              <w:rPr>
                <w:sz w:val="20"/>
                <w:szCs w:val="20"/>
                <w:rtl/>
                <w:lang w:bidi="ar-EG"/>
              </w:rPr>
              <w:t xml:space="preserve"> </w:t>
            </w:r>
            <w:r w:rsidR="00A64C86" w:rsidRPr="00E436F9">
              <w:rPr>
                <w:sz w:val="20"/>
                <w:szCs w:val="20"/>
                <w:rtl/>
              </w:rPr>
              <w:t>[</w:t>
            </w:r>
            <w:hyperlink r:id="rId54" w:history="1">
              <w:r w:rsidR="00A64C86" w:rsidRPr="00E436F9">
                <w:rPr>
                  <w:rStyle w:val="Hyperlink"/>
                  <w:sz w:val="20"/>
                  <w:szCs w:val="20"/>
                  <w:rtl/>
                </w:rPr>
                <w:t>تقرير الاجتماع</w:t>
              </w:r>
            </w:hyperlink>
            <w:r w:rsidR="00A64C86"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C1F10" w14:textId="5AE705E4"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5/20</w:t>
            </w:r>
          </w:p>
        </w:tc>
      </w:tr>
      <w:tr w:rsidR="002F7E10" w:rsidRPr="00E436F9" w14:paraId="1EC55C43"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0F762" w14:textId="688D8AA8" w:rsidR="002F7E10" w:rsidRPr="00E436F9" w:rsidRDefault="00E75A41" w:rsidP="00C31827">
            <w:pPr>
              <w:spacing w:before="60" w:after="60" w:line="240" w:lineRule="exact"/>
              <w:rPr>
                <w:sz w:val="20"/>
                <w:szCs w:val="20"/>
              </w:rPr>
            </w:pPr>
            <w:r w:rsidRPr="00E436F9">
              <w:rPr>
                <w:sz w:val="20"/>
                <w:szCs w:val="20"/>
                <w:rtl/>
              </w:rPr>
              <w:t xml:space="preserve">من </w:t>
            </w:r>
            <w:r w:rsidRPr="00E436F9">
              <w:rPr>
                <w:sz w:val="20"/>
                <w:szCs w:val="20"/>
              </w:rPr>
              <w:t>2017-12-13</w:t>
            </w:r>
            <w:r w:rsidR="002F7E10" w:rsidRPr="00E436F9">
              <w:rPr>
                <w:sz w:val="20"/>
                <w:szCs w:val="20"/>
              </w:rPr>
              <w:br/>
            </w:r>
            <w:r w:rsidR="002F7E10" w:rsidRPr="00E436F9">
              <w:rPr>
                <w:sz w:val="20"/>
                <w:szCs w:val="20"/>
                <w:rtl/>
              </w:rPr>
              <w:t>إلى</w:t>
            </w:r>
            <w:r w:rsidR="002F7E10" w:rsidRPr="00E436F9">
              <w:rPr>
                <w:sz w:val="20"/>
                <w:szCs w:val="20"/>
              </w:rPr>
              <w:br/>
              <w:t>2017-12-14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F4B43" w14:textId="264A4A7F"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708F5" w14:textId="3843D7CF" w:rsidR="002F7E10" w:rsidRPr="00E436F9" w:rsidRDefault="00E436F9" w:rsidP="00C31827">
            <w:pPr>
              <w:spacing w:before="60" w:after="60" w:line="240" w:lineRule="exact"/>
              <w:rPr>
                <w:rFonts w:eastAsiaTheme="minorHAnsi"/>
                <w:sz w:val="20"/>
                <w:szCs w:val="20"/>
                <w:lang w:bidi="ar-EG"/>
              </w:rPr>
            </w:pPr>
            <w:hyperlink r:id="rId55" w:history="1">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hyperlink>
            <w:r w:rsidR="006C0B2D" w:rsidRPr="00E436F9">
              <w:rPr>
                <w:rFonts w:eastAsiaTheme="minorHAnsi"/>
                <w:sz w:val="20"/>
                <w:szCs w:val="20"/>
                <w:rtl/>
                <w:lang w:bidi="ar-EG"/>
              </w:rPr>
              <w:t xml:space="preserve"> [</w:t>
            </w:r>
            <w:hyperlink r:id="rId5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7F5AA6" w14:textId="22BDE691"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4702D71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13489" w14:textId="5D705135" w:rsidR="002F7E10" w:rsidRPr="00E436F9" w:rsidRDefault="00E75A41" w:rsidP="00C31827">
            <w:pPr>
              <w:spacing w:before="60" w:after="60" w:line="240" w:lineRule="exact"/>
              <w:rPr>
                <w:sz w:val="20"/>
                <w:szCs w:val="20"/>
              </w:rPr>
            </w:pPr>
            <w:r w:rsidRPr="00E436F9">
              <w:rPr>
                <w:sz w:val="20"/>
                <w:szCs w:val="20"/>
                <w:rtl/>
              </w:rPr>
              <w:t xml:space="preserve">من </w:t>
            </w:r>
            <w:r w:rsidRPr="00E436F9">
              <w:rPr>
                <w:sz w:val="20"/>
                <w:szCs w:val="20"/>
              </w:rPr>
              <w:t>2018-01-15</w:t>
            </w:r>
            <w:r w:rsidR="002F7E10" w:rsidRPr="00E436F9">
              <w:rPr>
                <w:sz w:val="20"/>
                <w:szCs w:val="20"/>
              </w:rPr>
              <w:br/>
            </w:r>
            <w:r w:rsidR="002F7E10" w:rsidRPr="00E436F9">
              <w:rPr>
                <w:sz w:val="20"/>
                <w:szCs w:val="20"/>
                <w:rtl/>
              </w:rPr>
              <w:t>إلى</w:t>
            </w:r>
            <w:r w:rsidR="002F7E10" w:rsidRPr="00E436F9">
              <w:rPr>
                <w:sz w:val="20"/>
                <w:szCs w:val="20"/>
              </w:rPr>
              <w:br/>
              <w:t>2018-01-23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9161A" w14:textId="0AE152E5" w:rsidR="002F7E10" w:rsidRPr="00E436F9" w:rsidRDefault="002F7E10" w:rsidP="00C31827">
            <w:pPr>
              <w:spacing w:before="60" w:after="60" w:line="240" w:lineRule="exact"/>
              <w:rPr>
                <w:sz w:val="20"/>
                <w:szCs w:val="20"/>
              </w:rPr>
            </w:pPr>
            <w:r w:rsidRPr="00E436F9">
              <w:rPr>
                <w:sz w:val="20"/>
                <w:szCs w:val="20"/>
                <w:rtl/>
              </w:rPr>
              <w:t>سويسرا [جنيف]</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1D556" w14:textId="58CC55E6" w:rsidR="002F7E10" w:rsidRPr="00E436F9" w:rsidRDefault="00E436F9" w:rsidP="00C31827">
            <w:pPr>
              <w:spacing w:before="60" w:after="60" w:line="240" w:lineRule="exact"/>
              <w:rPr>
                <w:rFonts w:eastAsiaTheme="minorHAnsi"/>
                <w:sz w:val="20"/>
                <w:szCs w:val="20"/>
              </w:rPr>
            </w:pPr>
            <w:hyperlink r:id="rId57" w:history="1">
              <w:r w:rsidR="00EB6C1E" w:rsidRPr="00E436F9">
                <w:rPr>
                  <w:rStyle w:val="Hyperlink"/>
                  <w:sz w:val="20"/>
                  <w:szCs w:val="20"/>
                  <w:rtl/>
                </w:rPr>
                <w:t xml:space="preserve">المسألة </w:t>
              </w:r>
              <w:r w:rsidR="00EB6C1E" w:rsidRPr="00E436F9">
                <w:rPr>
                  <w:rStyle w:val="Hyperlink"/>
                  <w:sz w:val="20"/>
                  <w:szCs w:val="20"/>
                </w:rPr>
                <w:t>1/20</w:t>
              </w:r>
            </w:hyperlink>
            <w:r w:rsidR="00EB6C1E" w:rsidRPr="00E436F9">
              <w:rPr>
                <w:sz w:val="20"/>
                <w:szCs w:val="20"/>
                <w:rtl/>
                <w:lang w:bidi="ar-EG"/>
              </w:rPr>
              <w:t xml:space="preserve"> </w:t>
            </w:r>
            <w:r w:rsidR="00EB6C1E" w:rsidRPr="00E436F9">
              <w:rPr>
                <w:sz w:val="20"/>
                <w:szCs w:val="20"/>
                <w:rtl/>
              </w:rPr>
              <w:t>[</w:t>
            </w:r>
            <w:hyperlink r:id="rId58" w:history="1">
              <w:r w:rsidR="00EB6C1E" w:rsidRPr="00E436F9">
                <w:rPr>
                  <w:rStyle w:val="Hyperlink"/>
                  <w:sz w:val="20"/>
                  <w:szCs w:val="20"/>
                  <w:rtl/>
                </w:rPr>
                <w:t>تقرير الاجتماع</w:t>
              </w:r>
            </w:hyperlink>
            <w:r w:rsidR="00EB6C1E" w:rsidRPr="00E436F9">
              <w:rPr>
                <w:sz w:val="20"/>
                <w:szCs w:val="20"/>
                <w:rtl/>
              </w:rPr>
              <w:t>]</w:t>
            </w:r>
            <w:r w:rsidR="006C0B2D" w:rsidRPr="00E436F9">
              <w:rPr>
                <w:sz w:val="20"/>
                <w:szCs w:val="20"/>
                <w:rtl/>
              </w:rPr>
              <w:br/>
            </w:r>
            <w:hyperlink r:id="rId59" w:history="1">
              <w:r w:rsidR="00EB6C1E" w:rsidRPr="00E436F9">
                <w:rPr>
                  <w:rStyle w:val="Hyperlink"/>
                  <w:sz w:val="20"/>
                  <w:szCs w:val="20"/>
                  <w:rtl/>
                </w:rPr>
                <w:t xml:space="preserve">المسألة </w:t>
              </w:r>
              <w:r w:rsidR="00EB6C1E" w:rsidRPr="00E436F9">
                <w:rPr>
                  <w:rStyle w:val="Hyperlink"/>
                  <w:sz w:val="20"/>
                  <w:szCs w:val="20"/>
                </w:rPr>
                <w:t>2/20</w:t>
              </w:r>
            </w:hyperlink>
            <w:r w:rsidR="00EB6C1E" w:rsidRPr="00E436F9">
              <w:rPr>
                <w:sz w:val="20"/>
                <w:szCs w:val="20"/>
                <w:rtl/>
                <w:lang w:bidi="ar-EG"/>
              </w:rPr>
              <w:t xml:space="preserve"> </w:t>
            </w:r>
            <w:r w:rsidR="00EB6C1E" w:rsidRPr="00E436F9">
              <w:rPr>
                <w:sz w:val="20"/>
                <w:szCs w:val="20"/>
                <w:rtl/>
              </w:rPr>
              <w:t>[</w:t>
            </w:r>
            <w:hyperlink r:id="rId60" w:history="1">
              <w:r w:rsidR="00EB6C1E" w:rsidRPr="00E436F9">
                <w:rPr>
                  <w:rStyle w:val="Hyperlink"/>
                  <w:sz w:val="20"/>
                  <w:szCs w:val="20"/>
                  <w:rtl/>
                </w:rPr>
                <w:t>تقرير الاجتماع</w:t>
              </w:r>
            </w:hyperlink>
            <w:r w:rsidR="00EB6C1E" w:rsidRPr="00E436F9">
              <w:rPr>
                <w:sz w:val="20"/>
                <w:szCs w:val="20"/>
                <w:rtl/>
              </w:rPr>
              <w:t>]</w:t>
            </w:r>
            <w:r w:rsidR="006C0B2D" w:rsidRPr="00E436F9">
              <w:rPr>
                <w:sz w:val="20"/>
                <w:szCs w:val="20"/>
                <w:rtl/>
              </w:rPr>
              <w:br/>
            </w:r>
            <w:hyperlink r:id="rId61" w:history="1">
              <w:r w:rsidR="00EB6C1E" w:rsidRPr="00E436F9">
                <w:rPr>
                  <w:rStyle w:val="Hyperlink"/>
                  <w:sz w:val="20"/>
                  <w:szCs w:val="20"/>
                  <w:rtl/>
                </w:rPr>
                <w:t xml:space="preserve">المسألة </w:t>
              </w:r>
              <w:r w:rsidR="00EB6C1E" w:rsidRPr="00E436F9">
                <w:rPr>
                  <w:rStyle w:val="Hyperlink"/>
                  <w:sz w:val="20"/>
                  <w:szCs w:val="20"/>
                </w:rPr>
                <w:t>3/20</w:t>
              </w:r>
            </w:hyperlink>
            <w:r w:rsidR="00EB6C1E" w:rsidRPr="00E436F9">
              <w:rPr>
                <w:sz w:val="20"/>
                <w:szCs w:val="20"/>
                <w:rtl/>
                <w:lang w:bidi="ar-EG"/>
              </w:rPr>
              <w:t xml:space="preserve"> </w:t>
            </w:r>
            <w:r w:rsidR="00EB6C1E" w:rsidRPr="00E436F9">
              <w:rPr>
                <w:sz w:val="20"/>
                <w:szCs w:val="20"/>
                <w:rtl/>
              </w:rPr>
              <w:t>[</w:t>
            </w:r>
            <w:hyperlink r:id="rId62" w:history="1">
              <w:r w:rsidR="00EB6C1E" w:rsidRPr="00E436F9">
                <w:rPr>
                  <w:rStyle w:val="Hyperlink"/>
                  <w:sz w:val="20"/>
                  <w:szCs w:val="20"/>
                  <w:rtl/>
                </w:rPr>
                <w:t>تقرير الاجتماع</w:t>
              </w:r>
            </w:hyperlink>
            <w:r w:rsidR="00EB6C1E" w:rsidRPr="00E436F9">
              <w:rPr>
                <w:sz w:val="20"/>
                <w:szCs w:val="20"/>
                <w:rtl/>
              </w:rPr>
              <w:t>]</w:t>
            </w:r>
            <w:r w:rsidR="006C0B2D" w:rsidRPr="00E436F9">
              <w:rPr>
                <w:sz w:val="20"/>
                <w:szCs w:val="20"/>
                <w:rtl/>
              </w:rPr>
              <w:br/>
            </w:r>
            <w:hyperlink r:id="rId63" w:history="1">
              <w:r w:rsidR="00EB6C1E" w:rsidRPr="00E436F9">
                <w:rPr>
                  <w:rStyle w:val="Hyperlink"/>
                  <w:sz w:val="20"/>
                  <w:szCs w:val="20"/>
                  <w:rtl/>
                </w:rPr>
                <w:t xml:space="preserve">المسألة </w:t>
              </w:r>
              <w:r w:rsidR="00EB6C1E" w:rsidRPr="00E436F9">
                <w:rPr>
                  <w:rStyle w:val="Hyperlink"/>
                  <w:sz w:val="20"/>
                  <w:szCs w:val="20"/>
                </w:rPr>
                <w:t>4/20</w:t>
              </w:r>
            </w:hyperlink>
            <w:r w:rsidR="00EB6C1E" w:rsidRPr="00E436F9">
              <w:rPr>
                <w:sz w:val="20"/>
                <w:szCs w:val="20"/>
                <w:rtl/>
                <w:lang w:bidi="ar-EG"/>
              </w:rPr>
              <w:t xml:space="preserve"> </w:t>
            </w:r>
            <w:r w:rsidR="00EB6C1E" w:rsidRPr="00E436F9">
              <w:rPr>
                <w:sz w:val="20"/>
                <w:szCs w:val="20"/>
                <w:rtl/>
              </w:rPr>
              <w:t>[</w:t>
            </w:r>
            <w:hyperlink r:id="rId64" w:history="1">
              <w:r w:rsidR="00EB6C1E" w:rsidRPr="00E436F9">
                <w:rPr>
                  <w:rStyle w:val="Hyperlink"/>
                  <w:sz w:val="20"/>
                  <w:szCs w:val="20"/>
                  <w:rtl/>
                </w:rPr>
                <w:t>تقرير الاجتماع</w:t>
              </w:r>
            </w:hyperlink>
            <w:r w:rsidR="00EB6C1E" w:rsidRPr="00E436F9">
              <w:rPr>
                <w:sz w:val="20"/>
                <w:szCs w:val="20"/>
                <w:rtl/>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F221AE" w14:textId="13F316C8" w:rsidR="002F7E10" w:rsidRPr="00E436F9" w:rsidRDefault="007159AE" w:rsidP="00C31827">
            <w:pPr>
              <w:spacing w:before="60" w:after="60" w:line="240" w:lineRule="exact"/>
              <w:rPr>
                <w:spacing w:val="-6"/>
                <w:sz w:val="20"/>
                <w:szCs w:val="20"/>
              </w:rPr>
            </w:pPr>
            <w:r w:rsidRPr="00E436F9">
              <w:rPr>
                <w:spacing w:val="-6"/>
                <w:sz w:val="20"/>
                <w:szCs w:val="20"/>
                <w:rtl/>
              </w:rPr>
              <w:t xml:space="preserve">الاجتماعات المرحلية لأفرقة المقررين التابعة للجنة الدراسات </w:t>
            </w:r>
            <w:r w:rsidRPr="00E436F9">
              <w:rPr>
                <w:spacing w:val="-6"/>
                <w:sz w:val="20"/>
                <w:szCs w:val="20"/>
              </w:rPr>
              <w:t>20</w:t>
            </w:r>
          </w:p>
        </w:tc>
      </w:tr>
      <w:tr w:rsidR="002F7E10" w:rsidRPr="00E436F9" w14:paraId="13B60FB7"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02871D" w14:textId="633E407E" w:rsidR="002F7E10" w:rsidRPr="00E436F9" w:rsidRDefault="00E75A41" w:rsidP="00C31827">
            <w:pPr>
              <w:spacing w:before="60" w:after="60" w:line="240" w:lineRule="exact"/>
              <w:rPr>
                <w:sz w:val="20"/>
                <w:szCs w:val="20"/>
              </w:rPr>
            </w:pPr>
            <w:r w:rsidRPr="00E436F9">
              <w:rPr>
                <w:sz w:val="20"/>
                <w:szCs w:val="20"/>
                <w:rtl/>
              </w:rPr>
              <w:t xml:space="preserve">من </w:t>
            </w:r>
            <w:r w:rsidRPr="00E436F9">
              <w:rPr>
                <w:sz w:val="20"/>
                <w:szCs w:val="20"/>
              </w:rPr>
              <w:t>2018-01-15</w:t>
            </w:r>
            <w:r w:rsidR="002F7E10" w:rsidRPr="00E436F9">
              <w:rPr>
                <w:sz w:val="20"/>
                <w:szCs w:val="20"/>
              </w:rPr>
              <w:br/>
            </w:r>
            <w:r w:rsidR="002F7E10" w:rsidRPr="00E436F9">
              <w:rPr>
                <w:sz w:val="20"/>
                <w:szCs w:val="20"/>
                <w:rtl/>
              </w:rPr>
              <w:t>إلى</w:t>
            </w:r>
            <w:r w:rsidR="002F7E10" w:rsidRPr="00E436F9">
              <w:rPr>
                <w:sz w:val="20"/>
                <w:szCs w:val="20"/>
              </w:rPr>
              <w:br/>
              <w:t>2018-03-09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0643BF" w14:textId="0502761F"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1" w:name="lt_pId25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1B28E" w14:textId="481F319D" w:rsidR="002F7E10" w:rsidRPr="00E436F9" w:rsidRDefault="006C0B2D" w:rsidP="00C31827">
            <w:pPr>
              <w:spacing w:before="60" w:after="60" w:line="240" w:lineRule="exact"/>
              <w:rPr>
                <w:rFonts w:eastAsiaTheme="minorHAnsi"/>
                <w:sz w:val="20"/>
                <w:szCs w:val="20"/>
                <w:lang w:bidi="ar-EG"/>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http://www.itu.int/net/itu-t/lists/rgmdetails.aspx?id=9168&amp;Group=20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Pr="00E436F9">
              <w:rPr>
                <w:rStyle w:val="Hyperlink"/>
                <w:rFonts w:eastAsiaTheme="minorHAnsi"/>
                <w:sz w:val="20"/>
                <w:szCs w:val="20"/>
                <w:rtl/>
              </w:rPr>
              <w:t xml:space="preserve">المسألة </w:t>
            </w:r>
            <w:r w:rsidRPr="00E436F9">
              <w:rPr>
                <w:rStyle w:val="Hyperlink"/>
                <w:rFonts w:eastAsiaTheme="minorHAnsi"/>
                <w:sz w:val="20"/>
                <w:szCs w:val="20"/>
              </w:rPr>
              <w:t>2/20</w:t>
            </w:r>
            <w:r w:rsidRPr="00E436F9">
              <w:rPr>
                <w:rFonts w:eastAsiaTheme="minorHAnsi"/>
                <w:sz w:val="20"/>
                <w:szCs w:val="20"/>
                <w:rtl/>
              </w:rPr>
              <w:fldChar w:fldCharType="end"/>
            </w:r>
            <w:r w:rsidRPr="00E436F9">
              <w:rPr>
                <w:rFonts w:eastAsiaTheme="minorHAnsi"/>
                <w:sz w:val="20"/>
                <w:szCs w:val="20"/>
                <w:rtl/>
                <w:lang w:bidi="ar-EG"/>
              </w:rPr>
              <w:t xml:space="preserve"> [</w:t>
            </w:r>
            <w:hyperlink r:id="rId65" w:history="1">
              <w:r w:rsidRPr="00E436F9">
                <w:rPr>
                  <w:rStyle w:val="Hyperlink"/>
                  <w:rFonts w:eastAsiaTheme="minorHAnsi"/>
                  <w:sz w:val="20"/>
                  <w:szCs w:val="20"/>
                  <w:rtl/>
                  <w:lang w:bidi="ar-EG"/>
                </w:rPr>
                <w:t>تقرير الاجتماع</w:t>
              </w:r>
            </w:hyperlink>
            <w:r w:rsidRPr="00E436F9">
              <w:rPr>
                <w:rFonts w:eastAsiaTheme="minorHAnsi"/>
                <w:sz w:val="20"/>
                <w:szCs w:val="20"/>
                <w:rtl/>
                <w:lang w:bidi="ar-EG"/>
              </w:rPr>
              <w:t>]</w:t>
            </w:r>
            <w:bookmarkEnd w:id="31"/>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0BC5F5" w14:textId="2840254A"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p>
        </w:tc>
      </w:tr>
      <w:tr w:rsidR="002F7E10" w:rsidRPr="00E436F9" w14:paraId="45F8B90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58C70" w14:textId="7AD4B80E" w:rsidR="002F7E10" w:rsidRPr="00E436F9" w:rsidRDefault="002F7E10" w:rsidP="00C31827">
            <w:pPr>
              <w:spacing w:before="60" w:after="60" w:line="240" w:lineRule="exact"/>
              <w:rPr>
                <w:sz w:val="20"/>
                <w:szCs w:val="20"/>
              </w:rPr>
            </w:pPr>
            <w:r w:rsidRPr="00E436F9">
              <w:rPr>
                <w:sz w:val="20"/>
                <w:szCs w:val="20"/>
              </w:rPr>
              <w:t>2018-03-26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97DEE" w14:textId="4FA3AA89"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2" w:name="lt_pId25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0D3BF" w14:textId="41B67713" w:rsidR="002F7E10" w:rsidRPr="00E436F9" w:rsidRDefault="00477C63" w:rsidP="00C31827">
            <w:pPr>
              <w:spacing w:before="60" w:after="60" w:line="240" w:lineRule="exact"/>
              <w:rPr>
                <w:rFonts w:eastAsiaTheme="minorHAnsi"/>
                <w:sz w:val="20"/>
                <w:szCs w:val="20"/>
                <w:lang w:bidi="ar-EG"/>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http://www.itu.int/net/itu-t/lists/rgmdetails.aspx?id=9169&amp;Group=20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6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9840C0" w14:textId="0CC7BA52"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6F6EF2A1"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DE1821" w14:textId="6F8B93A1" w:rsidR="002F7E10" w:rsidRPr="00E436F9" w:rsidRDefault="002F7E10" w:rsidP="00C31827">
            <w:pPr>
              <w:spacing w:before="60" w:after="60" w:line="240" w:lineRule="exact"/>
              <w:rPr>
                <w:sz w:val="20"/>
                <w:szCs w:val="20"/>
              </w:rPr>
            </w:pPr>
            <w:r w:rsidRPr="00E436F9">
              <w:rPr>
                <w:sz w:val="20"/>
                <w:szCs w:val="20"/>
              </w:rPr>
              <w:t>2018-04-04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08FBD" w14:textId="1DF49A9A"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3" w:name="lt_pId25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73946" w14:textId="3944F8B5"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http://www.itu.int/net/itu-t/lists/rgmdetails.aspx?id=9073&amp;Group=20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6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4D16C2" w14:textId="6B2F7D22"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7/20</w:t>
            </w:r>
          </w:p>
        </w:tc>
      </w:tr>
      <w:tr w:rsidR="002F7E10" w:rsidRPr="00E436F9" w14:paraId="44171F4A"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5F08E5" w14:textId="48087D0B" w:rsidR="002F7E10" w:rsidRPr="00E436F9" w:rsidRDefault="002F7E10" w:rsidP="00C31827">
            <w:pPr>
              <w:spacing w:before="60" w:after="60" w:line="240" w:lineRule="exact"/>
              <w:rPr>
                <w:sz w:val="20"/>
                <w:szCs w:val="20"/>
              </w:rPr>
            </w:pPr>
            <w:r w:rsidRPr="00E436F9">
              <w:rPr>
                <w:sz w:val="20"/>
                <w:szCs w:val="20"/>
              </w:rPr>
              <w:t>2018-04-13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E4FD26" w14:textId="4BA984C3"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4" w:name="lt_pId26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09157" w14:textId="1E7B99F6"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http://www.itu.int/net/itu-t/lists/rgmdetails.aspx?id=9256&amp;Group=20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5</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6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649E3C" w14:textId="17955BD7"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5/20</w:t>
            </w:r>
          </w:p>
        </w:tc>
      </w:tr>
      <w:tr w:rsidR="002F7E10" w:rsidRPr="00E436F9" w14:paraId="3625DFCD"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83C43" w14:textId="2DFBB75F" w:rsidR="002F7E10" w:rsidRPr="00E436F9" w:rsidRDefault="002F7E10" w:rsidP="00C31827">
            <w:pPr>
              <w:spacing w:before="60" w:after="60" w:line="240" w:lineRule="exact"/>
              <w:rPr>
                <w:sz w:val="20"/>
                <w:szCs w:val="20"/>
              </w:rPr>
            </w:pPr>
            <w:r w:rsidRPr="00E436F9">
              <w:rPr>
                <w:sz w:val="20"/>
                <w:szCs w:val="20"/>
              </w:rPr>
              <w:t>2018-07-26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CC323" w14:textId="439F47C3"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5" w:name="lt_pId267"/>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6E5AB" w14:textId="4CE2FF5C"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http://www.itu.int/net/itu-t/lists/rgmdetails.aspx?id=9321&amp;Group=20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69"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857D54" w14:textId="101FF02C"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73397C47" w14:textId="77777777" w:rsidTr="00AB44EF">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077E9B" w14:textId="6F248735" w:rsidR="002F7E10" w:rsidRPr="00E436F9" w:rsidRDefault="002F7E10" w:rsidP="00C31827">
            <w:pPr>
              <w:spacing w:before="60" w:after="60" w:line="240" w:lineRule="exact"/>
              <w:rPr>
                <w:sz w:val="20"/>
                <w:szCs w:val="20"/>
              </w:rPr>
            </w:pPr>
            <w:r w:rsidRPr="00E436F9">
              <w:rPr>
                <w:sz w:val="20"/>
                <w:szCs w:val="20"/>
              </w:rPr>
              <w:t>2018-08-08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90F6EB" w14:textId="5F253E6F"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6" w:name="lt_pId27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D83D0" w14:textId="1867BAC1"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http://www.itu.int/net/itu-t/lists/rgmdetails.aspx?id=9322&amp;Group=20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6"/>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96B8BA" w14:textId="1A443E07"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7C6F657C" w14:textId="77777777" w:rsidTr="00AB44EF">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19F48" w14:textId="7E6C2DC4" w:rsidR="002F7E10" w:rsidRPr="00E436F9" w:rsidRDefault="002F7E10" w:rsidP="00C31827">
            <w:pPr>
              <w:spacing w:before="60" w:after="60" w:line="240" w:lineRule="exact"/>
              <w:rPr>
                <w:sz w:val="20"/>
                <w:szCs w:val="20"/>
              </w:rPr>
            </w:pPr>
            <w:r w:rsidRPr="00E436F9">
              <w:rPr>
                <w:sz w:val="20"/>
                <w:szCs w:val="20"/>
              </w:rPr>
              <w:t>2018-08-23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89826" w14:textId="4E73660B"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7" w:name="lt_pId27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1C18C" w14:textId="73C8EB41"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http://www.itu.int/net/itu-t/lists/rgmdetails.aspx?id=9394&amp;Group=20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1"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7"/>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4AE63C" w14:textId="3D03BE32"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4623FAD6" w14:textId="77777777" w:rsidTr="00AB44EF">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53025" w14:textId="776CD7F8" w:rsidR="002F7E10" w:rsidRPr="00E436F9" w:rsidRDefault="002F7E10" w:rsidP="00C31827">
            <w:pPr>
              <w:spacing w:before="60" w:after="60" w:line="240" w:lineRule="exact"/>
              <w:rPr>
                <w:sz w:val="20"/>
                <w:szCs w:val="20"/>
              </w:rPr>
            </w:pPr>
            <w:r w:rsidRPr="00E436F9">
              <w:rPr>
                <w:sz w:val="20"/>
                <w:szCs w:val="20"/>
              </w:rPr>
              <w:t>2018-08-30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4DD12" w14:textId="7D678310"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8" w:name="lt_pId27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1EF61" w14:textId="4B404C2A"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http://www.itu.int/net/itu-t/lists/rgmdetails.aspx?id=9404&amp;Group=20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8"/>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C92F2F" w14:textId="6338A3B9"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295881FE"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AB8A2" w14:textId="76D16586" w:rsidR="002F7E10" w:rsidRPr="00E436F9" w:rsidRDefault="002F7E10" w:rsidP="00C31827">
            <w:pPr>
              <w:spacing w:before="60" w:after="60" w:line="240" w:lineRule="exact"/>
              <w:rPr>
                <w:sz w:val="20"/>
                <w:szCs w:val="20"/>
              </w:rPr>
            </w:pPr>
            <w:r w:rsidRPr="00E436F9">
              <w:rPr>
                <w:sz w:val="20"/>
                <w:szCs w:val="20"/>
              </w:rPr>
              <w:t>2018-09-05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A1756" w14:textId="57649899"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39" w:name="lt_pId28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E1B15" w14:textId="4BEC6C91"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http://www.itu.int/net/itu-t/lists/rgmdetails.aspx?id=9318&amp;Group=20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3"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39"/>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31AA21" w14:textId="578910B2"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3779A70E"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FA41F" w14:textId="19D6FB70" w:rsidR="002F7E10" w:rsidRPr="00E436F9" w:rsidRDefault="002F7E10" w:rsidP="00C31827">
            <w:pPr>
              <w:spacing w:before="60" w:after="60" w:line="240" w:lineRule="exact"/>
              <w:rPr>
                <w:sz w:val="20"/>
                <w:szCs w:val="20"/>
              </w:rPr>
            </w:pPr>
            <w:r w:rsidRPr="00E436F9">
              <w:rPr>
                <w:sz w:val="20"/>
                <w:szCs w:val="20"/>
              </w:rPr>
              <w:t>2018-09-06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C8119B" w14:textId="0FD40FAE"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0" w:name="lt_pId287"/>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820B5" w14:textId="7901892D"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http://www.itu.int/net/itu-t/lists/rgmdetails.aspx?id=9319&amp;Group=20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B7879" w14:textId="35AA380C"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4/20</w:t>
            </w:r>
          </w:p>
        </w:tc>
      </w:tr>
      <w:tr w:rsidR="002F7E10" w:rsidRPr="00E436F9" w14:paraId="70C4C3D1"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A898B" w14:textId="1D70433B" w:rsidR="002F7E10" w:rsidRPr="00E436F9" w:rsidRDefault="002F7E10" w:rsidP="00C31827">
            <w:pPr>
              <w:spacing w:before="60" w:after="60" w:line="240" w:lineRule="exact"/>
              <w:rPr>
                <w:sz w:val="20"/>
                <w:szCs w:val="20"/>
              </w:rPr>
            </w:pPr>
            <w:r w:rsidRPr="00E436F9">
              <w:rPr>
                <w:sz w:val="20"/>
                <w:szCs w:val="20"/>
              </w:rPr>
              <w:t>2018-09-11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4B81F3" w14:textId="65D81641"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1" w:name="lt_pId29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502B3" w14:textId="02B0497E"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http://www.itu.int/net/itu-t/lists/rgmdetails.aspx?id=9320&amp;Group=20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5</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1"/>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054213" w14:textId="323C79DF"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5/20</w:t>
            </w:r>
          </w:p>
        </w:tc>
      </w:tr>
      <w:tr w:rsidR="002F7E10" w:rsidRPr="00E436F9" w14:paraId="7E650FA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91EF0" w14:textId="22CF3A27" w:rsidR="002F7E10" w:rsidRPr="00E436F9" w:rsidRDefault="002F7E10" w:rsidP="00C31827">
            <w:pPr>
              <w:spacing w:before="60" w:after="60" w:line="240" w:lineRule="exact"/>
              <w:rPr>
                <w:sz w:val="20"/>
                <w:szCs w:val="20"/>
              </w:rPr>
            </w:pPr>
            <w:r w:rsidRPr="00E436F9">
              <w:rPr>
                <w:sz w:val="20"/>
                <w:szCs w:val="20"/>
              </w:rPr>
              <w:lastRenderedPageBreak/>
              <w:t>2018-09-26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44BA52" w14:textId="3B4FF381"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2" w:name="lt_pId29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CD386" w14:textId="360F57E9"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http://www.itu.int/net/itu-t/lists/rgmdetails.aspx?id=9323&amp;Group=20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3B9F90" w14:textId="3734AE3F"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7/20</w:t>
            </w:r>
          </w:p>
        </w:tc>
      </w:tr>
      <w:tr w:rsidR="002F7E10" w:rsidRPr="00E436F9" w14:paraId="19629736"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690A7" w14:textId="30A57D5C"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2018-10-08</w:t>
            </w:r>
            <w:r w:rsidR="002F7E10" w:rsidRPr="00E436F9">
              <w:rPr>
                <w:sz w:val="20"/>
                <w:szCs w:val="20"/>
              </w:rPr>
              <w:br/>
            </w:r>
            <w:r w:rsidR="002F7E10" w:rsidRPr="00E436F9">
              <w:rPr>
                <w:sz w:val="20"/>
                <w:szCs w:val="20"/>
                <w:rtl/>
              </w:rPr>
              <w:t>إلى</w:t>
            </w:r>
            <w:r w:rsidR="002F7E10" w:rsidRPr="00E436F9">
              <w:rPr>
                <w:sz w:val="20"/>
                <w:szCs w:val="20"/>
              </w:rPr>
              <w:br/>
              <w:t>2018-10-10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80A72" w14:textId="205AFD44"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3" w:name="lt_pId30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57E98" w14:textId="344BEF18"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http://www.itu.int/net/itu-t/lists/rgmdetails.aspx?id=9317&amp;Group=20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867C7D" w14:textId="4FF37289"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p>
        </w:tc>
      </w:tr>
      <w:tr w:rsidR="002F7E10" w:rsidRPr="00E436F9" w14:paraId="2E58818E"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4FB740" w14:textId="66A6995E" w:rsidR="002F7E10" w:rsidRPr="00E436F9" w:rsidRDefault="002F7E10" w:rsidP="00C31827">
            <w:pPr>
              <w:spacing w:before="60" w:after="60" w:line="240" w:lineRule="exact"/>
              <w:rPr>
                <w:sz w:val="20"/>
                <w:szCs w:val="20"/>
              </w:rPr>
            </w:pPr>
            <w:r w:rsidRPr="00E436F9">
              <w:rPr>
                <w:sz w:val="20"/>
                <w:szCs w:val="20"/>
              </w:rPr>
              <w:t>2018-10-23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35FAC6" w14:textId="310B7D26"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4" w:name="lt_pId30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E266C2" w14:textId="3462D415"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http://www.itu.int/net/itu-t/lists/rgmdetails.aspx?id=9430&amp;Group=20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8CD872" w14:textId="7A54ED34"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246DE44A"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EECE5" w14:textId="35D08633" w:rsidR="002F7E10" w:rsidRPr="00E436F9" w:rsidRDefault="002F7E10" w:rsidP="00C31827">
            <w:pPr>
              <w:spacing w:before="60" w:after="60" w:line="240" w:lineRule="exact"/>
              <w:rPr>
                <w:sz w:val="20"/>
                <w:szCs w:val="20"/>
              </w:rPr>
            </w:pPr>
            <w:r w:rsidRPr="00E436F9">
              <w:rPr>
                <w:sz w:val="20"/>
                <w:szCs w:val="20"/>
              </w:rPr>
              <w:t>2018-10-31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2CB87" w14:textId="70E95A16"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5" w:name="lt_pId30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6FF0A" w14:textId="4DA83243"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http://www.itu.int/net/itu-t/lists/rgmdetails.aspx?id=9420&amp;Group=20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79"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330C5B" w14:textId="17D21C37"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7/20</w:t>
            </w:r>
          </w:p>
        </w:tc>
      </w:tr>
      <w:tr w:rsidR="002F7E10" w:rsidRPr="00E436F9" w14:paraId="116263B7"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BAD92" w14:textId="27AEBD6E" w:rsidR="002F7E10" w:rsidRPr="00E436F9" w:rsidRDefault="002F7E10" w:rsidP="00C31827">
            <w:pPr>
              <w:spacing w:before="60" w:after="60" w:line="240" w:lineRule="exact"/>
              <w:rPr>
                <w:sz w:val="20"/>
                <w:szCs w:val="20"/>
              </w:rPr>
            </w:pPr>
            <w:r w:rsidRPr="00E436F9">
              <w:rPr>
                <w:sz w:val="20"/>
                <w:szCs w:val="20"/>
              </w:rPr>
              <w:t>2018-11-02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E86D7" w14:textId="6E288A65"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6" w:name="lt_pId31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7C6E9" w14:textId="6B5D2748"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http://www.itu.int/net/itu-t/lists/rgmdetails.aspx?id=9459&amp;Group=20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86CC90" w14:textId="436ECB53"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0BA06C1C"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82E30" w14:textId="6667DFFC"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2019-02-13</w:t>
            </w:r>
            <w:r w:rsidR="002F7E10" w:rsidRPr="00E436F9">
              <w:rPr>
                <w:sz w:val="20"/>
                <w:szCs w:val="20"/>
              </w:rPr>
              <w:br/>
            </w:r>
            <w:r w:rsidR="002F7E10" w:rsidRPr="00E436F9">
              <w:rPr>
                <w:sz w:val="20"/>
                <w:szCs w:val="20"/>
                <w:rtl/>
              </w:rPr>
              <w:t>إلى</w:t>
            </w:r>
            <w:r w:rsidR="002F7E10" w:rsidRPr="00E436F9">
              <w:rPr>
                <w:sz w:val="20"/>
                <w:szCs w:val="20"/>
              </w:rPr>
              <w:br/>
              <w:t>2019-02-14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309E96" w14:textId="038E727E"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7" w:name="lt_pId31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0AE58" w14:textId="756E24E5"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http://www.itu.int/net/itu-t/lists/rgmdetails.aspx?id=9526&amp;Group=20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1"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7"/>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6D353F" w14:textId="65B059FB"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1/20</w:t>
            </w:r>
          </w:p>
        </w:tc>
      </w:tr>
      <w:tr w:rsidR="002F7E10" w:rsidRPr="00E436F9" w14:paraId="61739DC1"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026D2" w14:textId="3B7E8105"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2019-02-25</w:t>
            </w:r>
            <w:r w:rsidR="002F7E10" w:rsidRPr="00E436F9">
              <w:rPr>
                <w:sz w:val="20"/>
                <w:szCs w:val="20"/>
              </w:rPr>
              <w:br/>
            </w:r>
            <w:r w:rsidR="002F7E10" w:rsidRPr="00E436F9">
              <w:rPr>
                <w:sz w:val="20"/>
                <w:szCs w:val="20"/>
                <w:rtl/>
              </w:rPr>
              <w:t>إلى</w:t>
            </w:r>
            <w:r w:rsidR="002F7E10" w:rsidRPr="00E436F9">
              <w:rPr>
                <w:sz w:val="20"/>
                <w:szCs w:val="20"/>
              </w:rPr>
              <w:br/>
              <w:t>2019-03-01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E060E" w14:textId="265646F4"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8" w:name="lt_pId32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FB10AA" w14:textId="3100F5F9"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http://www.itu.int/net/itu-t/lists/rgmdetails.aspx?id=9527&amp;Group=20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8"/>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B31D6" w14:textId="6BFDFF6A"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p>
        </w:tc>
      </w:tr>
      <w:tr w:rsidR="002F7E10" w:rsidRPr="00E436F9" w14:paraId="1C4FB271"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77EC1A" w14:textId="68911EA3" w:rsidR="002F7E10" w:rsidRPr="00E436F9" w:rsidRDefault="002F7E10" w:rsidP="00C31827">
            <w:pPr>
              <w:spacing w:before="60" w:after="60" w:line="240" w:lineRule="exact"/>
              <w:rPr>
                <w:sz w:val="20"/>
                <w:szCs w:val="20"/>
              </w:rPr>
            </w:pPr>
            <w:r w:rsidRPr="00E436F9">
              <w:rPr>
                <w:sz w:val="20"/>
                <w:szCs w:val="20"/>
              </w:rPr>
              <w:t>2019-02-26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96601" w14:textId="5400BD79"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49" w:name="lt_pId32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B15EC" w14:textId="4FF12ED3"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http://www.itu.int/net/itu-t/lists/rgmdetails.aspx?id=9515&amp;Group=20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3"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49"/>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44C53E" w14:textId="4EF967D4"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7/20</w:t>
            </w:r>
          </w:p>
        </w:tc>
      </w:tr>
      <w:tr w:rsidR="002F7E10" w:rsidRPr="00E436F9" w14:paraId="76F8F6C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D6780" w14:textId="21DAE57F" w:rsidR="002F7E10" w:rsidRPr="00E436F9" w:rsidRDefault="002F7E10" w:rsidP="00C31827">
            <w:pPr>
              <w:spacing w:before="60" w:after="60" w:line="240" w:lineRule="exact"/>
              <w:rPr>
                <w:sz w:val="20"/>
                <w:szCs w:val="20"/>
              </w:rPr>
            </w:pPr>
            <w:r w:rsidRPr="00E436F9">
              <w:rPr>
                <w:sz w:val="20"/>
                <w:szCs w:val="20"/>
              </w:rPr>
              <w:t>2019-02-27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87A28" w14:textId="10C0A3D0"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0" w:name="lt_pId33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33683" w14:textId="53E70CD1"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http://www.itu.int/net/itu-t/lists/rgmdetails.aspx?id=9553&amp;Group=20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FEFB3B" w14:textId="177CF3AC"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4/20</w:t>
            </w:r>
          </w:p>
        </w:tc>
      </w:tr>
      <w:tr w:rsidR="002F7E10" w:rsidRPr="00E436F9" w14:paraId="4D542D37"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1F13C5" w14:textId="1B792D38"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2019-03-05</w:t>
            </w:r>
            <w:r w:rsidR="002F7E10" w:rsidRPr="00E436F9">
              <w:rPr>
                <w:sz w:val="20"/>
                <w:szCs w:val="20"/>
              </w:rPr>
              <w:br/>
            </w:r>
            <w:r w:rsidR="002F7E10" w:rsidRPr="00E436F9">
              <w:rPr>
                <w:sz w:val="20"/>
                <w:szCs w:val="20"/>
                <w:rtl/>
              </w:rPr>
              <w:t>إلى</w:t>
            </w:r>
            <w:r w:rsidR="002F7E10" w:rsidRPr="00E436F9">
              <w:rPr>
                <w:sz w:val="20"/>
                <w:szCs w:val="20"/>
              </w:rPr>
              <w:br/>
              <w:t>2019-03-06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63552" w14:textId="798FB0B9"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1" w:name="lt_pId33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872F0" w14:textId="701D2D20"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http://www.itu.int/net/itu-t/lists/rgmdetails.aspx?id=9528&amp;Group=20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1"/>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E4D9C" w14:textId="2B1C551E"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4E9FE52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578520" w14:textId="1A961B13" w:rsidR="002F7E10" w:rsidRPr="00E436F9" w:rsidRDefault="002F7E10" w:rsidP="00C31827">
            <w:pPr>
              <w:spacing w:before="60" w:after="60" w:line="240" w:lineRule="exact"/>
              <w:rPr>
                <w:sz w:val="20"/>
                <w:szCs w:val="20"/>
              </w:rPr>
            </w:pPr>
            <w:r w:rsidRPr="00E436F9">
              <w:rPr>
                <w:sz w:val="20"/>
                <w:szCs w:val="20"/>
              </w:rPr>
              <w:t>2019-04-01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AF6EB" w14:textId="5C1907B7"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2" w:name="lt_pId34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F4421" w14:textId="377DEB35"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http://www.itu.int/net/itu-t/lists/rgmdetails.aspx?id=9513&amp;Group=20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566A6" w14:textId="32BC76E0"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6/20</w:t>
            </w:r>
          </w:p>
        </w:tc>
      </w:tr>
      <w:tr w:rsidR="002F7E10" w:rsidRPr="00E436F9" w14:paraId="6C423EC9"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267336" w14:textId="046E535F"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2019-06-04</w:t>
            </w:r>
            <w:r w:rsidR="002F7E10" w:rsidRPr="00E436F9">
              <w:rPr>
                <w:sz w:val="20"/>
                <w:szCs w:val="20"/>
              </w:rPr>
              <w:br/>
            </w:r>
            <w:r w:rsidR="002F7E10" w:rsidRPr="00E436F9">
              <w:rPr>
                <w:sz w:val="20"/>
                <w:szCs w:val="20"/>
                <w:rtl/>
              </w:rPr>
              <w:t>إلى</w:t>
            </w:r>
            <w:r w:rsidR="002F7E10" w:rsidRPr="00E436F9">
              <w:rPr>
                <w:sz w:val="20"/>
                <w:szCs w:val="20"/>
              </w:rPr>
              <w:br/>
              <w:t>2019-06-05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1ED65A" w14:textId="75F8A812"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3" w:name="lt_pId34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121E93" w14:textId="11E1F0F3" w:rsidR="002F7E10" w:rsidRPr="00E436F9" w:rsidRDefault="00477C63"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http://www.itu.int/net/itu-t/lists/rgmdetails.aspx?id=9634&amp;Group=20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2BCC1D" w14:textId="619FD803"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210F47B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FA572" w14:textId="45552011"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2019-07-22</w:t>
            </w:r>
            <w:r w:rsidR="002F7E10" w:rsidRPr="00E436F9">
              <w:rPr>
                <w:sz w:val="20"/>
                <w:szCs w:val="20"/>
              </w:rPr>
              <w:br/>
            </w:r>
            <w:r w:rsidR="002F7E10" w:rsidRPr="00E436F9">
              <w:rPr>
                <w:sz w:val="20"/>
                <w:szCs w:val="20"/>
                <w:rtl/>
              </w:rPr>
              <w:t>إلى</w:t>
            </w:r>
            <w:r w:rsidR="002F7E10" w:rsidRPr="00E436F9">
              <w:rPr>
                <w:sz w:val="20"/>
                <w:szCs w:val="20"/>
              </w:rPr>
              <w:br/>
              <w:t>2019-07-26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AED25" w14:textId="5A21EE47" w:rsidR="002F7E10" w:rsidRPr="00E436F9" w:rsidRDefault="002F7E10" w:rsidP="00C31827">
            <w:pPr>
              <w:spacing w:before="60" w:after="60" w:line="240" w:lineRule="exact"/>
              <w:rPr>
                <w:sz w:val="20"/>
                <w:szCs w:val="20"/>
              </w:rPr>
            </w:pPr>
            <w:r w:rsidRPr="00E436F9">
              <w:rPr>
                <w:sz w:val="20"/>
                <w:szCs w:val="20"/>
                <w:rtl/>
              </w:rPr>
              <w:t>سويسرا [جنيف]</w:t>
            </w:r>
          </w:p>
        </w:tc>
        <w:bookmarkStart w:id="54" w:name="lt_pId35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8590B" w14:textId="27396742" w:rsidR="002F7E10" w:rsidRPr="00E436F9" w:rsidRDefault="00477C63" w:rsidP="00C31827">
            <w:pPr>
              <w:spacing w:before="60" w:after="60" w:line="240" w:lineRule="exact"/>
              <w:jc w:val="lef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http://www.itu.int/net/itu-t/lists/rgmdetails.aspx?id=9628&amp;Group=20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8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89"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9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91" w:history="1">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hyperlink>
            <w:r w:rsidR="006C0B2D" w:rsidRPr="00E436F9">
              <w:rPr>
                <w:rFonts w:eastAsiaTheme="minorHAnsi"/>
                <w:sz w:val="20"/>
                <w:szCs w:val="20"/>
                <w:rtl/>
                <w:lang w:bidi="ar-EG"/>
              </w:rPr>
              <w:t xml:space="preserve"> [</w:t>
            </w:r>
            <w:hyperlink r:id="rId9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93"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9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95"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9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DCC21B" w14:textId="0856524F" w:rsidR="002F7E10" w:rsidRPr="00E436F9" w:rsidRDefault="007159AE" w:rsidP="00C31827">
            <w:pPr>
              <w:spacing w:before="60" w:after="60" w:line="240" w:lineRule="exact"/>
              <w:rPr>
                <w:spacing w:val="-6"/>
                <w:sz w:val="20"/>
                <w:szCs w:val="20"/>
              </w:rPr>
            </w:pPr>
            <w:r w:rsidRPr="00E436F9">
              <w:rPr>
                <w:spacing w:val="-6"/>
                <w:sz w:val="20"/>
                <w:szCs w:val="20"/>
                <w:rtl/>
              </w:rPr>
              <w:t xml:space="preserve">الاجتماعات المرحلية لأفرقة المقررين التابعة للجنة الدراسات </w:t>
            </w:r>
            <w:r w:rsidRPr="00E436F9">
              <w:rPr>
                <w:spacing w:val="-6"/>
                <w:sz w:val="20"/>
                <w:szCs w:val="20"/>
              </w:rPr>
              <w:t>20</w:t>
            </w:r>
          </w:p>
        </w:tc>
      </w:tr>
      <w:tr w:rsidR="002F7E10" w:rsidRPr="00E436F9" w14:paraId="343C0A8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03E3B" w14:textId="2C547C14"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2019-09-26</w:t>
            </w:r>
            <w:r w:rsidR="002F7E10" w:rsidRPr="00E436F9">
              <w:rPr>
                <w:sz w:val="20"/>
                <w:szCs w:val="20"/>
              </w:rPr>
              <w:br/>
            </w:r>
            <w:r w:rsidR="002F7E10" w:rsidRPr="00E436F9">
              <w:rPr>
                <w:sz w:val="20"/>
                <w:szCs w:val="20"/>
                <w:rtl/>
              </w:rPr>
              <w:t>إلى</w:t>
            </w:r>
            <w:r w:rsidR="002F7E10" w:rsidRPr="00E436F9">
              <w:rPr>
                <w:sz w:val="20"/>
                <w:szCs w:val="20"/>
              </w:rPr>
              <w:br/>
              <w:t>2019-09-27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A04116" w14:textId="0359BEA4"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5" w:name="lt_pId36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EDD928" w14:textId="7E1A7439"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http://www.itu.int/net/itu-t/lists/rgmdetails.aspx?id=9635&amp;Group=20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9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0D083" w14:textId="3DC39368"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4/20</w:t>
            </w:r>
          </w:p>
        </w:tc>
      </w:tr>
      <w:tr w:rsidR="002F7E10" w:rsidRPr="00E436F9" w14:paraId="0D9698DB"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6CCE2E" w14:textId="22E56873"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2019-10-08</w:t>
            </w:r>
            <w:r w:rsidR="002F7E10" w:rsidRPr="00E436F9">
              <w:rPr>
                <w:sz w:val="20"/>
                <w:szCs w:val="20"/>
              </w:rPr>
              <w:br/>
            </w:r>
            <w:r w:rsidR="002F7E10" w:rsidRPr="00E436F9">
              <w:rPr>
                <w:sz w:val="20"/>
                <w:szCs w:val="20"/>
                <w:rtl/>
              </w:rPr>
              <w:t>إلى</w:t>
            </w:r>
            <w:r w:rsidR="002F7E10" w:rsidRPr="00E436F9">
              <w:rPr>
                <w:sz w:val="20"/>
                <w:szCs w:val="20"/>
              </w:rPr>
              <w:br/>
              <w:t>2019-10-11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2EC58E" w14:textId="26C5ADE7"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6" w:name="lt_pId37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DA264" w14:textId="6AE0FF39"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http://www.itu.int/net/itu-t/lists/rgmdetails.aspx?id=9633&amp;Group=20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9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BACF3" w14:textId="3AC951CA"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2/20</w:t>
            </w:r>
          </w:p>
        </w:tc>
      </w:tr>
      <w:tr w:rsidR="002F7E10" w:rsidRPr="00E436F9" w14:paraId="2814F145"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72D456" w14:textId="290DBF5E" w:rsidR="002F7E10" w:rsidRPr="00E436F9" w:rsidRDefault="002F7E10" w:rsidP="00C31827">
            <w:pPr>
              <w:spacing w:before="60" w:after="60" w:line="240" w:lineRule="exact"/>
              <w:rPr>
                <w:sz w:val="20"/>
                <w:szCs w:val="20"/>
              </w:rPr>
            </w:pPr>
            <w:r w:rsidRPr="00E436F9">
              <w:rPr>
                <w:sz w:val="20"/>
                <w:szCs w:val="20"/>
              </w:rPr>
              <w:t>2019-10-09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8CBBA" w14:textId="7B0B9F23"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7" w:name="lt_pId37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C41EF" w14:textId="52E018E1"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http://www.itu.int/net/itu-t/lists/rgmdetails.aspx?id=9640&amp;Group=20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99"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7"/>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3A63D7" w14:textId="17B5DE34"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7/20</w:t>
            </w:r>
          </w:p>
        </w:tc>
      </w:tr>
      <w:tr w:rsidR="002F7E10" w:rsidRPr="00E436F9" w14:paraId="13A85E9D"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78A674" w14:textId="4272383C" w:rsidR="002F7E10" w:rsidRPr="00E436F9" w:rsidRDefault="007159AE" w:rsidP="00C31827">
            <w:pPr>
              <w:spacing w:before="60" w:after="60" w:line="240" w:lineRule="exact"/>
              <w:rPr>
                <w:sz w:val="20"/>
                <w:szCs w:val="20"/>
              </w:rPr>
            </w:pPr>
            <w:r w:rsidRPr="00E436F9">
              <w:rPr>
                <w:sz w:val="20"/>
                <w:szCs w:val="20"/>
                <w:rtl/>
              </w:rPr>
              <w:t xml:space="preserve">من </w:t>
            </w:r>
            <w:r w:rsidRPr="00E436F9">
              <w:rPr>
                <w:sz w:val="20"/>
                <w:szCs w:val="20"/>
              </w:rPr>
              <w:t>2020-02-06</w:t>
            </w:r>
            <w:r w:rsidR="002F7E10" w:rsidRPr="00E436F9">
              <w:rPr>
                <w:sz w:val="20"/>
                <w:szCs w:val="20"/>
              </w:rPr>
              <w:br/>
            </w:r>
            <w:r w:rsidR="002F7E10" w:rsidRPr="00E436F9">
              <w:rPr>
                <w:sz w:val="20"/>
                <w:szCs w:val="20"/>
                <w:rtl/>
              </w:rPr>
              <w:t>إلى</w:t>
            </w:r>
            <w:r w:rsidR="002F7E10" w:rsidRPr="00E436F9">
              <w:rPr>
                <w:sz w:val="20"/>
                <w:szCs w:val="20"/>
              </w:rPr>
              <w:br/>
              <w:t>2020-02-07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96876F" w14:textId="7836BE27"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8" w:name="lt_pId38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D67841" w14:textId="1DEBCC65"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http://www.itu.int/net/itu-t/lists/rgmdetails.aspx?id=9919&amp;Group=20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8"/>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D021AA" w14:textId="7FEC6796"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2F0FCE2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25712" w14:textId="6B00A153" w:rsidR="002F7E10" w:rsidRPr="00E436F9" w:rsidRDefault="002F7E10" w:rsidP="00C31827">
            <w:pPr>
              <w:spacing w:before="60" w:after="60" w:line="240" w:lineRule="exact"/>
              <w:rPr>
                <w:sz w:val="20"/>
                <w:szCs w:val="20"/>
              </w:rPr>
            </w:pPr>
            <w:r w:rsidRPr="00E436F9">
              <w:rPr>
                <w:sz w:val="20"/>
                <w:szCs w:val="20"/>
              </w:rPr>
              <w:t>2020-02-26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3238F" w14:textId="4905F9B5"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59" w:name="lt_pId38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47EC82" w14:textId="26D1324E"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http://www.itu.int/net/itu-t/lists/rgmdetails.aspx?id=9918&amp;Group=20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5</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1"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59"/>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48FC9B" w14:textId="0B72DF23"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5/20</w:t>
            </w:r>
          </w:p>
        </w:tc>
      </w:tr>
      <w:tr w:rsidR="002F7E10" w:rsidRPr="00E436F9" w14:paraId="1428701C"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49426" w14:textId="18CDDD6D" w:rsidR="002F7E10" w:rsidRPr="00E436F9" w:rsidRDefault="00924A06" w:rsidP="00C31827">
            <w:pPr>
              <w:spacing w:before="60" w:after="60" w:line="240" w:lineRule="exact"/>
              <w:rPr>
                <w:sz w:val="20"/>
                <w:szCs w:val="20"/>
              </w:rPr>
            </w:pPr>
            <w:r w:rsidRPr="00E436F9">
              <w:rPr>
                <w:sz w:val="20"/>
                <w:szCs w:val="20"/>
                <w:rtl/>
              </w:rPr>
              <w:lastRenderedPageBreak/>
              <w:t xml:space="preserve">من </w:t>
            </w:r>
            <w:r w:rsidRPr="00E436F9">
              <w:rPr>
                <w:sz w:val="20"/>
                <w:szCs w:val="20"/>
              </w:rPr>
              <w:t>2020-03-26</w:t>
            </w:r>
            <w:r w:rsidR="002F7E10" w:rsidRPr="00E436F9">
              <w:rPr>
                <w:sz w:val="20"/>
                <w:szCs w:val="20"/>
              </w:rPr>
              <w:br/>
            </w:r>
            <w:r w:rsidR="002F7E10" w:rsidRPr="00E436F9">
              <w:rPr>
                <w:sz w:val="20"/>
                <w:szCs w:val="20"/>
                <w:rtl/>
              </w:rPr>
              <w:t>إلى</w:t>
            </w:r>
            <w:r w:rsidR="002F7E10" w:rsidRPr="00E436F9">
              <w:rPr>
                <w:sz w:val="20"/>
                <w:szCs w:val="20"/>
              </w:rPr>
              <w:br/>
              <w:t>2020-04-02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43174" w14:textId="6F6C14A3"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60" w:name="lt_pId39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9D2BC" w14:textId="3F120307"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http://www.itu.int/net/itu-t/lists/rgmdetails.aspx?id=10032&amp;Group=20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6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56347C" w14:textId="27D7CF84" w:rsidR="002F7E10" w:rsidRPr="00E436F9" w:rsidRDefault="002D7748" w:rsidP="00C31827">
            <w:pPr>
              <w:spacing w:before="60" w:after="60" w:line="240" w:lineRule="exact"/>
              <w:rPr>
                <w:sz w:val="20"/>
                <w:szCs w:val="20"/>
                <w:lang w:bidi="ar-EG"/>
              </w:rPr>
            </w:pPr>
            <w:r w:rsidRPr="00E436F9">
              <w:rPr>
                <w:sz w:val="20"/>
                <w:szCs w:val="20"/>
                <w:rtl/>
                <w:lang w:bidi="ar-EG"/>
              </w:rPr>
              <w:t xml:space="preserve">الاجتماع الإلكتروني لفريق المقرر المعني بالمسألة </w:t>
            </w:r>
            <w:r w:rsidRPr="00E436F9">
              <w:rPr>
                <w:sz w:val="20"/>
                <w:szCs w:val="20"/>
                <w:lang w:bidi="ar-EG"/>
              </w:rPr>
              <w:t>1/20</w:t>
            </w:r>
          </w:p>
        </w:tc>
      </w:tr>
      <w:tr w:rsidR="002F7E10" w:rsidRPr="00E436F9" w14:paraId="56E9BC8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1ADB2" w14:textId="41D1B4F1" w:rsidR="002F7E10" w:rsidRPr="00E436F9" w:rsidRDefault="00924A06" w:rsidP="00C31827">
            <w:pPr>
              <w:spacing w:before="60" w:after="60" w:line="240" w:lineRule="exact"/>
              <w:rPr>
                <w:sz w:val="20"/>
                <w:szCs w:val="20"/>
              </w:rPr>
            </w:pPr>
            <w:r w:rsidRPr="00E436F9">
              <w:rPr>
                <w:sz w:val="20"/>
                <w:szCs w:val="20"/>
                <w:rtl/>
              </w:rPr>
              <w:t xml:space="preserve">من </w:t>
            </w:r>
            <w:r w:rsidRPr="00E436F9">
              <w:rPr>
                <w:sz w:val="20"/>
                <w:szCs w:val="20"/>
              </w:rPr>
              <w:t>2020-03-26</w:t>
            </w:r>
            <w:r w:rsidR="002F7E10" w:rsidRPr="00E436F9">
              <w:rPr>
                <w:sz w:val="20"/>
                <w:szCs w:val="20"/>
              </w:rPr>
              <w:br/>
            </w:r>
            <w:r w:rsidR="002F7E10" w:rsidRPr="00E436F9">
              <w:rPr>
                <w:sz w:val="20"/>
                <w:szCs w:val="20"/>
                <w:rtl/>
              </w:rPr>
              <w:t>إلى</w:t>
            </w:r>
            <w:r w:rsidR="002F7E10" w:rsidRPr="00E436F9">
              <w:rPr>
                <w:sz w:val="20"/>
                <w:szCs w:val="20"/>
              </w:rPr>
              <w:br/>
              <w:t>2020-04-03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518977" w14:textId="33CEBDBB"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61" w:name="lt_pId397"/>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136130" w14:textId="73B68EDA"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http://www.itu.int/net/itu-t/lists/rgmdetails.aspx?id=10035&amp;Group=20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3"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61"/>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8448CC" w14:textId="1D40BB18" w:rsidR="002F7E10" w:rsidRPr="00E436F9" w:rsidRDefault="00924A06" w:rsidP="00C31827">
            <w:pPr>
              <w:spacing w:before="60" w:after="60" w:line="240" w:lineRule="exact"/>
              <w:rPr>
                <w:sz w:val="20"/>
                <w:szCs w:val="20"/>
              </w:rPr>
            </w:pPr>
            <w:r w:rsidRPr="00E436F9">
              <w:rPr>
                <w:sz w:val="20"/>
                <w:szCs w:val="20"/>
                <w:rtl/>
                <w:lang w:bidi="ar-EG"/>
              </w:rPr>
              <w:t xml:space="preserve">الاجتماع الإلكتروني لفريق المقرر المعني بالمسألة </w:t>
            </w:r>
            <w:r w:rsidRPr="00E436F9">
              <w:rPr>
                <w:sz w:val="20"/>
                <w:szCs w:val="20"/>
                <w:lang w:bidi="ar-EG"/>
              </w:rPr>
              <w:t>3/20</w:t>
            </w:r>
          </w:p>
        </w:tc>
      </w:tr>
      <w:tr w:rsidR="002F7E10" w:rsidRPr="00E436F9" w14:paraId="6D8CDFA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39CEE" w14:textId="4FB95B59" w:rsidR="002F7E10" w:rsidRPr="00E436F9" w:rsidRDefault="00924A06" w:rsidP="00C31827">
            <w:pPr>
              <w:spacing w:before="60" w:after="60" w:line="240" w:lineRule="exact"/>
              <w:rPr>
                <w:sz w:val="20"/>
                <w:szCs w:val="20"/>
              </w:rPr>
            </w:pPr>
            <w:r w:rsidRPr="00E436F9">
              <w:rPr>
                <w:sz w:val="20"/>
                <w:szCs w:val="20"/>
                <w:rtl/>
              </w:rPr>
              <w:t xml:space="preserve">من </w:t>
            </w:r>
            <w:r w:rsidRPr="00E436F9">
              <w:rPr>
                <w:sz w:val="20"/>
                <w:szCs w:val="20"/>
              </w:rPr>
              <w:t>2020-03-27</w:t>
            </w:r>
            <w:r w:rsidR="002F7E10" w:rsidRPr="00E436F9">
              <w:rPr>
                <w:sz w:val="20"/>
                <w:szCs w:val="20"/>
              </w:rPr>
              <w:br/>
            </w:r>
            <w:r w:rsidR="002F7E10" w:rsidRPr="00E436F9">
              <w:rPr>
                <w:sz w:val="20"/>
                <w:szCs w:val="20"/>
                <w:rtl/>
              </w:rPr>
              <w:t>إلى</w:t>
            </w:r>
            <w:r w:rsidR="002F7E10" w:rsidRPr="00E436F9">
              <w:rPr>
                <w:sz w:val="20"/>
                <w:szCs w:val="20"/>
              </w:rPr>
              <w:br/>
              <w:t>2020-04-03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82E47" w14:textId="5BF605BB"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62" w:name="lt_pId40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42F23" w14:textId="08CFE25D"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http://www.itu.int/net/itu-t/lists/rgmdetails.aspx?id=10034&amp;Group=20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6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12748" w14:textId="03C2A688" w:rsidR="002F7E10" w:rsidRPr="00E436F9" w:rsidRDefault="00924A06" w:rsidP="00C31827">
            <w:pPr>
              <w:spacing w:before="60" w:after="60" w:line="240" w:lineRule="exact"/>
              <w:rPr>
                <w:sz w:val="20"/>
                <w:szCs w:val="20"/>
              </w:rPr>
            </w:pPr>
            <w:r w:rsidRPr="00E436F9">
              <w:rPr>
                <w:sz w:val="20"/>
                <w:szCs w:val="20"/>
                <w:rtl/>
                <w:lang w:bidi="ar-EG"/>
              </w:rPr>
              <w:t xml:space="preserve">الاجتماع الإلكتروني لفريق المقرر المعني بالمسألة </w:t>
            </w:r>
            <w:r w:rsidRPr="00E436F9">
              <w:rPr>
                <w:sz w:val="20"/>
                <w:szCs w:val="20"/>
                <w:lang w:bidi="ar-EG"/>
              </w:rPr>
              <w:t>2/20</w:t>
            </w:r>
          </w:p>
        </w:tc>
      </w:tr>
      <w:tr w:rsidR="002F7E10" w:rsidRPr="00E436F9" w14:paraId="69BAE04E"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C0199" w14:textId="789CD380" w:rsidR="002F7E10" w:rsidRPr="00E436F9" w:rsidRDefault="00924A06" w:rsidP="00C31827">
            <w:pPr>
              <w:spacing w:before="60" w:after="60" w:line="240" w:lineRule="exact"/>
              <w:rPr>
                <w:sz w:val="20"/>
                <w:szCs w:val="20"/>
              </w:rPr>
            </w:pPr>
            <w:r w:rsidRPr="00E436F9">
              <w:rPr>
                <w:sz w:val="20"/>
                <w:szCs w:val="20"/>
                <w:rtl/>
              </w:rPr>
              <w:t xml:space="preserve">من </w:t>
            </w:r>
            <w:r w:rsidRPr="00E436F9">
              <w:rPr>
                <w:sz w:val="20"/>
                <w:szCs w:val="20"/>
              </w:rPr>
              <w:t>2020-03-27</w:t>
            </w:r>
            <w:r w:rsidR="002F7E10" w:rsidRPr="00E436F9">
              <w:rPr>
                <w:sz w:val="20"/>
                <w:szCs w:val="20"/>
              </w:rPr>
              <w:br/>
            </w:r>
            <w:r w:rsidR="002F7E10" w:rsidRPr="00E436F9">
              <w:rPr>
                <w:sz w:val="20"/>
                <w:szCs w:val="20"/>
                <w:rtl/>
              </w:rPr>
              <w:t>إلى</w:t>
            </w:r>
            <w:r w:rsidR="002F7E10" w:rsidRPr="00E436F9">
              <w:rPr>
                <w:sz w:val="20"/>
                <w:szCs w:val="20"/>
              </w:rPr>
              <w:br/>
              <w:t>2020-04-01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8629D1" w14:textId="1B854744"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63" w:name="lt_pId40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F0B98" w14:textId="2D15698A"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http://www.itu.int/net/itu-t/lists/rgmdetails.aspx?id=10033&amp;Group=20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6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6CA9CD" w14:textId="57564DC7" w:rsidR="002F7E10" w:rsidRPr="00E436F9" w:rsidRDefault="00924A06" w:rsidP="00C31827">
            <w:pPr>
              <w:spacing w:before="60" w:after="60" w:line="240" w:lineRule="exact"/>
              <w:rPr>
                <w:sz w:val="20"/>
                <w:szCs w:val="20"/>
              </w:rPr>
            </w:pPr>
            <w:r w:rsidRPr="00E436F9">
              <w:rPr>
                <w:sz w:val="20"/>
                <w:szCs w:val="20"/>
                <w:rtl/>
                <w:lang w:bidi="ar-EG"/>
              </w:rPr>
              <w:t xml:space="preserve">الاجتماع الإلكتروني لفريق المقرر المعني بالمسألة </w:t>
            </w:r>
            <w:r w:rsidRPr="00E436F9">
              <w:rPr>
                <w:sz w:val="20"/>
                <w:szCs w:val="20"/>
                <w:lang w:bidi="ar-EG"/>
              </w:rPr>
              <w:t>4/20</w:t>
            </w:r>
          </w:p>
        </w:tc>
      </w:tr>
      <w:tr w:rsidR="002F7E10" w:rsidRPr="00E436F9" w14:paraId="22CF6DCB"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C1170" w14:textId="7EF7492F" w:rsidR="002F7E10" w:rsidRPr="00E436F9" w:rsidRDefault="002F7E10" w:rsidP="00C31827">
            <w:pPr>
              <w:spacing w:before="60" w:after="60" w:line="240" w:lineRule="exact"/>
              <w:rPr>
                <w:sz w:val="20"/>
                <w:szCs w:val="20"/>
              </w:rPr>
            </w:pPr>
            <w:r w:rsidRPr="00E436F9">
              <w:rPr>
                <w:sz w:val="20"/>
                <w:szCs w:val="20"/>
              </w:rPr>
              <w:t>2020-04-07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5CE41" w14:textId="5676B967"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64" w:name="lt_pId41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661EA" w14:textId="1D30FD32"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http://www.itu.int/net/itu-t/lists/rgmdetails.aspx?id=10068&amp;Group=20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5</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6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9720BA" w14:textId="495BB353"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5/20</w:t>
            </w:r>
          </w:p>
        </w:tc>
      </w:tr>
      <w:tr w:rsidR="002F7E10" w:rsidRPr="00E436F9" w14:paraId="37FFEDC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3BFA5" w14:textId="51E9792D" w:rsidR="002F7E10" w:rsidRPr="00E436F9" w:rsidRDefault="00924A06" w:rsidP="00C31827">
            <w:pPr>
              <w:spacing w:before="60" w:after="60" w:line="240" w:lineRule="exact"/>
              <w:rPr>
                <w:sz w:val="20"/>
                <w:szCs w:val="20"/>
              </w:rPr>
            </w:pPr>
            <w:r w:rsidRPr="00E436F9">
              <w:rPr>
                <w:sz w:val="20"/>
                <w:szCs w:val="20"/>
                <w:rtl/>
              </w:rPr>
              <w:t xml:space="preserve">من </w:t>
            </w:r>
            <w:r w:rsidRPr="00E436F9">
              <w:rPr>
                <w:sz w:val="20"/>
                <w:szCs w:val="20"/>
              </w:rPr>
              <w:t>2020-05-12</w:t>
            </w:r>
            <w:r w:rsidR="002F7E10" w:rsidRPr="00E436F9">
              <w:rPr>
                <w:sz w:val="20"/>
                <w:szCs w:val="20"/>
              </w:rPr>
              <w:br/>
            </w:r>
            <w:r w:rsidR="002F7E10" w:rsidRPr="00E436F9">
              <w:rPr>
                <w:sz w:val="20"/>
                <w:szCs w:val="20"/>
                <w:rtl/>
              </w:rPr>
              <w:t>إلى</w:t>
            </w:r>
            <w:r w:rsidR="002F7E10" w:rsidRPr="00E436F9">
              <w:rPr>
                <w:sz w:val="20"/>
                <w:szCs w:val="20"/>
              </w:rPr>
              <w:br/>
              <w:t>2020-05-13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CBC794" w14:textId="38C5D2BA"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65" w:name="lt_pId419"/>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439CE" w14:textId="1FB3EB29"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http://www.itu.int/net/itu-t/lists/rgmdetails.aspx?id=9920&amp;Group=20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0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6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1A60CA" w14:textId="0BFD61DB"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3/20</w:t>
            </w:r>
          </w:p>
        </w:tc>
      </w:tr>
      <w:tr w:rsidR="002F7E10" w:rsidRPr="00E436F9" w14:paraId="41771385"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13D82" w14:textId="4ABA4396" w:rsidR="002F7E10" w:rsidRPr="00E436F9" w:rsidRDefault="002F7E10" w:rsidP="00C31827">
            <w:pPr>
              <w:spacing w:before="60" w:after="60" w:line="240" w:lineRule="exact"/>
              <w:rPr>
                <w:sz w:val="20"/>
                <w:szCs w:val="20"/>
              </w:rPr>
            </w:pPr>
            <w:r w:rsidRPr="00E436F9">
              <w:rPr>
                <w:sz w:val="20"/>
                <w:szCs w:val="20"/>
              </w:rPr>
              <w:t>2020-05-19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B1A51A" w14:textId="4F49E0E1"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17C077" w14:textId="2009691F" w:rsidR="002F7E10" w:rsidRPr="00E436F9" w:rsidRDefault="00E436F9" w:rsidP="00C31827">
            <w:pPr>
              <w:spacing w:before="60" w:after="60" w:line="240" w:lineRule="exact"/>
              <w:jc w:val="left"/>
              <w:rPr>
                <w:sz w:val="20"/>
                <w:szCs w:val="20"/>
              </w:rPr>
            </w:pPr>
            <w:hyperlink r:id="rId108" w:tooltip="Click here for more details" w:history="1">
              <w:bookmarkStart w:id="66" w:name="lt_pId423"/>
              <w:r w:rsidR="00806EF5" w:rsidRPr="00E436F9">
                <w:rPr>
                  <w:rStyle w:val="Hyperlink"/>
                  <w:sz w:val="20"/>
                  <w:szCs w:val="20"/>
                  <w:rtl/>
                </w:rPr>
                <w:t xml:space="preserve">المسألة </w:t>
              </w:r>
              <w:r w:rsidR="002F7E10" w:rsidRPr="00E436F9">
                <w:rPr>
                  <w:rStyle w:val="Hyperlink"/>
                  <w:sz w:val="20"/>
                  <w:szCs w:val="20"/>
                </w:rPr>
                <w:t>1/20</w:t>
              </w:r>
              <w:bookmarkEnd w:id="66"/>
            </w:hyperlink>
            <w:r w:rsidR="002F7E10" w:rsidRPr="00E436F9">
              <w:rPr>
                <w:sz w:val="20"/>
                <w:szCs w:val="20"/>
              </w:rPr>
              <w:br/>
            </w:r>
            <w:hyperlink r:id="rId109" w:tooltip="Click here for more details" w:history="1">
              <w:bookmarkStart w:id="67" w:name="lt_pId424"/>
              <w:r w:rsidR="00806EF5" w:rsidRPr="00E436F9">
                <w:rPr>
                  <w:rStyle w:val="Hyperlink"/>
                  <w:sz w:val="20"/>
                  <w:szCs w:val="20"/>
                  <w:rtl/>
                </w:rPr>
                <w:t xml:space="preserve">المسألة </w:t>
              </w:r>
              <w:r w:rsidR="002F7E10" w:rsidRPr="00E436F9">
                <w:rPr>
                  <w:rStyle w:val="Hyperlink"/>
                  <w:sz w:val="20"/>
                  <w:szCs w:val="20"/>
                </w:rPr>
                <w:t>2/20</w:t>
              </w:r>
              <w:bookmarkEnd w:id="67"/>
            </w:hyperlink>
            <w:r w:rsidR="002F7E10" w:rsidRPr="00E436F9">
              <w:rPr>
                <w:sz w:val="20"/>
                <w:szCs w:val="20"/>
              </w:rPr>
              <w:br/>
            </w:r>
            <w:hyperlink r:id="rId110" w:tooltip="Click here for more details" w:history="1">
              <w:bookmarkStart w:id="68" w:name="lt_pId425"/>
              <w:r w:rsidR="00806EF5" w:rsidRPr="00E436F9">
                <w:rPr>
                  <w:rStyle w:val="Hyperlink"/>
                  <w:sz w:val="20"/>
                  <w:szCs w:val="20"/>
                  <w:rtl/>
                </w:rPr>
                <w:t xml:space="preserve">المسألة </w:t>
              </w:r>
              <w:r w:rsidR="002F7E10" w:rsidRPr="00E436F9">
                <w:rPr>
                  <w:rStyle w:val="Hyperlink"/>
                  <w:sz w:val="20"/>
                  <w:szCs w:val="20"/>
                </w:rPr>
                <w:t>3/20</w:t>
              </w:r>
              <w:bookmarkEnd w:id="68"/>
            </w:hyperlink>
            <w:r w:rsidR="002F7E10" w:rsidRPr="00E436F9">
              <w:rPr>
                <w:sz w:val="20"/>
                <w:szCs w:val="20"/>
              </w:rPr>
              <w:br/>
            </w:r>
            <w:hyperlink r:id="rId111" w:tooltip="Click here for more details" w:history="1">
              <w:bookmarkStart w:id="69" w:name="lt_pId426"/>
              <w:r w:rsidR="00806EF5" w:rsidRPr="00E436F9">
                <w:rPr>
                  <w:rStyle w:val="Hyperlink"/>
                  <w:sz w:val="20"/>
                  <w:szCs w:val="20"/>
                  <w:rtl/>
                </w:rPr>
                <w:t xml:space="preserve">المسألة </w:t>
              </w:r>
              <w:r w:rsidR="002F7E10" w:rsidRPr="00E436F9">
                <w:rPr>
                  <w:rStyle w:val="Hyperlink"/>
                  <w:sz w:val="20"/>
                  <w:szCs w:val="20"/>
                </w:rPr>
                <w:t>4/20</w:t>
              </w:r>
              <w:bookmarkEnd w:id="69"/>
            </w:hyperlink>
            <w:r w:rsidR="002F7E10" w:rsidRPr="00E436F9">
              <w:rPr>
                <w:sz w:val="20"/>
                <w:szCs w:val="20"/>
              </w:rPr>
              <w:br/>
            </w:r>
            <w:hyperlink r:id="rId112" w:tooltip="Click here for more details" w:history="1">
              <w:bookmarkStart w:id="70" w:name="lt_pId427"/>
              <w:r w:rsidR="00806EF5" w:rsidRPr="00E436F9">
                <w:rPr>
                  <w:rStyle w:val="Hyperlink"/>
                  <w:sz w:val="20"/>
                  <w:szCs w:val="20"/>
                  <w:rtl/>
                </w:rPr>
                <w:t xml:space="preserve">المسألة </w:t>
              </w:r>
              <w:r w:rsidR="002F7E10" w:rsidRPr="00E436F9">
                <w:rPr>
                  <w:rStyle w:val="Hyperlink"/>
                  <w:sz w:val="20"/>
                  <w:szCs w:val="20"/>
                </w:rPr>
                <w:t>5/20</w:t>
              </w:r>
              <w:bookmarkEnd w:id="70"/>
            </w:hyperlink>
            <w:r w:rsidR="002F7E10" w:rsidRPr="00E436F9">
              <w:rPr>
                <w:sz w:val="20"/>
                <w:szCs w:val="20"/>
              </w:rPr>
              <w:br/>
            </w:r>
            <w:hyperlink r:id="rId113" w:tooltip="Click here for more details" w:history="1">
              <w:bookmarkStart w:id="71" w:name="lt_pId428"/>
              <w:r w:rsidR="00806EF5" w:rsidRPr="00E436F9">
                <w:rPr>
                  <w:rStyle w:val="Hyperlink"/>
                  <w:sz w:val="20"/>
                  <w:szCs w:val="20"/>
                  <w:rtl/>
                </w:rPr>
                <w:t xml:space="preserve">المسألة </w:t>
              </w:r>
              <w:r w:rsidR="002F7E10" w:rsidRPr="00E436F9">
                <w:rPr>
                  <w:rStyle w:val="Hyperlink"/>
                  <w:sz w:val="20"/>
                  <w:szCs w:val="20"/>
                </w:rPr>
                <w:t>6/20</w:t>
              </w:r>
              <w:bookmarkEnd w:id="71"/>
            </w:hyperlink>
            <w:r w:rsidR="002F7E10" w:rsidRPr="00E436F9">
              <w:rPr>
                <w:sz w:val="20"/>
                <w:szCs w:val="20"/>
              </w:rPr>
              <w:br/>
            </w:r>
            <w:hyperlink r:id="rId114" w:tooltip="Click here for more details" w:history="1">
              <w:bookmarkStart w:id="72" w:name="lt_pId429"/>
              <w:r w:rsidR="00806EF5" w:rsidRPr="00E436F9">
                <w:rPr>
                  <w:rStyle w:val="Hyperlink"/>
                  <w:sz w:val="20"/>
                  <w:szCs w:val="20"/>
                  <w:rtl/>
                </w:rPr>
                <w:t xml:space="preserve">المسألة </w:t>
              </w:r>
              <w:r w:rsidR="002F7E10" w:rsidRPr="00E436F9">
                <w:rPr>
                  <w:rStyle w:val="Hyperlink"/>
                  <w:sz w:val="20"/>
                  <w:szCs w:val="20"/>
                </w:rPr>
                <w:t>7/20</w:t>
              </w:r>
              <w:bookmarkEnd w:id="72"/>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3F9655" w14:textId="1FD4B312" w:rsidR="002F7E10" w:rsidRPr="00E436F9" w:rsidRDefault="00EF45E8" w:rsidP="00C31827">
            <w:pPr>
              <w:spacing w:before="60" w:after="60" w:line="240" w:lineRule="exact"/>
              <w:rPr>
                <w:spacing w:val="-6"/>
                <w:sz w:val="20"/>
                <w:szCs w:val="20"/>
                <w:lang w:bidi="ar-EG"/>
              </w:rPr>
            </w:pPr>
            <w:r w:rsidRPr="00E436F9">
              <w:rPr>
                <w:spacing w:val="-6"/>
                <w:sz w:val="20"/>
                <w:szCs w:val="20"/>
                <w:rtl/>
                <w:lang w:bidi="ar-EG"/>
              </w:rPr>
              <w:t xml:space="preserve">لجنة الدراسات </w:t>
            </w:r>
            <w:r w:rsidRPr="00E436F9">
              <w:rPr>
                <w:spacing w:val="-6"/>
                <w:sz w:val="20"/>
                <w:szCs w:val="20"/>
                <w:lang w:bidi="ar-EG"/>
              </w:rPr>
              <w:t>20</w:t>
            </w:r>
            <w:r w:rsidRPr="00E436F9">
              <w:rPr>
                <w:spacing w:val="-6"/>
                <w:sz w:val="20"/>
                <w:szCs w:val="20"/>
                <w:rtl/>
                <w:lang w:bidi="ar-EG"/>
              </w:rPr>
              <w:t xml:space="preserve"> لقطاع تقييس الاتصالات</w:t>
            </w:r>
            <w:r w:rsidR="00A86F2F" w:rsidRPr="00E436F9">
              <w:rPr>
                <w:spacing w:val="-6"/>
                <w:sz w:val="20"/>
                <w:szCs w:val="20"/>
                <w:rtl/>
                <w:lang w:bidi="ar-EG"/>
              </w:rPr>
              <w:t xml:space="preserve"> بالاتحاد </w:t>
            </w:r>
            <w:r w:rsidRPr="00E436F9">
              <w:rPr>
                <w:spacing w:val="-6"/>
                <w:sz w:val="20"/>
                <w:szCs w:val="20"/>
                <w:rtl/>
                <w:lang w:bidi="ar-EG"/>
              </w:rPr>
              <w:t xml:space="preserve">والأعمال التحضيرية للجمعية العالمية لتقييس الاتصالات لعام </w:t>
            </w:r>
            <w:r w:rsidRPr="00E436F9">
              <w:rPr>
                <w:spacing w:val="-6"/>
                <w:sz w:val="20"/>
                <w:szCs w:val="20"/>
                <w:lang w:bidi="ar-EG"/>
              </w:rPr>
              <w:t>2020</w:t>
            </w:r>
          </w:p>
        </w:tc>
      </w:tr>
      <w:tr w:rsidR="002F7E10" w:rsidRPr="00E436F9" w14:paraId="327D14D9"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4AA97" w14:textId="612578AC" w:rsidR="002F7E10" w:rsidRPr="00E436F9" w:rsidRDefault="002F7E10" w:rsidP="00C31827">
            <w:pPr>
              <w:spacing w:before="60" w:after="60" w:line="240" w:lineRule="exact"/>
              <w:rPr>
                <w:sz w:val="20"/>
                <w:szCs w:val="20"/>
              </w:rPr>
            </w:pPr>
            <w:r w:rsidRPr="00E436F9">
              <w:rPr>
                <w:sz w:val="20"/>
                <w:szCs w:val="20"/>
              </w:rPr>
              <w:t>2020-05-20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810B17" w14:textId="51AC58A6"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bookmarkStart w:id="73" w:name="lt_pId433"/>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35FF4" w14:textId="7C07ECB2" w:rsidR="002F7E10"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http://www.itu.int/net/itu-t/lists/rgmdetails.aspx?id=10116&amp;Group=20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1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7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D4CB03" w14:textId="170BB7A0" w:rsidR="002F7E10" w:rsidRPr="00E436F9" w:rsidRDefault="002F7E10" w:rsidP="00C31827">
            <w:pPr>
              <w:spacing w:before="60" w:after="60" w:line="240" w:lineRule="exact"/>
              <w:rPr>
                <w:sz w:val="20"/>
                <w:szCs w:val="20"/>
              </w:rPr>
            </w:pPr>
            <w:r w:rsidRPr="00E436F9">
              <w:rPr>
                <w:sz w:val="20"/>
                <w:szCs w:val="20"/>
                <w:rtl/>
              </w:rPr>
              <w:t xml:space="preserve">اجتماع </w:t>
            </w:r>
            <w:r w:rsidR="00F10881" w:rsidRPr="00E436F9">
              <w:rPr>
                <w:sz w:val="20"/>
                <w:szCs w:val="20"/>
                <w:rtl/>
              </w:rPr>
              <w:t>فريق المقرر</w:t>
            </w:r>
            <w:r w:rsidRPr="00E436F9">
              <w:rPr>
                <w:sz w:val="20"/>
                <w:szCs w:val="20"/>
                <w:rtl/>
              </w:rPr>
              <w:t xml:space="preserve"> المعني بالمسألة </w:t>
            </w:r>
            <w:r w:rsidRPr="00E436F9">
              <w:rPr>
                <w:sz w:val="20"/>
                <w:szCs w:val="20"/>
              </w:rPr>
              <w:t>7/20</w:t>
            </w:r>
          </w:p>
        </w:tc>
      </w:tr>
      <w:tr w:rsidR="002F7E10" w:rsidRPr="00E436F9" w14:paraId="212FE236"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58BBF" w14:textId="2D320AD3" w:rsidR="002F7E10" w:rsidRPr="00E436F9" w:rsidRDefault="002F7E10" w:rsidP="00C31827">
            <w:pPr>
              <w:spacing w:before="60" w:after="60" w:line="240" w:lineRule="exact"/>
              <w:rPr>
                <w:sz w:val="20"/>
                <w:szCs w:val="20"/>
              </w:rPr>
            </w:pPr>
            <w:r w:rsidRPr="00E436F9">
              <w:rPr>
                <w:sz w:val="20"/>
                <w:szCs w:val="20"/>
              </w:rPr>
              <w:t>2020-05-26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ED9BC" w14:textId="19D98284" w:rsidR="002F7E10" w:rsidRPr="00E436F9" w:rsidRDefault="002F7E10"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3AF62" w14:textId="0742537F" w:rsidR="002F7E10" w:rsidRPr="00E436F9" w:rsidRDefault="00E436F9" w:rsidP="00C31827">
            <w:pPr>
              <w:spacing w:before="60" w:after="60" w:line="240" w:lineRule="exact"/>
              <w:jc w:val="left"/>
              <w:rPr>
                <w:sz w:val="20"/>
                <w:szCs w:val="20"/>
              </w:rPr>
            </w:pPr>
            <w:hyperlink r:id="rId116" w:tooltip="Click here for more details" w:history="1">
              <w:bookmarkStart w:id="74" w:name="lt_pId437"/>
              <w:r w:rsidR="00806EF5" w:rsidRPr="00E436F9">
                <w:rPr>
                  <w:rStyle w:val="Hyperlink"/>
                  <w:sz w:val="20"/>
                  <w:szCs w:val="20"/>
                  <w:rtl/>
                </w:rPr>
                <w:t xml:space="preserve">المسألة </w:t>
              </w:r>
              <w:r w:rsidR="002F7E10" w:rsidRPr="00E436F9">
                <w:rPr>
                  <w:rStyle w:val="Hyperlink"/>
                  <w:sz w:val="20"/>
                  <w:szCs w:val="20"/>
                </w:rPr>
                <w:t>1/20</w:t>
              </w:r>
              <w:bookmarkEnd w:id="74"/>
            </w:hyperlink>
            <w:r w:rsidR="002F7E10" w:rsidRPr="00E436F9">
              <w:rPr>
                <w:sz w:val="20"/>
                <w:szCs w:val="20"/>
              </w:rPr>
              <w:br/>
            </w:r>
            <w:hyperlink r:id="rId117" w:tooltip="Click here for more details" w:history="1">
              <w:bookmarkStart w:id="75" w:name="lt_pId438"/>
              <w:r w:rsidR="00806EF5" w:rsidRPr="00E436F9">
                <w:rPr>
                  <w:rStyle w:val="Hyperlink"/>
                  <w:sz w:val="20"/>
                  <w:szCs w:val="20"/>
                  <w:rtl/>
                </w:rPr>
                <w:t xml:space="preserve">المسألة </w:t>
              </w:r>
              <w:r w:rsidR="002F7E10" w:rsidRPr="00E436F9">
                <w:rPr>
                  <w:rStyle w:val="Hyperlink"/>
                  <w:sz w:val="20"/>
                  <w:szCs w:val="20"/>
                </w:rPr>
                <w:t>2/20</w:t>
              </w:r>
              <w:bookmarkEnd w:id="75"/>
            </w:hyperlink>
            <w:r w:rsidR="002F7E10" w:rsidRPr="00E436F9">
              <w:rPr>
                <w:sz w:val="20"/>
                <w:szCs w:val="20"/>
              </w:rPr>
              <w:br/>
            </w:r>
            <w:hyperlink r:id="rId118" w:tooltip="Click here for more details" w:history="1">
              <w:bookmarkStart w:id="76" w:name="lt_pId439"/>
              <w:r w:rsidR="00806EF5" w:rsidRPr="00E436F9">
                <w:rPr>
                  <w:rStyle w:val="Hyperlink"/>
                  <w:sz w:val="20"/>
                  <w:szCs w:val="20"/>
                  <w:rtl/>
                </w:rPr>
                <w:t xml:space="preserve">المسألة </w:t>
              </w:r>
              <w:r w:rsidR="002F7E10" w:rsidRPr="00E436F9">
                <w:rPr>
                  <w:rStyle w:val="Hyperlink"/>
                  <w:sz w:val="20"/>
                  <w:szCs w:val="20"/>
                </w:rPr>
                <w:t>3/20</w:t>
              </w:r>
              <w:bookmarkEnd w:id="76"/>
            </w:hyperlink>
            <w:r w:rsidR="002F7E10" w:rsidRPr="00E436F9">
              <w:rPr>
                <w:sz w:val="20"/>
                <w:szCs w:val="20"/>
              </w:rPr>
              <w:br/>
            </w:r>
            <w:hyperlink r:id="rId119" w:tooltip="Click here for more details" w:history="1">
              <w:bookmarkStart w:id="77" w:name="lt_pId440"/>
              <w:r w:rsidR="00C11889" w:rsidRPr="00E436F9">
                <w:rPr>
                  <w:rStyle w:val="Hyperlink"/>
                  <w:sz w:val="20"/>
                  <w:szCs w:val="20"/>
                  <w:rtl/>
                </w:rPr>
                <w:t xml:space="preserve">المسألة </w:t>
              </w:r>
              <w:r w:rsidR="002F7E10" w:rsidRPr="00E436F9">
                <w:rPr>
                  <w:rStyle w:val="Hyperlink"/>
                  <w:sz w:val="20"/>
                  <w:szCs w:val="20"/>
                </w:rPr>
                <w:t>4/20</w:t>
              </w:r>
              <w:bookmarkEnd w:id="77"/>
            </w:hyperlink>
            <w:r w:rsidR="002F7E10" w:rsidRPr="00E436F9">
              <w:rPr>
                <w:sz w:val="20"/>
                <w:szCs w:val="20"/>
              </w:rPr>
              <w:br/>
            </w:r>
            <w:hyperlink r:id="rId120" w:tooltip="Click here for more details" w:history="1">
              <w:bookmarkStart w:id="78" w:name="lt_pId441"/>
              <w:r w:rsidR="00C11889" w:rsidRPr="00E436F9">
                <w:rPr>
                  <w:rStyle w:val="Hyperlink"/>
                  <w:sz w:val="20"/>
                  <w:szCs w:val="20"/>
                  <w:rtl/>
                </w:rPr>
                <w:t xml:space="preserve">المسألة </w:t>
              </w:r>
              <w:r w:rsidR="002F7E10" w:rsidRPr="00E436F9">
                <w:rPr>
                  <w:rStyle w:val="Hyperlink"/>
                  <w:sz w:val="20"/>
                  <w:szCs w:val="20"/>
                </w:rPr>
                <w:t>5/20</w:t>
              </w:r>
              <w:bookmarkEnd w:id="78"/>
            </w:hyperlink>
            <w:r w:rsidR="002F7E10" w:rsidRPr="00E436F9">
              <w:rPr>
                <w:sz w:val="20"/>
                <w:szCs w:val="20"/>
              </w:rPr>
              <w:br/>
            </w:r>
            <w:hyperlink r:id="rId121" w:tooltip="Click here for more details" w:history="1">
              <w:bookmarkStart w:id="79" w:name="lt_pId442"/>
              <w:r w:rsidR="00C11889" w:rsidRPr="00E436F9">
                <w:rPr>
                  <w:rStyle w:val="Hyperlink"/>
                  <w:sz w:val="20"/>
                  <w:szCs w:val="20"/>
                  <w:rtl/>
                </w:rPr>
                <w:t xml:space="preserve">المسألة </w:t>
              </w:r>
              <w:r w:rsidR="002F7E10" w:rsidRPr="00E436F9">
                <w:rPr>
                  <w:rStyle w:val="Hyperlink"/>
                  <w:sz w:val="20"/>
                  <w:szCs w:val="20"/>
                </w:rPr>
                <w:t>6/20</w:t>
              </w:r>
              <w:bookmarkEnd w:id="79"/>
            </w:hyperlink>
            <w:r w:rsidR="002F7E10" w:rsidRPr="00E436F9">
              <w:rPr>
                <w:sz w:val="20"/>
                <w:szCs w:val="20"/>
              </w:rPr>
              <w:br/>
            </w:r>
            <w:hyperlink r:id="rId122" w:tooltip="Click here for more details" w:history="1">
              <w:bookmarkStart w:id="80" w:name="lt_pId443"/>
              <w:r w:rsidR="00C11889" w:rsidRPr="00E436F9">
                <w:rPr>
                  <w:rStyle w:val="Hyperlink"/>
                  <w:sz w:val="20"/>
                  <w:szCs w:val="20"/>
                  <w:rtl/>
                </w:rPr>
                <w:t xml:space="preserve">المسألة </w:t>
              </w:r>
              <w:r w:rsidR="002F7E10" w:rsidRPr="00E436F9">
                <w:rPr>
                  <w:rStyle w:val="Hyperlink"/>
                  <w:sz w:val="20"/>
                  <w:szCs w:val="20"/>
                </w:rPr>
                <w:t>7/20</w:t>
              </w:r>
              <w:bookmarkEnd w:id="80"/>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BBEAEB" w14:textId="28D276C7" w:rsidR="002F7E10" w:rsidRPr="00E436F9" w:rsidRDefault="002D0523"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D/20</w:t>
            </w:r>
          </w:p>
        </w:tc>
      </w:tr>
      <w:tr w:rsidR="002D0523" w:rsidRPr="00E436F9" w14:paraId="28F2A77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05E4DF" w14:textId="7511447B" w:rsidR="002D0523" w:rsidRPr="00E436F9" w:rsidRDefault="002D0523" w:rsidP="00C31827">
            <w:pPr>
              <w:spacing w:before="60" w:after="60" w:line="240" w:lineRule="exact"/>
              <w:rPr>
                <w:sz w:val="20"/>
                <w:szCs w:val="20"/>
              </w:rPr>
            </w:pPr>
            <w:r w:rsidRPr="00E436F9">
              <w:rPr>
                <w:sz w:val="20"/>
                <w:szCs w:val="20"/>
              </w:rPr>
              <w:t>2020-05-27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A12C9" w14:textId="2A4E47B5" w:rsidR="002D0523" w:rsidRPr="00E436F9" w:rsidRDefault="002D0523"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F5F57" w14:textId="224BFAFA" w:rsidR="002D0523" w:rsidRPr="00E436F9" w:rsidRDefault="00E436F9" w:rsidP="00C31827">
            <w:pPr>
              <w:spacing w:before="60" w:after="60" w:line="240" w:lineRule="exact"/>
              <w:jc w:val="left"/>
              <w:rPr>
                <w:sz w:val="20"/>
                <w:szCs w:val="20"/>
              </w:rPr>
            </w:pPr>
            <w:hyperlink r:id="rId123" w:tooltip="Click here for more details" w:history="1">
              <w:bookmarkStart w:id="81" w:name="lt_pId448"/>
              <w:r w:rsidR="002D0523" w:rsidRPr="00E436F9">
                <w:rPr>
                  <w:rStyle w:val="Hyperlink"/>
                  <w:sz w:val="20"/>
                  <w:szCs w:val="20"/>
                  <w:rtl/>
                </w:rPr>
                <w:t xml:space="preserve">المسألة </w:t>
              </w:r>
              <w:r w:rsidR="002D0523" w:rsidRPr="00E436F9">
                <w:rPr>
                  <w:rStyle w:val="Hyperlink"/>
                  <w:sz w:val="20"/>
                  <w:szCs w:val="20"/>
                </w:rPr>
                <w:t>1/20</w:t>
              </w:r>
              <w:bookmarkEnd w:id="81"/>
            </w:hyperlink>
            <w:r w:rsidR="002D0523" w:rsidRPr="00E436F9">
              <w:rPr>
                <w:sz w:val="20"/>
                <w:szCs w:val="20"/>
              </w:rPr>
              <w:br/>
            </w:r>
            <w:hyperlink r:id="rId124" w:tooltip="Click here for more details" w:history="1">
              <w:bookmarkStart w:id="82" w:name="lt_pId449"/>
              <w:r w:rsidR="002D0523" w:rsidRPr="00E436F9">
                <w:rPr>
                  <w:rStyle w:val="Hyperlink"/>
                  <w:sz w:val="20"/>
                  <w:szCs w:val="20"/>
                  <w:rtl/>
                </w:rPr>
                <w:t xml:space="preserve">المسألة </w:t>
              </w:r>
              <w:r w:rsidR="002D0523" w:rsidRPr="00E436F9">
                <w:rPr>
                  <w:rStyle w:val="Hyperlink"/>
                  <w:sz w:val="20"/>
                  <w:szCs w:val="20"/>
                </w:rPr>
                <w:t>2/20</w:t>
              </w:r>
              <w:bookmarkEnd w:id="82"/>
            </w:hyperlink>
            <w:r w:rsidR="002D0523" w:rsidRPr="00E436F9">
              <w:rPr>
                <w:sz w:val="20"/>
                <w:szCs w:val="20"/>
              </w:rPr>
              <w:br/>
            </w:r>
            <w:hyperlink r:id="rId125" w:tooltip="Click here for more details" w:history="1">
              <w:bookmarkStart w:id="83" w:name="lt_pId450"/>
              <w:r w:rsidR="002D0523" w:rsidRPr="00E436F9">
                <w:rPr>
                  <w:rStyle w:val="Hyperlink"/>
                  <w:sz w:val="20"/>
                  <w:szCs w:val="20"/>
                  <w:rtl/>
                </w:rPr>
                <w:t xml:space="preserve">المسألة </w:t>
              </w:r>
              <w:r w:rsidR="002D0523" w:rsidRPr="00E436F9">
                <w:rPr>
                  <w:rStyle w:val="Hyperlink"/>
                  <w:sz w:val="20"/>
                  <w:szCs w:val="20"/>
                </w:rPr>
                <w:t>3/20</w:t>
              </w:r>
              <w:bookmarkEnd w:id="83"/>
            </w:hyperlink>
            <w:r w:rsidR="002D0523" w:rsidRPr="00E436F9">
              <w:rPr>
                <w:sz w:val="20"/>
                <w:szCs w:val="20"/>
              </w:rPr>
              <w:br/>
            </w:r>
            <w:hyperlink r:id="rId126" w:tooltip="Click here for more details" w:history="1">
              <w:bookmarkStart w:id="84" w:name="lt_pId451"/>
              <w:r w:rsidR="002D0523" w:rsidRPr="00E436F9">
                <w:rPr>
                  <w:rStyle w:val="Hyperlink"/>
                  <w:sz w:val="20"/>
                  <w:szCs w:val="20"/>
                  <w:rtl/>
                </w:rPr>
                <w:t xml:space="preserve">المسألة </w:t>
              </w:r>
              <w:r w:rsidR="002D0523" w:rsidRPr="00E436F9">
                <w:rPr>
                  <w:rStyle w:val="Hyperlink"/>
                  <w:sz w:val="20"/>
                  <w:szCs w:val="20"/>
                </w:rPr>
                <w:t>4/20</w:t>
              </w:r>
              <w:bookmarkEnd w:id="84"/>
            </w:hyperlink>
            <w:r w:rsidR="002D0523" w:rsidRPr="00E436F9">
              <w:rPr>
                <w:sz w:val="20"/>
                <w:szCs w:val="20"/>
              </w:rPr>
              <w:br/>
            </w:r>
            <w:hyperlink r:id="rId127" w:tooltip="Click here for more details" w:history="1">
              <w:bookmarkStart w:id="85" w:name="lt_pId452"/>
              <w:r w:rsidR="002D0523" w:rsidRPr="00E436F9">
                <w:rPr>
                  <w:rStyle w:val="Hyperlink"/>
                  <w:sz w:val="20"/>
                  <w:szCs w:val="20"/>
                  <w:rtl/>
                </w:rPr>
                <w:t xml:space="preserve">المسألة </w:t>
              </w:r>
              <w:r w:rsidR="002D0523" w:rsidRPr="00E436F9">
                <w:rPr>
                  <w:rStyle w:val="Hyperlink"/>
                  <w:sz w:val="20"/>
                  <w:szCs w:val="20"/>
                </w:rPr>
                <w:t>5/20</w:t>
              </w:r>
              <w:bookmarkEnd w:id="85"/>
            </w:hyperlink>
            <w:r w:rsidR="002D0523" w:rsidRPr="00E436F9">
              <w:rPr>
                <w:sz w:val="20"/>
                <w:szCs w:val="20"/>
              </w:rPr>
              <w:br/>
            </w:r>
            <w:hyperlink r:id="rId128" w:tooltip="Click here for more details" w:history="1">
              <w:bookmarkStart w:id="86" w:name="lt_pId453"/>
              <w:r w:rsidR="002D0523" w:rsidRPr="00E436F9">
                <w:rPr>
                  <w:rStyle w:val="Hyperlink"/>
                  <w:sz w:val="20"/>
                  <w:szCs w:val="20"/>
                  <w:rtl/>
                </w:rPr>
                <w:t xml:space="preserve">المسألة </w:t>
              </w:r>
              <w:r w:rsidR="002D0523" w:rsidRPr="00E436F9">
                <w:rPr>
                  <w:rStyle w:val="Hyperlink"/>
                  <w:sz w:val="20"/>
                  <w:szCs w:val="20"/>
                </w:rPr>
                <w:t>6/20</w:t>
              </w:r>
              <w:bookmarkEnd w:id="86"/>
            </w:hyperlink>
            <w:r w:rsidR="002D0523" w:rsidRPr="00E436F9">
              <w:rPr>
                <w:sz w:val="20"/>
                <w:szCs w:val="20"/>
              </w:rPr>
              <w:br/>
            </w:r>
            <w:hyperlink r:id="rId129" w:tooltip="Click here for more details" w:history="1">
              <w:bookmarkStart w:id="87" w:name="lt_pId454"/>
              <w:r w:rsidR="002D0523" w:rsidRPr="00E436F9">
                <w:rPr>
                  <w:rStyle w:val="Hyperlink"/>
                  <w:sz w:val="20"/>
                  <w:szCs w:val="20"/>
                  <w:rtl/>
                </w:rPr>
                <w:t xml:space="preserve">المسألة </w:t>
              </w:r>
              <w:r w:rsidR="002D0523" w:rsidRPr="00E436F9">
                <w:rPr>
                  <w:rStyle w:val="Hyperlink"/>
                  <w:sz w:val="20"/>
                  <w:szCs w:val="20"/>
                </w:rPr>
                <w:t>7/20</w:t>
              </w:r>
              <w:bookmarkEnd w:id="87"/>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9980E4" w14:textId="5063F312" w:rsidR="002D0523" w:rsidRPr="00E436F9" w:rsidRDefault="002D0523"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C/20</w:t>
            </w:r>
          </w:p>
        </w:tc>
      </w:tr>
      <w:tr w:rsidR="0044009D" w:rsidRPr="00E436F9" w14:paraId="388D9FBC"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E29DD" w14:textId="0462BF38" w:rsidR="0044009D" w:rsidRPr="00E436F9" w:rsidRDefault="0044009D" w:rsidP="00C31827">
            <w:pPr>
              <w:spacing w:before="60" w:after="60" w:line="240" w:lineRule="exact"/>
              <w:rPr>
                <w:sz w:val="20"/>
                <w:szCs w:val="20"/>
              </w:rPr>
            </w:pPr>
            <w:r w:rsidRPr="00E436F9">
              <w:rPr>
                <w:sz w:val="20"/>
                <w:szCs w:val="20"/>
              </w:rPr>
              <w:t>2020-05-27</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68C346" w14:textId="608303C8"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832EA" w14:textId="0D721162" w:rsidR="0044009D" w:rsidRPr="00E436F9" w:rsidRDefault="00E436F9" w:rsidP="00C31827">
            <w:pPr>
              <w:spacing w:before="60" w:after="60" w:line="240" w:lineRule="exact"/>
              <w:jc w:val="left"/>
              <w:rPr>
                <w:sz w:val="20"/>
                <w:szCs w:val="20"/>
              </w:rPr>
            </w:pPr>
            <w:hyperlink r:id="rId130" w:tooltip="Click here for more details" w:history="1">
              <w:bookmarkStart w:id="88" w:name="lt_pId459"/>
              <w:r w:rsidR="0044009D" w:rsidRPr="00E436F9">
                <w:rPr>
                  <w:rStyle w:val="Hyperlink"/>
                  <w:sz w:val="20"/>
                  <w:szCs w:val="20"/>
                  <w:rtl/>
                </w:rPr>
                <w:t xml:space="preserve">المسألة </w:t>
              </w:r>
              <w:r w:rsidR="0044009D" w:rsidRPr="00E436F9">
                <w:rPr>
                  <w:rStyle w:val="Hyperlink"/>
                  <w:sz w:val="20"/>
                  <w:szCs w:val="20"/>
                </w:rPr>
                <w:t>1/20</w:t>
              </w:r>
              <w:bookmarkEnd w:id="88"/>
            </w:hyperlink>
            <w:r w:rsidR="0044009D" w:rsidRPr="00E436F9">
              <w:rPr>
                <w:sz w:val="20"/>
                <w:szCs w:val="20"/>
              </w:rPr>
              <w:br/>
            </w:r>
            <w:hyperlink r:id="rId131" w:tooltip="Click here for more details" w:history="1">
              <w:bookmarkStart w:id="89" w:name="lt_pId460"/>
              <w:r w:rsidR="0044009D" w:rsidRPr="00E436F9">
                <w:rPr>
                  <w:rStyle w:val="Hyperlink"/>
                  <w:sz w:val="20"/>
                  <w:szCs w:val="20"/>
                  <w:rtl/>
                </w:rPr>
                <w:t xml:space="preserve">المسألة </w:t>
              </w:r>
              <w:r w:rsidR="0044009D" w:rsidRPr="00E436F9">
                <w:rPr>
                  <w:rStyle w:val="Hyperlink"/>
                  <w:sz w:val="20"/>
                  <w:szCs w:val="20"/>
                </w:rPr>
                <w:t>2/20</w:t>
              </w:r>
              <w:bookmarkEnd w:id="89"/>
            </w:hyperlink>
            <w:r w:rsidR="0044009D" w:rsidRPr="00E436F9">
              <w:rPr>
                <w:sz w:val="20"/>
                <w:szCs w:val="20"/>
              </w:rPr>
              <w:br/>
            </w:r>
            <w:hyperlink r:id="rId132" w:tooltip="Click here for more details" w:history="1">
              <w:bookmarkStart w:id="90" w:name="lt_pId461"/>
              <w:r w:rsidR="0044009D" w:rsidRPr="00E436F9">
                <w:rPr>
                  <w:rStyle w:val="Hyperlink"/>
                  <w:sz w:val="20"/>
                  <w:szCs w:val="20"/>
                  <w:rtl/>
                </w:rPr>
                <w:t xml:space="preserve">المسألة </w:t>
              </w:r>
              <w:r w:rsidR="0044009D" w:rsidRPr="00E436F9">
                <w:rPr>
                  <w:rStyle w:val="Hyperlink"/>
                  <w:sz w:val="20"/>
                  <w:szCs w:val="20"/>
                </w:rPr>
                <w:t>3/20</w:t>
              </w:r>
              <w:bookmarkEnd w:id="90"/>
            </w:hyperlink>
            <w:r w:rsidR="0044009D" w:rsidRPr="00E436F9">
              <w:rPr>
                <w:sz w:val="20"/>
                <w:szCs w:val="20"/>
              </w:rPr>
              <w:br/>
            </w:r>
            <w:hyperlink r:id="rId133" w:tooltip="Click here for more details" w:history="1">
              <w:bookmarkStart w:id="91" w:name="lt_pId462"/>
              <w:r w:rsidR="0044009D" w:rsidRPr="00E436F9">
                <w:rPr>
                  <w:rStyle w:val="Hyperlink"/>
                  <w:sz w:val="20"/>
                  <w:szCs w:val="20"/>
                  <w:rtl/>
                </w:rPr>
                <w:t xml:space="preserve">المسألة </w:t>
              </w:r>
              <w:r w:rsidR="0044009D" w:rsidRPr="00E436F9">
                <w:rPr>
                  <w:rStyle w:val="Hyperlink"/>
                  <w:sz w:val="20"/>
                  <w:szCs w:val="20"/>
                </w:rPr>
                <w:t>4/20</w:t>
              </w:r>
              <w:bookmarkEnd w:id="91"/>
            </w:hyperlink>
            <w:r w:rsidR="0044009D" w:rsidRPr="00E436F9">
              <w:rPr>
                <w:sz w:val="20"/>
                <w:szCs w:val="20"/>
              </w:rPr>
              <w:br/>
            </w:r>
            <w:hyperlink r:id="rId134" w:tooltip="Click here for more details" w:history="1">
              <w:bookmarkStart w:id="92" w:name="lt_pId463"/>
              <w:r w:rsidR="0044009D" w:rsidRPr="00E436F9">
                <w:rPr>
                  <w:rStyle w:val="Hyperlink"/>
                  <w:sz w:val="20"/>
                  <w:szCs w:val="20"/>
                  <w:rtl/>
                </w:rPr>
                <w:t xml:space="preserve">المسألة </w:t>
              </w:r>
              <w:r w:rsidR="0044009D" w:rsidRPr="00E436F9">
                <w:rPr>
                  <w:rStyle w:val="Hyperlink"/>
                  <w:sz w:val="20"/>
                  <w:szCs w:val="20"/>
                </w:rPr>
                <w:t>5/20</w:t>
              </w:r>
              <w:bookmarkEnd w:id="92"/>
            </w:hyperlink>
            <w:r w:rsidR="0044009D" w:rsidRPr="00E436F9">
              <w:rPr>
                <w:sz w:val="20"/>
                <w:szCs w:val="20"/>
              </w:rPr>
              <w:br/>
            </w:r>
            <w:hyperlink r:id="rId135" w:tooltip="Click here for more details" w:history="1">
              <w:bookmarkStart w:id="93" w:name="lt_pId464"/>
              <w:r w:rsidR="0044009D" w:rsidRPr="00E436F9">
                <w:rPr>
                  <w:rStyle w:val="Hyperlink"/>
                  <w:sz w:val="20"/>
                  <w:szCs w:val="20"/>
                  <w:rtl/>
                </w:rPr>
                <w:t xml:space="preserve">المسألة </w:t>
              </w:r>
              <w:r w:rsidR="0044009D" w:rsidRPr="00E436F9">
                <w:rPr>
                  <w:rStyle w:val="Hyperlink"/>
                  <w:sz w:val="20"/>
                  <w:szCs w:val="20"/>
                </w:rPr>
                <w:t>6/20</w:t>
              </w:r>
              <w:bookmarkEnd w:id="93"/>
            </w:hyperlink>
            <w:r w:rsidR="0044009D" w:rsidRPr="00E436F9">
              <w:rPr>
                <w:sz w:val="20"/>
                <w:szCs w:val="20"/>
              </w:rPr>
              <w:br/>
            </w:r>
            <w:hyperlink r:id="rId136" w:tooltip="Click here for more details" w:history="1">
              <w:bookmarkStart w:id="94" w:name="lt_pId465"/>
              <w:r w:rsidR="0044009D" w:rsidRPr="00E436F9">
                <w:rPr>
                  <w:rStyle w:val="Hyperlink"/>
                  <w:sz w:val="20"/>
                  <w:szCs w:val="20"/>
                  <w:rtl/>
                </w:rPr>
                <w:t xml:space="preserve">المسألة </w:t>
              </w:r>
              <w:r w:rsidR="0044009D" w:rsidRPr="00E436F9">
                <w:rPr>
                  <w:rStyle w:val="Hyperlink"/>
                  <w:sz w:val="20"/>
                  <w:szCs w:val="20"/>
                </w:rPr>
                <w:t>7/20</w:t>
              </w:r>
              <w:bookmarkEnd w:id="94"/>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66245C" w14:textId="337B021B" w:rsidR="0044009D" w:rsidRPr="00E436F9" w:rsidRDefault="0044009D"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A/20</w:t>
            </w:r>
          </w:p>
        </w:tc>
      </w:tr>
      <w:tr w:rsidR="0044009D" w:rsidRPr="00E436F9" w14:paraId="103FC16A"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35BF9F" w14:textId="6AAB5467" w:rsidR="0044009D" w:rsidRPr="00E436F9" w:rsidRDefault="0044009D" w:rsidP="00C31827">
            <w:pPr>
              <w:spacing w:before="60" w:after="60" w:line="240" w:lineRule="exact"/>
              <w:rPr>
                <w:sz w:val="20"/>
                <w:szCs w:val="20"/>
              </w:rPr>
            </w:pPr>
            <w:r w:rsidRPr="00E436F9">
              <w:rPr>
                <w:sz w:val="20"/>
                <w:szCs w:val="20"/>
              </w:rPr>
              <w:lastRenderedPageBreak/>
              <w:t>2020-05-28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505D0" w14:textId="11F15EAF"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95" w:name="lt_pId470"/>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BCC83D" w14:textId="4A992D59" w:rsidR="0044009D"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http://www.itu.int/net/itu-t/lists/rgmdetails.aspx?id=10112&amp;Group=20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3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9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5AB789" w14:textId="300252AA"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6/20</w:t>
            </w:r>
          </w:p>
        </w:tc>
      </w:tr>
      <w:tr w:rsidR="0044009D" w:rsidRPr="00E436F9" w14:paraId="24EA2E76"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AD49" w14:textId="12687B62" w:rsidR="0044009D" w:rsidRPr="00E436F9" w:rsidRDefault="0044009D" w:rsidP="00C31827">
            <w:pPr>
              <w:spacing w:before="60" w:after="60" w:line="240" w:lineRule="exact"/>
              <w:rPr>
                <w:sz w:val="20"/>
                <w:szCs w:val="20"/>
              </w:rPr>
            </w:pPr>
            <w:r w:rsidRPr="00E436F9">
              <w:rPr>
                <w:sz w:val="20"/>
                <w:szCs w:val="20"/>
              </w:rPr>
              <w:t>2020-05-28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3D48E" w14:textId="299A5349"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96" w:name="lt_pId474"/>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DED3C" w14:textId="68BBB728" w:rsidR="0044009D"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http://www.itu.int/net/itu-t/lists/rgmdetails.aspx?id=10114&amp;Group=20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5</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3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9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E2B943" w14:textId="3A041EB3"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5/20</w:t>
            </w:r>
          </w:p>
        </w:tc>
      </w:tr>
      <w:tr w:rsidR="0044009D" w:rsidRPr="00E436F9" w14:paraId="11494606"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526A7" w14:textId="60727C1A" w:rsidR="0044009D" w:rsidRPr="00E436F9" w:rsidRDefault="0044009D" w:rsidP="00C31827">
            <w:pPr>
              <w:spacing w:before="60" w:after="60" w:line="240" w:lineRule="exact"/>
              <w:rPr>
                <w:sz w:val="20"/>
                <w:szCs w:val="20"/>
              </w:rPr>
            </w:pPr>
            <w:r w:rsidRPr="00E436F9">
              <w:rPr>
                <w:sz w:val="20"/>
                <w:szCs w:val="20"/>
              </w:rPr>
              <w:t>2020-05-29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8C0F1" w14:textId="7E8C865A"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EA317" w14:textId="241D15CA" w:rsidR="0044009D" w:rsidRPr="00E436F9" w:rsidRDefault="00E436F9" w:rsidP="00C31827">
            <w:pPr>
              <w:spacing w:before="60" w:after="60" w:line="240" w:lineRule="exact"/>
              <w:jc w:val="left"/>
              <w:rPr>
                <w:sz w:val="20"/>
                <w:szCs w:val="20"/>
              </w:rPr>
            </w:pPr>
            <w:hyperlink r:id="rId139" w:tooltip="Click here for more details" w:history="1">
              <w:bookmarkStart w:id="97" w:name="lt_pId478"/>
              <w:r w:rsidR="0044009D" w:rsidRPr="00E436F9">
                <w:rPr>
                  <w:rStyle w:val="Hyperlink"/>
                  <w:sz w:val="20"/>
                  <w:szCs w:val="20"/>
                  <w:rtl/>
                </w:rPr>
                <w:t xml:space="preserve">المسألة </w:t>
              </w:r>
              <w:r w:rsidR="0044009D" w:rsidRPr="00E436F9">
                <w:rPr>
                  <w:rStyle w:val="Hyperlink"/>
                  <w:sz w:val="20"/>
                  <w:szCs w:val="20"/>
                </w:rPr>
                <w:t>1/20</w:t>
              </w:r>
              <w:bookmarkEnd w:id="97"/>
            </w:hyperlink>
            <w:r w:rsidR="0044009D" w:rsidRPr="00E436F9">
              <w:rPr>
                <w:sz w:val="20"/>
                <w:szCs w:val="20"/>
              </w:rPr>
              <w:br/>
            </w:r>
            <w:hyperlink r:id="rId140" w:tooltip="Click here for more details" w:history="1">
              <w:bookmarkStart w:id="98" w:name="lt_pId479"/>
              <w:r w:rsidR="0044009D" w:rsidRPr="00E436F9">
                <w:rPr>
                  <w:rStyle w:val="Hyperlink"/>
                  <w:sz w:val="20"/>
                  <w:szCs w:val="20"/>
                  <w:rtl/>
                </w:rPr>
                <w:t xml:space="preserve">المسألة </w:t>
              </w:r>
              <w:r w:rsidR="0044009D" w:rsidRPr="00E436F9">
                <w:rPr>
                  <w:rStyle w:val="Hyperlink"/>
                  <w:sz w:val="20"/>
                  <w:szCs w:val="20"/>
                </w:rPr>
                <w:t>2/20</w:t>
              </w:r>
              <w:bookmarkEnd w:id="98"/>
            </w:hyperlink>
            <w:r w:rsidR="0044009D" w:rsidRPr="00E436F9">
              <w:rPr>
                <w:sz w:val="20"/>
                <w:szCs w:val="20"/>
              </w:rPr>
              <w:br/>
            </w:r>
            <w:hyperlink r:id="rId141" w:tooltip="Click here for more details" w:history="1">
              <w:bookmarkStart w:id="99" w:name="lt_pId480"/>
              <w:r w:rsidR="0044009D" w:rsidRPr="00E436F9">
                <w:rPr>
                  <w:rStyle w:val="Hyperlink"/>
                  <w:sz w:val="20"/>
                  <w:szCs w:val="20"/>
                  <w:rtl/>
                </w:rPr>
                <w:t xml:space="preserve">المسألة </w:t>
              </w:r>
              <w:r w:rsidR="0044009D" w:rsidRPr="00E436F9">
                <w:rPr>
                  <w:rStyle w:val="Hyperlink"/>
                  <w:sz w:val="20"/>
                  <w:szCs w:val="20"/>
                </w:rPr>
                <w:t>3/20</w:t>
              </w:r>
              <w:bookmarkEnd w:id="99"/>
            </w:hyperlink>
            <w:r w:rsidR="0044009D" w:rsidRPr="00E436F9">
              <w:rPr>
                <w:sz w:val="20"/>
                <w:szCs w:val="20"/>
              </w:rPr>
              <w:br/>
            </w:r>
            <w:hyperlink r:id="rId142" w:tooltip="Click here for more details" w:history="1">
              <w:bookmarkStart w:id="100" w:name="lt_pId481"/>
              <w:r w:rsidR="0044009D" w:rsidRPr="00E436F9">
                <w:rPr>
                  <w:rStyle w:val="Hyperlink"/>
                  <w:sz w:val="20"/>
                  <w:szCs w:val="20"/>
                  <w:rtl/>
                </w:rPr>
                <w:t xml:space="preserve">المسألة </w:t>
              </w:r>
              <w:r w:rsidR="0044009D" w:rsidRPr="00E436F9">
                <w:rPr>
                  <w:rStyle w:val="Hyperlink"/>
                  <w:sz w:val="20"/>
                  <w:szCs w:val="20"/>
                </w:rPr>
                <w:t>4/20</w:t>
              </w:r>
              <w:bookmarkEnd w:id="100"/>
            </w:hyperlink>
            <w:r w:rsidR="0044009D" w:rsidRPr="00E436F9">
              <w:rPr>
                <w:sz w:val="20"/>
                <w:szCs w:val="20"/>
              </w:rPr>
              <w:br/>
            </w:r>
            <w:hyperlink r:id="rId143" w:tooltip="Click here for more details" w:history="1">
              <w:bookmarkStart w:id="101" w:name="lt_pId482"/>
              <w:r w:rsidR="0044009D" w:rsidRPr="00E436F9">
                <w:rPr>
                  <w:rStyle w:val="Hyperlink"/>
                  <w:sz w:val="20"/>
                  <w:szCs w:val="20"/>
                  <w:rtl/>
                </w:rPr>
                <w:t xml:space="preserve">المسألة </w:t>
              </w:r>
              <w:r w:rsidR="0044009D" w:rsidRPr="00E436F9">
                <w:rPr>
                  <w:rStyle w:val="Hyperlink"/>
                  <w:sz w:val="20"/>
                  <w:szCs w:val="20"/>
                </w:rPr>
                <w:t>5/20</w:t>
              </w:r>
              <w:bookmarkEnd w:id="101"/>
            </w:hyperlink>
            <w:r w:rsidR="0044009D" w:rsidRPr="00E436F9">
              <w:rPr>
                <w:sz w:val="20"/>
                <w:szCs w:val="20"/>
              </w:rPr>
              <w:br/>
            </w:r>
            <w:hyperlink r:id="rId144" w:tooltip="Click here for more details" w:history="1">
              <w:bookmarkStart w:id="102" w:name="lt_pId483"/>
              <w:r w:rsidR="0044009D" w:rsidRPr="00E436F9">
                <w:rPr>
                  <w:rStyle w:val="Hyperlink"/>
                  <w:sz w:val="20"/>
                  <w:szCs w:val="20"/>
                  <w:rtl/>
                </w:rPr>
                <w:t xml:space="preserve">المسألة </w:t>
              </w:r>
              <w:r w:rsidR="0044009D" w:rsidRPr="00E436F9">
                <w:rPr>
                  <w:rStyle w:val="Hyperlink"/>
                  <w:sz w:val="20"/>
                  <w:szCs w:val="20"/>
                </w:rPr>
                <w:t>6/20</w:t>
              </w:r>
              <w:bookmarkEnd w:id="102"/>
            </w:hyperlink>
            <w:r w:rsidR="0044009D" w:rsidRPr="00E436F9">
              <w:rPr>
                <w:sz w:val="20"/>
                <w:szCs w:val="20"/>
              </w:rPr>
              <w:br/>
            </w:r>
            <w:hyperlink r:id="rId145" w:tooltip="Click here for more details" w:history="1">
              <w:bookmarkStart w:id="103" w:name="lt_pId484"/>
              <w:r w:rsidR="0044009D" w:rsidRPr="00E436F9">
                <w:rPr>
                  <w:rStyle w:val="Hyperlink"/>
                  <w:sz w:val="20"/>
                  <w:szCs w:val="20"/>
                  <w:rtl/>
                </w:rPr>
                <w:t xml:space="preserve">المسألة </w:t>
              </w:r>
              <w:r w:rsidR="0044009D" w:rsidRPr="00E436F9">
                <w:rPr>
                  <w:rStyle w:val="Hyperlink"/>
                  <w:sz w:val="20"/>
                  <w:szCs w:val="20"/>
                </w:rPr>
                <w:t>7/20</w:t>
              </w:r>
              <w:bookmarkEnd w:id="103"/>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C34C0C" w14:textId="0805C7AD" w:rsidR="0044009D" w:rsidRPr="00E436F9" w:rsidRDefault="0044009D"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E/20</w:t>
            </w:r>
          </w:p>
        </w:tc>
      </w:tr>
      <w:tr w:rsidR="0044009D" w:rsidRPr="00E436F9" w14:paraId="08D5067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0099B" w14:textId="2FB4642B" w:rsidR="0044009D" w:rsidRPr="00E436F9" w:rsidRDefault="0044009D" w:rsidP="00C31827">
            <w:pPr>
              <w:spacing w:before="60" w:after="60" w:line="240" w:lineRule="exact"/>
              <w:rPr>
                <w:sz w:val="20"/>
                <w:szCs w:val="20"/>
              </w:rPr>
            </w:pPr>
            <w:r w:rsidRPr="00E436F9">
              <w:rPr>
                <w:sz w:val="20"/>
                <w:szCs w:val="20"/>
              </w:rPr>
              <w:t>2020-05-29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D4657" w14:textId="2E143258"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058F1" w14:textId="6F84E9D8" w:rsidR="0044009D" w:rsidRPr="00E436F9" w:rsidRDefault="00E436F9" w:rsidP="00C31827">
            <w:pPr>
              <w:spacing w:before="60" w:after="60" w:line="240" w:lineRule="exact"/>
              <w:jc w:val="left"/>
              <w:rPr>
                <w:sz w:val="20"/>
                <w:szCs w:val="20"/>
              </w:rPr>
            </w:pPr>
            <w:hyperlink r:id="rId146" w:tooltip="Click here for more details" w:history="1">
              <w:bookmarkStart w:id="104" w:name="lt_pId489"/>
              <w:r w:rsidR="0044009D" w:rsidRPr="00E436F9">
                <w:rPr>
                  <w:rStyle w:val="Hyperlink"/>
                  <w:sz w:val="20"/>
                  <w:szCs w:val="20"/>
                  <w:rtl/>
                </w:rPr>
                <w:t xml:space="preserve">المسألة </w:t>
              </w:r>
              <w:r w:rsidR="0044009D" w:rsidRPr="00E436F9">
                <w:rPr>
                  <w:rStyle w:val="Hyperlink"/>
                  <w:sz w:val="20"/>
                  <w:szCs w:val="20"/>
                </w:rPr>
                <w:t>1/20</w:t>
              </w:r>
              <w:bookmarkEnd w:id="104"/>
            </w:hyperlink>
            <w:r w:rsidR="0044009D" w:rsidRPr="00E436F9">
              <w:rPr>
                <w:sz w:val="20"/>
                <w:szCs w:val="20"/>
              </w:rPr>
              <w:br/>
            </w:r>
            <w:hyperlink r:id="rId147" w:tooltip="Click here for more details" w:history="1">
              <w:bookmarkStart w:id="105" w:name="lt_pId490"/>
              <w:r w:rsidR="0044009D" w:rsidRPr="00E436F9">
                <w:rPr>
                  <w:rStyle w:val="Hyperlink"/>
                  <w:sz w:val="20"/>
                  <w:szCs w:val="20"/>
                  <w:rtl/>
                </w:rPr>
                <w:t xml:space="preserve">المسألة </w:t>
              </w:r>
              <w:r w:rsidR="0044009D" w:rsidRPr="00E436F9">
                <w:rPr>
                  <w:rStyle w:val="Hyperlink"/>
                  <w:sz w:val="20"/>
                  <w:szCs w:val="20"/>
                </w:rPr>
                <w:t>2/20</w:t>
              </w:r>
              <w:bookmarkEnd w:id="105"/>
            </w:hyperlink>
            <w:r w:rsidR="0044009D" w:rsidRPr="00E436F9">
              <w:rPr>
                <w:sz w:val="20"/>
                <w:szCs w:val="20"/>
              </w:rPr>
              <w:br/>
            </w:r>
            <w:hyperlink r:id="rId148" w:tooltip="Click here for more details" w:history="1">
              <w:bookmarkStart w:id="106" w:name="lt_pId491"/>
              <w:r w:rsidR="0044009D" w:rsidRPr="00E436F9">
                <w:rPr>
                  <w:rStyle w:val="Hyperlink"/>
                  <w:sz w:val="20"/>
                  <w:szCs w:val="20"/>
                  <w:rtl/>
                </w:rPr>
                <w:t xml:space="preserve">المسألة </w:t>
              </w:r>
              <w:r w:rsidR="0044009D" w:rsidRPr="00E436F9">
                <w:rPr>
                  <w:rStyle w:val="Hyperlink"/>
                  <w:sz w:val="20"/>
                  <w:szCs w:val="20"/>
                </w:rPr>
                <w:t>3/20</w:t>
              </w:r>
              <w:bookmarkEnd w:id="106"/>
            </w:hyperlink>
            <w:r w:rsidR="0044009D" w:rsidRPr="00E436F9">
              <w:rPr>
                <w:sz w:val="20"/>
                <w:szCs w:val="20"/>
              </w:rPr>
              <w:br/>
            </w:r>
            <w:hyperlink r:id="rId149" w:tooltip="Click here for more details" w:history="1">
              <w:bookmarkStart w:id="107" w:name="lt_pId492"/>
              <w:r w:rsidR="0044009D" w:rsidRPr="00E436F9">
                <w:rPr>
                  <w:rStyle w:val="Hyperlink"/>
                  <w:sz w:val="20"/>
                  <w:szCs w:val="20"/>
                  <w:rtl/>
                </w:rPr>
                <w:t xml:space="preserve">المسألة </w:t>
              </w:r>
              <w:r w:rsidR="0044009D" w:rsidRPr="00E436F9">
                <w:rPr>
                  <w:rStyle w:val="Hyperlink"/>
                  <w:sz w:val="20"/>
                  <w:szCs w:val="20"/>
                </w:rPr>
                <w:t>4/20</w:t>
              </w:r>
              <w:bookmarkEnd w:id="107"/>
            </w:hyperlink>
            <w:r w:rsidR="0044009D" w:rsidRPr="00E436F9">
              <w:rPr>
                <w:sz w:val="20"/>
                <w:szCs w:val="20"/>
              </w:rPr>
              <w:br/>
            </w:r>
            <w:hyperlink r:id="rId150" w:tooltip="Click here for more details" w:history="1">
              <w:bookmarkStart w:id="108" w:name="lt_pId493"/>
              <w:r w:rsidR="0044009D" w:rsidRPr="00E436F9">
                <w:rPr>
                  <w:rStyle w:val="Hyperlink"/>
                  <w:sz w:val="20"/>
                  <w:szCs w:val="20"/>
                  <w:rtl/>
                </w:rPr>
                <w:t xml:space="preserve">المسألة </w:t>
              </w:r>
              <w:r w:rsidR="0044009D" w:rsidRPr="00E436F9">
                <w:rPr>
                  <w:rStyle w:val="Hyperlink"/>
                  <w:sz w:val="20"/>
                  <w:szCs w:val="20"/>
                </w:rPr>
                <w:t>5/20</w:t>
              </w:r>
              <w:bookmarkEnd w:id="108"/>
            </w:hyperlink>
            <w:r w:rsidR="0044009D" w:rsidRPr="00E436F9">
              <w:rPr>
                <w:sz w:val="20"/>
                <w:szCs w:val="20"/>
              </w:rPr>
              <w:br/>
            </w:r>
            <w:hyperlink r:id="rId151" w:tooltip="Click here for more details" w:history="1">
              <w:bookmarkStart w:id="109" w:name="lt_pId494"/>
              <w:r w:rsidR="0044009D" w:rsidRPr="00E436F9">
                <w:rPr>
                  <w:rStyle w:val="Hyperlink"/>
                  <w:sz w:val="20"/>
                  <w:szCs w:val="20"/>
                  <w:rtl/>
                </w:rPr>
                <w:t xml:space="preserve">المسألة </w:t>
              </w:r>
              <w:r w:rsidR="0044009D" w:rsidRPr="00E436F9">
                <w:rPr>
                  <w:rStyle w:val="Hyperlink"/>
                  <w:sz w:val="20"/>
                  <w:szCs w:val="20"/>
                </w:rPr>
                <w:t>6/20</w:t>
              </w:r>
              <w:bookmarkEnd w:id="109"/>
            </w:hyperlink>
            <w:r w:rsidR="0044009D" w:rsidRPr="00E436F9">
              <w:rPr>
                <w:sz w:val="20"/>
                <w:szCs w:val="20"/>
              </w:rPr>
              <w:br/>
            </w:r>
            <w:hyperlink r:id="rId152" w:tooltip="Click here for more details" w:history="1">
              <w:bookmarkStart w:id="110" w:name="lt_pId495"/>
              <w:r w:rsidR="0044009D" w:rsidRPr="00E436F9">
                <w:rPr>
                  <w:rStyle w:val="Hyperlink"/>
                  <w:sz w:val="20"/>
                  <w:szCs w:val="20"/>
                  <w:rtl/>
                </w:rPr>
                <w:t xml:space="preserve">المسألة </w:t>
              </w:r>
              <w:r w:rsidR="0044009D" w:rsidRPr="00E436F9">
                <w:rPr>
                  <w:rStyle w:val="Hyperlink"/>
                  <w:sz w:val="20"/>
                  <w:szCs w:val="20"/>
                </w:rPr>
                <w:t>7/20</w:t>
              </w:r>
              <w:bookmarkEnd w:id="110"/>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B0C728" w14:textId="4121D916" w:rsidR="0044009D" w:rsidRPr="00E436F9" w:rsidRDefault="004A2131"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G/20</w:t>
            </w:r>
          </w:p>
        </w:tc>
      </w:tr>
      <w:tr w:rsidR="0044009D" w:rsidRPr="00E436F9" w14:paraId="7E4EFFF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5371A" w14:textId="7E014323" w:rsidR="0044009D" w:rsidRPr="00E436F9" w:rsidRDefault="0044009D" w:rsidP="00C31827">
            <w:pPr>
              <w:spacing w:before="60" w:after="60" w:line="240" w:lineRule="exact"/>
              <w:rPr>
                <w:sz w:val="20"/>
                <w:szCs w:val="20"/>
              </w:rPr>
            </w:pPr>
            <w:r w:rsidRPr="00E436F9">
              <w:rPr>
                <w:sz w:val="20"/>
                <w:szCs w:val="20"/>
                <w:rtl/>
              </w:rPr>
              <w:t xml:space="preserve">من </w:t>
            </w:r>
            <w:r w:rsidRPr="00E436F9">
              <w:rPr>
                <w:sz w:val="20"/>
                <w:szCs w:val="20"/>
              </w:rPr>
              <w:t>2020-06-01</w:t>
            </w:r>
            <w:r w:rsidRPr="00E436F9">
              <w:rPr>
                <w:sz w:val="20"/>
                <w:szCs w:val="20"/>
              </w:rPr>
              <w:br/>
            </w:r>
            <w:r w:rsidRPr="00E436F9">
              <w:rPr>
                <w:sz w:val="20"/>
                <w:szCs w:val="20"/>
                <w:rtl/>
              </w:rPr>
              <w:t>إلى</w:t>
            </w:r>
            <w:r w:rsidRPr="00E436F9">
              <w:rPr>
                <w:sz w:val="20"/>
                <w:szCs w:val="20"/>
              </w:rPr>
              <w:br/>
              <w:t>2020-06-03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FCBAC" w14:textId="24D818E8"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111" w:name="lt_pId502"/>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53644" w14:textId="74DC2AAB" w:rsidR="0044009D"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http://www.itu.int/net/itu-t/lists/rgmdetails.aspx?id=10111&amp;Group=20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53"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11"/>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6F8BB2" w14:textId="56BA7239"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4/20</w:t>
            </w:r>
            <w:r w:rsidRPr="00E436F9">
              <w:rPr>
                <w:sz w:val="20"/>
                <w:szCs w:val="20"/>
                <w:rtl/>
              </w:rPr>
              <w:t xml:space="preserve"> </w:t>
            </w:r>
          </w:p>
        </w:tc>
      </w:tr>
      <w:tr w:rsidR="0044009D" w:rsidRPr="00E436F9" w14:paraId="65AD725A"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E411B" w14:textId="1FB2C0BE" w:rsidR="0044009D" w:rsidRPr="00E436F9" w:rsidRDefault="0044009D" w:rsidP="00C31827">
            <w:pPr>
              <w:spacing w:before="60" w:after="60" w:line="240" w:lineRule="exact"/>
              <w:rPr>
                <w:sz w:val="20"/>
                <w:szCs w:val="20"/>
              </w:rPr>
            </w:pPr>
            <w:r w:rsidRPr="00E436F9">
              <w:rPr>
                <w:sz w:val="20"/>
                <w:szCs w:val="20"/>
              </w:rPr>
              <w:t>2020-06-01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48041" w14:textId="6B4BDF68"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8F01E" w14:textId="03A2DCA2" w:rsidR="0044009D" w:rsidRPr="00E436F9" w:rsidRDefault="00E436F9" w:rsidP="00C31827">
            <w:pPr>
              <w:spacing w:before="60" w:after="60" w:line="240" w:lineRule="exact"/>
              <w:jc w:val="left"/>
              <w:rPr>
                <w:sz w:val="20"/>
                <w:szCs w:val="20"/>
              </w:rPr>
            </w:pPr>
            <w:hyperlink r:id="rId154" w:tooltip="Click here for more details" w:history="1">
              <w:bookmarkStart w:id="112" w:name="lt_pId506"/>
              <w:r w:rsidR="0044009D" w:rsidRPr="00E436F9">
                <w:rPr>
                  <w:rStyle w:val="Hyperlink"/>
                  <w:sz w:val="20"/>
                  <w:szCs w:val="20"/>
                  <w:rtl/>
                </w:rPr>
                <w:t xml:space="preserve">المسألة </w:t>
              </w:r>
              <w:r w:rsidR="0044009D" w:rsidRPr="00E436F9">
                <w:rPr>
                  <w:rStyle w:val="Hyperlink"/>
                  <w:sz w:val="20"/>
                  <w:szCs w:val="20"/>
                </w:rPr>
                <w:t>1/20</w:t>
              </w:r>
              <w:bookmarkEnd w:id="112"/>
            </w:hyperlink>
            <w:r w:rsidR="0044009D" w:rsidRPr="00E436F9">
              <w:rPr>
                <w:sz w:val="20"/>
                <w:szCs w:val="20"/>
              </w:rPr>
              <w:br/>
            </w:r>
            <w:hyperlink r:id="rId155" w:tooltip="Click here for more details" w:history="1">
              <w:bookmarkStart w:id="113" w:name="lt_pId507"/>
              <w:r w:rsidR="0044009D" w:rsidRPr="00E436F9">
                <w:rPr>
                  <w:rStyle w:val="Hyperlink"/>
                  <w:sz w:val="20"/>
                  <w:szCs w:val="20"/>
                  <w:rtl/>
                </w:rPr>
                <w:t xml:space="preserve">المسألة </w:t>
              </w:r>
              <w:r w:rsidR="0044009D" w:rsidRPr="00E436F9">
                <w:rPr>
                  <w:rStyle w:val="Hyperlink"/>
                  <w:sz w:val="20"/>
                  <w:szCs w:val="20"/>
                </w:rPr>
                <w:t>2/20</w:t>
              </w:r>
              <w:bookmarkEnd w:id="113"/>
            </w:hyperlink>
            <w:r w:rsidR="0044009D" w:rsidRPr="00E436F9">
              <w:rPr>
                <w:sz w:val="20"/>
                <w:szCs w:val="20"/>
              </w:rPr>
              <w:br/>
            </w:r>
            <w:hyperlink r:id="rId156" w:tooltip="Click here for more details" w:history="1">
              <w:bookmarkStart w:id="114" w:name="lt_pId508"/>
              <w:r w:rsidR="0044009D" w:rsidRPr="00E436F9">
                <w:rPr>
                  <w:rStyle w:val="Hyperlink"/>
                  <w:sz w:val="20"/>
                  <w:szCs w:val="20"/>
                  <w:rtl/>
                </w:rPr>
                <w:t xml:space="preserve">المسألة </w:t>
              </w:r>
              <w:r w:rsidR="0044009D" w:rsidRPr="00E436F9">
                <w:rPr>
                  <w:rStyle w:val="Hyperlink"/>
                  <w:sz w:val="20"/>
                  <w:szCs w:val="20"/>
                </w:rPr>
                <w:t>3/20</w:t>
              </w:r>
              <w:bookmarkEnd w:id="114"/>
            </w:hyperlink>
            <w:r w:rsidR="0044009D" w:rsidRPr="00E436F9">
              <w:rPr>
                <w:sz w:val="20"/>
                <w:szCs w:val="20"/>
              </w:rPr>
              <w:br/>
            </w:r>
            <w:hyperlink r:id="rId157" w:tooltip="Click here for more details" w:history="1">
              <w:bookmarkStart w:id="115" w:name="lt_pId509"/>
              <w:r w:rsidR="0044009D" w:rsidRPr="00E436F9">
                <w:rPr>
                  <w:rStyle w:val="Hyperlink"/>
                  <w:sz w:val="20"/>
                  <w:szCs w:val="20"/>
                  <w:rtl/>
                </w:rPr>
                <w:t xml:space="preserve">المسألة </w:t>
              </w:r>
              <w:r w:rsidR="0044009D" w:rsidRPr="00E436F9">
                <w:rPr>
                  <w:rStyle w:val="Hyperlink"/>
                  <w:sz w:val="20"/>
                  <w:szCs w:val="20"/>
                </w:rPr>
                <w:t>4/20</w:t>
              </w:r>
              <w:bookmarkEnd w:id="115"/>
            </w:hyperlink>
            <w:r w:rsidR="0044009D" w:rsidRPr="00E436F9">
              <w:rPr>
                <w:sz w:val="20"/>
                <w:szCs w:val="20"/>
              </w:rPr>
              <w:br/>
            </w:r>
            <w:hyperlink r:id="rId158" w:tooltip="Click here for more details" w:history="1">
              <w:bookmarkStart w:id="116" w:name="lt_pId510"/>
              <w:r w:rsidR="0044009D" w:rsidRPr="00E436F9">
                <w:rPr>
                  <w:rStyle w:val="Hyperlink"/>
                  <w:sz w:val="20"/>
                  <w:szCs w:val="20"/>
                  <w:rtl/>
                </w:rPr>
                <w:t xml:space="preserve">المسألة </w:t>
              </w:r>
              <w:r w:rsidR="0044009D" w:rsidRPr="00E436F9">
                <w:rPr>
                  <w:rStyle w:val="Hyperlink"/>
                  <w:sz w:val="20"/>
                  <w:szCs w:val="20"/>
                </w:rPr>
                <w:t>5/20</w:t>
              </w:r>
              <w:bookmarkEnd w:id="116"/>
            </w:hyperlink>
            <w:r w:rsidR="0044009D" w:rsidRPr="00E436F9">
              <w:rPr>
                <w:sz w:val="20"/>
                <w:szCs w:val="20"/>
              </w:rPr>
              <w:br/>
            </w:r>
            <w:hyperlink r:id="rId159" w:tooltip="Click here for more details" w:history="1">
              <w:bookmarkStart w:id="117" w:name="lt_pId511"/>
              <w:r w:rsidR="0044009D" w:rsidRPr="00E436F9">
                <w:rPr>
                  <w:rStyle w:val="Hyperlink"/>
                  <w:sz w:val="20"/>
                  <w:szCs w:val="20"/>
                  <w:rtl/>
                </w:rPr>
                <w:t xml:space="preserve">المسألة </w:t>
              </w:r>
              <w:r w:rsidR="0044009D" w:rsidRPr="00E436F9">
                <w:rPr>
                  <w:rStyle w:val="Hyperlink"/>
                  <w:sz w:val="20"/>
                  <w:szCs w:val="20"/>
                </w:rPr>
                <w:t>6/20</w:t>
              </w:r>
              <w:bookmarkEnd w:id="117"/>
            </w:hyperlink>
            <w:r w:rsidR="0044009D" w:rsidRPr="00E436F9">
              <w:rPr>
                <w:sz w:val="20"/>
                <w:szCs w:val="20"/>
              </w:rPr>
              <w:br/>
            </w:r>
            <w:hyperlink r:id="rId160" w:tooltip="Click here for more details" w:history="1">
              <w:bookmarkStart w:id="118" w:name="lt_pId512"/>
              <w:r w:rsidR="0044009D" w:rsidRPr="00E436F9">
                <w:rPr>
                  <w:rStyle w:val="Hyperlink"/>
                  <w:sz w:val="20"/>
                  <w:szCs w:val="20"/>
                  <w:rtl/>
                </w:rPr>
                <w:t xml:space="preserve">المسألة </w:t>
              </w:r>
              <w:r w:rsidR="0044009D" w:rsidRPr="00E436F9">
                <w:rPr>
                  <w:rStyle w:val="Hyperlink"/>
                  <w:sz w:val="20"/>
                  <w:szCs w:val="20"/>
                </w:rPr>
                <w:t>7/20</w:t>
              </w:r>
              <w:bookmarkEnd w:id="118"/>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3072B6" w14:textId="786C088B" w:rsidR="0044009D" w:rsidRPr="00E436F9" w:rsidRDefault="004A2131"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D/20</w:t>
            </w:r>
          </w:p>
        </w:tc>
      </w:tr>
      <w:tr w:rsidR="0044009D" w:rsidRPr="00E436F9" w14:paraId="5406454B"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8D66A" w14:textId="310ED82A" w:rsidR="0044009D" w:rsidRPr="00E436F9" w:rsidRDefault="0044009D" w:rsidP="00C31827">
            <w:pPr>
              <w:spacing w:before="60" w:after="60" w:line="240" w:lineRule="exact"/>
              <w:rPr>
                <w:sz w:val="20"/>
                <w:szCs w:val="20"/>
              </w:rPr>
            </w:pPr>
            <w:r w:rsidRPr="00E436F9">
              <w:rPr>
                <w:sz w:val="20"/>
                <w:szCs w:val="20"/>
              </w:rPr>
              <w:t>2020-06-02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1673AD" w14:textId="541EC1C8"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0A585" w14:textId="01F8EDA9" w:rsidR="0044009D" w:rsidRPr="00E436F9" w:rsidRDefault="00E436F9" w:rsidP="00C31827">
            <w:pPr>
              <w:spacing w:before="60" w:after="60" w:line="240" w:lineRule="exact"/>
              <w:jc w:val="left"/>
              <w:rPr>
                <w:sz w:val="20"/>
                <w:szCs w:val="20"/>
              </w:rPr>
            </w:pPr>
            <w:hyperlink r:id="rId161" w:tooltip="Click here for more details" w:history="1">
              <w:bookmarkStart w:id="119" w:name="lt_pId517"/>
              <w:r w:rsidR="0044009D" w:rsidRPr="00E436F9">
                <w:rPr>
                  <w:rStyle w:val="Hyperlink"/>
                  <w:sz w:val="20"/>
                  <w:szCs w:val="20"/>
                  <w:rtl/>
                </w:rPr>
                <w:t xml:space="preserve">المسألة </w:t>
              </w:r>
              <w:r w:rsidR="0044009D" w:rsidRPr="00E436F9">
                <w:rPr>
                  <w:rStyle w:val="Hyperlink"/>
                  <w:sz w:val="20"/>
                  <w:szCs w:val="20"/>
                </w:rPr>
                <w:t>1/20</w:t>
              </w:r>
              <w:bookmarkEnd w:id="119"/>
            </w:hyperlink>
            <w:r w:rsidR="0044009D" w:rsidRPr="00E436F9">
              <w:rPr>
                <w:sz w:val="20"/>
                <w:szCs w:val="20"/>
              </w:rPr>
              <w:br/>
            </w:r>
            <w:hyperlink r:id="rId162" w:tooltip="Click here for more details" w:history="1">
              <w:bookmarkStart w:id="120" w:name="lt_pId518"/>
              <w:r w:rsidR="0044009D" w:rsidRPr="00E436F9">
                <w:rPr>
                  <w:rStyle w:val="Hyperlink"/>
                  <w:sz w:val="20"/>
                  <w:szCs w:val="20"/>
                  <w:rtl/>
                </w:rPr>
                <w:t xml:space="preserve">المسألة </w:t>
              </w:r>
              <w:r w:rsidR="0044009D" w:rsidRPr="00E436F9">
                <w:rPr>
                  <w:rStyle w:val="Hyperlink"/>
                  <w:sz w:val="20"/>
                  <w:szCs w:val="20"/>
                </w:rPr>
                <w:t>2/20</w:t>
              </w:r>
              <w:bookmarkEnd w:id="120"/>
            </w:hyperlink>
            <w:r w:rsidR="0044009D" w:rsidRPr="00E436F9">
              <w:rPr>
                <w:sz w:val="20"/>
                <w:szCs w:val="20"/>
              </w:rPr>
              <w:br/>
            </w:r>
            <w:hyperlink r:id="rId163" w:tooltip="Click here for more details" w:history="1">
              <w:bookmarkStart w:id="121" w:name="lt_pId519"/>
              <w:r w:rsidR="0044009D" w:rsidRPr="00E436F9">
                <w:rPr>
                  <w:rStyle w:val="Hyperlink"/>
                  <w:sz w:val="20"/>
                  <w:szCs w:val="20"/>
                  <w:rtl/>
                </w:rPr>
                <w:t xml:space="preserve">المسألة </w:t>
              </w:r>
              <w:r w:rsidR="0044009D" w:rsidRPr="00E436F9">
                <w:rPr>
                  <w:rStyle w:val="Hyperlink"/>
                  <w:sz w:val="20"/>
                  <w:szCs w:val="20"/>
                </w:rPr>
                <w:t>3/20</w:t>
              </w:r>
              <w:bookmarkEnd w:id="121"/>
            </w:hyperlink>
            <w:r w:rsidR="0044009D" w:rsidRPr="00E436F9">
              <w:rPr>
                <w:sz w:val="20"/>
                <w:szCs w:val="20"/>
              </w:rPr>
              <w:br/>
            </w:r>
            <w:hyperlink r:id="rId164" w:tooltip="Click here for more details" w:history="1">
              <w:bookmarkStart w:id="122" w:name="lt_pId520"/>
              <w:r w:rsidR="0044009D" w:rsidRPr="00E436F9">
                <w:rPr>
                  <w:rStyle w:val="Hyperlink"/>
                  <w:sz w:val="20"/>
                  <w:szCs w:val="20"/>
                  <w:rtl/>
                </w:rPr>
                <w:t xml:space="preserve">المسألة </w:t>
              </w:r>
              <w:r w:rsidR="0044009D" w:rsidRPr="00E436F9">
                <w:rPr>
                  <w:rStyle w:val="Hyperlink"/>
                  <w:sz w:val="20"/>
                  <w:szCs w:val="20"/>
                </w:rPr>
                <w:t>4/20</w:t>
              </w:r>
              <w:bookmarkEnd w:id="122"/>
            </w:hyperlink>
            <w:r w:rsidR="0044009D" w:rsidRPr="00E436F9">
              <w:rPr>
                <w:sz w:val="20"/>
                <w:szCs w:val="20"/>
              </w:rPr>
              <w:br/>
            </w:r>
            <w:hyperlink r:id="rId165" w:tooltip="Click here for more details" w:history="1">
              <w:bookmarkStart w:id="123" w:name="lt_pId521"/>
              <w:r w:rsidR="0044009D" w:rsidRPr="00E436F9">
                <w:rPr>
                  <w:rStyle w:val="Hyperlink"/>
                  <w:sz w:val="20"/>
                  <w:szCs w:val="20"/>
                  <w:rtl/>
                </w:rPr>
                <w:t xml:space="preserve">المسألة </w:t>
              </w:r>
              <w:r w:rsidR="0044009D" w:rsidRPr="00E436F9">
                <w:rPr>
                  <w:rStyle w:val="Hyperlink"/>
                  <w:sz w:val="20"/>
                  <w:szCs w:val="20"/>
                </w:rPr>
                <w:t>5/20</w:t>
              </w:r>
              <w:bookmarkEnd w:id="123"/>
            </w:hyperlink>
            <w:r w:rsidR="0044009D" w:rsidRPr="00E436F9">
              <w:rPr>
                <w:sz w:val="20"/>
                <w:szCs w:val="20"/>
              </w:rPr>
              <w:br/>
            </w:r>
            <w:hyperlink r:id="rId166" w:tooltip="Click here for more details" w:history="1">
              <w:bookmarkStart w:id="124" w:name="lt_pId522"/>
              <w:r w:rsidR="0044009D" w:rsidRPr="00E436F9">
                <w:rPr>
                  <w:rStyle w:val="Hyperlink"/>
                  <w:sz w:val="20"/>
                  <w:szCs w:val="20"/>
                  <w:rtl/>
                </w:rPr>
                <w:t xml:space="preserve">المسألة </w:t>
              </w:r>
              <w:r w:rsidR="0044009D" w:rsidRPr="00E436F9">
                <w:rPr>
                  <w:rStyle w:val="Hyperlink"/>
                  <w:sz w:val="20"/>
                  <w:szCs w:val="20"/>
                </w:rPr>
                <w:t>6/20</w:t>
              </w:r>
              <w:bookmarkEnd w:id="124"/>
            </w:hyperlink>
            <w:r w:rsidR="0044009D" w:rsidRPr="00E436F9">
              <w:rPr>
                <w:sz w:val="20"/>
                <w:szCs w:val="20"/>
              </w:rPr>
              <w:br/>
            </w:r>
            <w:hyperlink r:id="rId167" w:tooltip="Click here for more details" w:history="1">
              <w:bookmarkStart w:id="125" w:name="lt_pId523"/>
              <w:r w:rsidR="0044009D" w:rsidRPr="00E436F9">
                <w:rPr>
                  <w:rStyle w:val="Hyperlink"/>
                  <w:sz w:val="20"/>
                  <w:szCs w:val="20"/>
                  <w:rtl/>
                </w:rPr>
                <w:t xml:space="preserve">المسألة </w:t>
              </w:r>
              <w:r w:rsidR="0044009D" w:rsidRPr="00E436F9">
                <w:rPr>
                  <w:rStyle w:val="Hyperlink"/>
                  <w:sz w:val="20"/>
                  <w:szCs w:val="20"/>
                </w:rPr>
                <w:t>7/20</w:t>
              </w:r>
              <w:bookmarkEnd w:id="125"/>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BA817B" w14:textId="3928B519" w:rsidR="0044009D" w:rsidRPr="00E436F9" w:rsidRDefault="004A2131"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A/20</w:t>
            </w:r>
          </w:p>
        </w:tc>
      </w:tr>
      <w:tr w:rsidR="0044009D" w:rsidRPr="00E436F9" w14:paraId="21AEC1C3"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D2098" w14:textId="68AB9062" w:rsidR="0044009D" w:rsidRPr="00E436F9" w:rsidRDefault="0044009D" w:rsidP="00C31827">
            <w:pPr>
              <w:spacing w:before="60" w:after="60" w:line="240" w:lineRule="exact"/>
              <w:rPr>
                <w:sz w:val="20"/>
                <w:szCs w:val="20"/>
              </w:rPr>
            </w:pPr>
            <w:r w:rsidRPr="00E436F9">
              <w:rPr>
                <w:sz w:val="20"/>
                <w:szCs w:val="20"/>
              </w:rPr>
              <w:t>2020-06-03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83299" w14:textId="14E14849"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126" w:name="lt_pId528"/>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B9E714" w14:textId="5C608BF3" w:rsidR="0044009D"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http://www.itu.int/net/itu-t/lists/rgmdetails.aspx?id=10280&amp;Group=20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16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2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E2DFC1" w14:textId="6DD8621B" w:rsidR="0044009D" w:rsidRPr="00E436F9" w:rsidRDefault="0044009D" w:rsidP="00C31827">
            <w:pPr>
              <w:spacing w:before="60" w:after="60" w:line="240" w:lineRule="exact"/>
              <w:rPr>
                <w:spacing w:val="-6"/>
                <w:sz w:val="20"/>
                <w:szCs w:val="20"/>
                <w:lang w:bidi="ar-EG"/>
              </w:rPr>
            </w:pPr>
            <w:r w:rsidRPr="00E436F9">
              <w:rPr>
                <w:spacing w:val="-6"/>
                <w:sz w:val="20"/>
                <w:szCs w:val="20"/>
                <w:rtl/>
              </w:rPr>
              <w:t xml:space="preserve">اجتماع فريق المقرر المعني بالمسألة </w:t>
            </w:r>
            <w:r w:rsidRPr="00E436F9">
              <w:rPr>
                <w:spacing w:val="-6"/>
                <w:sz w:val="20"/>
                <w:szCs w:val="20"/>
              </w:rPr>
              <w:t>6/20</w:t>
            </w:r>
            <w:r w:rsidRPr="00E436F9">
              <w:rPr>
                <w:spacing w:val="-6"/>
                <w:sz w:val="20"/>
                <w:szCs w:val="20"/>
                <w:rtl/>
              </w:rPr>
              <w:t xml:space="preserve"> </w:t>
            </w:r>
            <w:r w:rsidRPr="00E436F9">
              <w:rPr>
                <w:spacing w:val="-6"/>
                <w:sz w:val="20"/>
                <w:szCs w:val="20"/>
                <w:rtl/>
                <w:lang w:bidi="ar-EG"/>
              </w:rPr>
              <w:t>مع خبراء مشروع الشراكة المتعلق بالاتصالات</w:t>
            </w:r>
            <w:r w:rsidRPr="00E436F9">
              <w:rPr>
                <w:color w:val="000000"/>
                <w:spacing w:val="-6"/>
                <w:sz w:val="20"/>
                <w:szCs w:val="20"/>
                <w:shd w:val="clear" w:color="auto" w:fill="FFFFFF"/>
                <w:rtl/>
              </w:rPr>
              <w:t xml:space="preserve"> من آلة إلى آلة</w:t>
            </w:r>
            <w:r w:rsidR="00C46F7B" w:rsidRPr="00E436F9">
              <w:rPr>
                <w:color w:val="000000"/>
                <w:spacing w:val="-6"/>
                <w:sz w:val="20"/>
                <w:szCs w:val="20"/>
                <w:shd w:val="clear" w:color="auto" w:fill="FFFFFF"/>
                <w:rtl/>
              </w:rPr>
              <w:t xml:space="preserve"> </w:t>
            </w:r>
            <w:r w:rsidRPr="00E436F9">
              <w:rPr>
                <w:color w:val="000000"/>
                <w:spacing w:val="-6"/>
                <w:sz w:val="20"/>
                <w:szCs w:val="20"/>
                <w:shd w:val="clear" w:color="auto" w:fill="FFFFFF"/>
              </w:rPr>
              <w:t>(oneM2M)</w:t>
            </w:r>
          </w:p>
        </w:tc>
      </w:tr>
      <w:tr w:rsidR="0044009D" w:rsidRPr="00E436F9" w14:paraId="4B3E17E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4C16BA" w14:textId="56FF019A" w:rsidR="0044009D" w:rsidRPr="00E436F9" w:rsidRDefault="0044009D" w:rsidP="00C31827">
            <w:pPr>
              <w:spacing w:before="60" w:after="60" w:line="240" w:lineRule="exact"/>
              <w:rPr>
                <w:sz w:val="20"/>
                <w:szCs w:val="20"/>
              </w:rPr>
            </w:pPr>
            <w:r w:rsidRPr="00E436F9">
              <w:rPr>
                <w:sz w:val="20"/>
                <w:szCs w:val="20"/>
              </w:rPr>
              <w:t>2020-06-04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0C2F3" w14:textId="6555182D"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13B4E6" w14:textId="47CCE20A" w:rsidR="0044009D" w:rsidRPr="00E436F9" w:rsidRDefault="00E436F9" w:rsidP="00C31827">
            <w:pPr>
              <w:spacing w:before="60" w:after="60" w:line="240" w:lineRule="exact"/>
              <w:jc w:val="left"/>
              <w:rPr>
                <w:sz w:val="20"/>
                <w:szCs w:val="20"/>
              </w:rPr>
            </w:pPr>
            <w:hyperlink r:id="rId169" w:tooltip="Click here for more details" w:history="1">
              <w:bookmarkStart w:id="127" w:name="lt_pId532"/>
              <w:r w:rsidR="0044009D" w:rsidRPr="00E436F9">
                <w:rPr>
                  <w:rStyle w:val="Hyperlink"/>
                  <w:sz w:val="20"/>
                  <w:szCs w:val="20"/>
                  <w:rtl/>
                </w:rPr>
                <w:t xml:space="preserve">المسألة </w:t>
              </w:r>
              <w:r w:rsidR="0044009D" w:rsidRPr="00E436F9">
                <w:rPr>
                  <w:rStyle w:val="Hyperlink"/>
                  <w:sz w:val="20"/>
                  <w:szCs w:val="20"/>
                </w:rPr>
                <w:t>1/20</w:t>
              </w:r>
              <w:bookmarkEnd w:id="127"/>
            </w:hyperlink>
            <w:r w:rsidR="0044009D" w:rsidRPr="00E436F9">
              <w:rPr>
                <w:sz w:val="20"/>
                <w:szCs w:val="20"/>
              </w:rPr>
              <w:br/>
            </w:r>
            <w:hyperlink r:id="rId170" w:tooltip="Click here for more details" w:history="1">
              <w:bookmarkStart w:id="128" w:name="lt_pId533"/>
              <w:r w:rsidR="0044009D" w:rsidRPr="00E436F9">
                <w:rPr>
                  <w:rStyle w:val="Hyperlink"/>
                  <w:sz w:val="20"/>
                  <w:szCs w:val="20"/>
                  <w:rtl/>
                </w:rPr>
                <w:t xml:space="preserve">المسألة </w:t>
              </w:r>
              <w:r w:rsidR="0044009D" w:rsidRPr="00E436F9">
                <w:rPr>
                  <w:rStyle w:val="Hyperlink"/>
                  <w:sz w:val="20"/>
                  <w:szCs w:val="20"/>
                </w:rPr>
                <w:t>2/20</w:t>
              </w:r>
              <w:bookmarkEnd w:id="128"/>
            </w:hyperlink>
            <w:r w:rsidR="0044009D" w:rsidRPr="00E436F9">
              <w:rPr>
                <w:sz w:val="20"/>
                <w:szCs w:val="20"/>
              </w:rPr>
              <w:br/>
            </w:r>
            <w:hyperlink r:id="rId171" w:tooltip="Click here for more details" w:history="1">
              <w:bookmarkStart w:id="129" w:name="lt_pId534"/>
              <w:r w:rsidR="0044009D" w:rsidRPr="00E436F9">
                <w:rPr>
                  <w:rStyle w:val="Hyperlink"/>
                  <w:sz w:val="20"/>
                  <w:szCs w:val="20"/>
                  <w:rtl/>
                </w:rPr>
                <w:t xml:space="preserve">المسألة </w:t>
              </w:r>
              <w:r w:rsidR="0044009D" w:rsidRPr="00E436F9">
                <w:rPr>
                  <w:rStyle w:val="Hyperlink"/>
                  <w:sz w:val="20"/>
                  <w:szCs w:val="20"/>
                </w:rPr>
                <w:t>3/20</w:t>
              </w:r>
              <w:bookmarkEnd w:id="129"/>
            </w:hyperlink>
            <w:r w:rsidR="0044009D" w:rsidRPr="00E436F9">
              <w:rPr>
                <w:sz w:val="20"/>
                <w:szCs w:val="20"/>
              </w:rPr>
              <w:br/>
            </w:r>
            <w:hyperlink r:id="rId172" w:tooltip="Click here for more details" w:history="1">
              <w:bookmarkStart w:id="130" w:name="lt_pId535"/>
              <w:r w:rsidR="0044009D" w:rsidRPr="00E436F9">
                <w:rPr>
                  <w:rStyle w:val="Hyperlink"/>
                  <w:sz w:val="20"/>
                  <w:szCs w:val="20"/>
                  <w:rtl/>
                </w:rPr>
                <w:t xml:space="preserve">المسألة </w:t>
              </w:r>
              <w:r w:rsidR="0044009D" w:rsidRPr="00E436F9">
                <w:rPr>
                  <w:rStyle w:val="Hyperlink"/>
                  <w:sz w:val="20"/>
                  <w:szCs w:val="20"/>
                </w:rPr>
                <w:t>4/20</w:t>
              </w:r>
              <w:bookmarkEnd w:id="130"/>
            </w:hyperlink>
            <w:r w:rsidR="0044009D" w:rsidRPr="00E436F9">
              <w:rPr>
                <w:sz w:val="20"/>
                <w:szCs w:val="20"/>
              </w:rPr>
              <w:br/>
            </w:r>
            <w:hyperlink r:id="rId173" w:tooltip="Click here for more details" w:history="1">
              <w:bookmarkStart w:id="131" w:name="lt_pId536"/>
              <w:r w:rsidR="0044009D" w:rsidRPr="00E436F9">
                <w:rPr>
                  <w:rStyle w:val="Hyperlink"/>
                  <w:sz w:val="20"/>
                  <w:szCs w:val="20"/>
                  <w:rtl/>
                </w:rPr>
                <w:t xml:space="preserve">المسألة </w:t>
              </w:r>
              <w:r w:rsidR="0044009D" w:rsidRPr="00E436F9">
                <w:rPr>
                  <w:rStyle w:val="Hyperlink"/>
                  <w:sz w:val="20"/>
                  <w:szCs w:val="20"/>
                </w:rPr>
                <w:t>5/20</w:t>
              </w:r>
              <w:bookmarkEnd w:id="131"/>
            </w:hyperlink>
            <w:r w:rsidR="0044009D" w:rsidRPr="00E436F9">
              <w:rPr>
                <w:sz w:val="20"/>
                <w:szCs w:val="20"/>
              </w:rPr>
              <w:br/>
            </w:r>
            <w:hyperlink r:id="rId174" w:tooltip="Click here for more details" w:history="1">
              <w:bookmarkStart w:id="132" w:name="lt_pId537"/>
              <w:r w:rsidR="0044009D" w:rsidRPr="00E436F9">
                <w:rPr>
                  <w:rStyle w:val="Hyperlink"/>
                  <w:sz w:val="20"/>
                  <w:szCs w:val="20"/>
                  <w:rtl/>
                </w:rPr>
                <w:t xml:space="preserve">المسألة </w:t>
              </w:r>
              <w:r w:rsidR="0044009D" w:rsidRPr="00E436F9">
                <w:rPr>
                  <w:rStyle w:val="Hyperlink"/>
                  <w:sz w:val="20"/>
                  <w:szCs w:val="20"/>
                </w:rPr>
                <w:t>6/20</w:t>
              </w:r>
              <w:bookmarkEnd w:id="132"/>
            </w:hyperlink>
            <w:r w:rsidR="0044009D" w:rsidRPr="00E436F9">
              <w:rPr>
                <w:sz w:val="20"/>
                <w:szCs w:val="20"/>
              </w:rPr>
              <w:br/>
            </w:r>
            <w:hyperlink r:id="rId175" w:tooltip="Click here for more details" w:history="1">
              <w:bookmarkStart w:id="133" w:name="lt_pId538"/>
              <w:r w:rsidR="0044009D" w:rsidRPr="00E436F9">
                <w:rPr>
                  <w:rStyle w:val="Hyperlink"/>
                  <w:sz w:val="20"/>
                  <w:szCs w:val="20"/>
                  <w:rtl/>
                </w:rPr>
                <w:t xml:space="preserve">المسألة </w:t>
              </w:r>
              <w:r w:rsidR="0044009D" w:rsidRPr="00E436F9">
                <w:rPr>
                  <w:rStyle w:val="Hyperlink"/>
                  <w:sz w:val="20"/>
                  <w:szCs w:val="20"/>
                </w:rPr>
                <w:t>7/20</w:t>
              </w:r>
              <w:bookmarkEnd w:id="133"/>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0FC67A" w14:textId="4B0B92F9" w:rsidR="0044009D" w:rsidRPr="00E436F9" w:rsidRDefault="00897C26"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C/20</w:t>
            </w:r>
          </w:p>
        </w:tc>
      </w:tr>
      <w:tr w:rsidR="0044009D" w:rsidRPr="00E436F9" w14:paraId="2CF680E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6D966" w14:textId="215D0486" w:rsidR="0044009D" w:rsidRPr="00E436F9" w:rsidRDefault="0044009D" w:rsidP="00C31827">
            <w:pPr>
              <w:spacing w:before="60" w:after="60" w:line="240" w:lineRule="exact"/>
              <w:rPr>
                <w:sz w:val="20"/>
                <w:szCs w:val="20"/>
              </w:rPr>
            </w:pPr>
            <w:r w:rsidRPr="00E436F9">
              <w:rPr>
                <w:sz w:val="20"/>
                <w:szCs w:val="20"/>
              </w:rPr>
              <w:t>2020-06-04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EDC8B" w14:textId="26B4174E"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FAD11" w14:textId="6F75ACCA" w:rsidR="0044009D" w:rsidRPr="00E436F9" w:rsidRDefault="00E436F9" w:rsidP="00C31827">
            <w:pPr>
              <w:spacing w:before="60" w:after="60" w:line="240" w:lineRule="exact"/>
              <w:jc w:val="left"/>
              <w:rPr>
                <w:sz w:val="20"/>
                <w:szCs w:val="20"/>
              </w:rPr>
            </w:pPr>
            <w:hyperlink r:id="rId176" w:tooltip="Click here for more details" w:history="1">
              <w:bookmarkStart w:id="134" w:name="lt_pId543"/>
              <w:r w:rsidR="0044009D" w:rsidRPr="00E436F9">
                <w:rPr>
                  <w:rStyle w:val="Hyperlink"/>
                  <w:sz w:val="20"/>
                  <w:szCs w:val="20"/>
                  <w:rtl/>
                </w:rPr>
                <w:t xml:space="preserve">المسألة </w:t>
              </w:r>
              <w:r w:rsidR="0044009D" w:rsidRPr="00E436F9">
                <w:rPr>
                  <w:rStyle w:val="Hyperlink"/>
                  <w:sz w:val="20"/>
                  <w:szCs w:val="20"/>
                </w:rPr>
                <w:t>1/20</w:t>
              </w:r>
              <w:bookmarkEnd w:id="134"/>
            </w:hyperlink>
            <w:r w:rsidR="0044009D" w:rsidRPr="00E436F9">
              <w:rPr>
                <w:sz w:val="20"/>
                <w:szCs w:val="20"/>
              </w:rPr>
              <w:br/>
            </w:r>
            <w:hyperlink r:id="rId177" w:tooltip="Click here for more details" w:history="1">
              <w:bookmarkStart w:id="135" w:name="lt_pId544"/>
              <w:r w:rsidR="0044009D" w:rsidRPr="00E436F9">
                <w:rPr>
                  <w:rStyle w:val="Hyperlink"/>
                  <w:sz w:val="20"/>
                  <w:szCs w:val="20"/>
                  <w:rtl/>
                </w:rPr>
                <w:t xml:space="preserve">المسألة </w:t>
              </w:r>
              <w:r w:rsidR="0044009D" w:rsidRPr="00E436F9">
                <w:rPr>
                  <w:rStyle w:val="Hyperlink"/>
                  <w:sz w:val="20"/>
                  <w:szCs w:val="20"/>
                </w:rPr>
                <w:t>2/20</w:t>
              </w:r>
              <w:bookmarkEnd w:id="135"/>
            </w:hyperlink>
            <w:r w:rsidR="0044009D" w:rsidRPr="00E436F9">
              <w:rPr>
                <w:sz w:val="20"/>
                <w:szCs w:val="20"/>
              </w:rPr>
              <w:br/>
            </w:r>
            <w:hyperlink r:id="rId178" w:tooltip="Click here for more details" w:history="1">
              <w:bookmarkStart w:id="136" w:name="lt_pId545"/>
              <w:r w:rsidR="0044009D" w:rsidRPr="00E436F9">
                <w:rPr>
                  <w:rStyle w:val="Hyperlink"/>
                  <w:sz w:val="20"/>
                  <w:szCs w:val="20"/>
                  <w:rtl/>
                </w:rPr>
                <w:t xml:space="preserve">المسألة </w:t>
              </w:r>
              <w:r w:rsidR="0044009D" w:rsidRPr="00E436F9">
                <w:rPr>
                  <w:rStyle w:val="Hyperlink"/>
                  <w:sz w:val="20"/>
                  <w:szCs w:val="20"/>
                </w:rPr>
                <w:t>3/20</w:t>
              </w:r>
              <w:bookmarkEnd w:id="136"/>
            </w:hyperlink>
            <w:r w:rsidR="0044009D" w:rsidRPr="00E436F9">
              <w:rPr>
                <w:sz w:val="20"/>
                <w:szCs w:val="20"/>
              </w:rPr>
              <w:br/>
            </w:r>
            <w:hyperlink r:id="rId179" w:tooltip="Click here for more details" w:history="1">
              <w:bookmarkStart w:id="137" w:name="lt_pId546"/>
              <w:r w:rsidR="0044009D" w:rsidRPr="00E436F9">
                <w:rPr>
                  <w:rStyle w:val="Hyperlink"/>
                  <w:sz w:val="20"/>
                  <w:szCs w:val="20"/>
                  <w:rtl/>
                </w:rPr>
                <w:t xml:space="preserve">المسألة </w:t>
              </w:r>
              <w:r w:rsidR="0044009D" w:rsidRPr="00E436F9">
                <w:rPr>
                  <w:rStyle w:val="Hyperlink"/>
                  <w:sz w:val="20"/>
                  <w:szCs w:val="20"/>
                </w:rPr>
                <w:t>4/20</w:t>
              </w:r>
              <w:bookmarkEnd w:id="137"/>
            </w:hyperlink>
            <w:r w:rsidR="0044009D" w:rsidRPr="00E436F9">
              <w:rPr>
                <w:sz w:val="20"/>
                <w:szCs w:val="20"/>
              </w:rPr>
              <w:br/>
            </w:r>
            <w:hyperlink r:id="rId180" w:tooltip="Click here for more details" w:history="1">
              <w:bookmarkStart w:id="138" w:name="lt_pId547"/>
              <w:r w:rsidR="0044009D" w:rsidRPr="00E436F9">
                <w:rPr>
                  <w:rStyle w:val="Hyperlink"/>
                  <w:sz w:val="20"/>
                  <w:szCs w:val="20"/>
                  <w:rtl/>
                </w:rPr>
                <w:t xml:space="preserve">المسألة </w:t>
              </w:r>
              <w:r w:rsidR="0044009D" w:rsidRPr="00E436F9">
                <w:rPr>
                  <w:rStyle w:val="Hyperlink"/>
                  <w:sz w:val="20"/>
                  <w:szCs w:val="20"/>
                </w:rPr>
                <w:t>5/20</w:t>
              </w:r>
              <w:bookmarkEnd w:id="138"/>
            </w:hyperlink>
            <w:r w:rsidR="0044009D" w:rsidRPr="00E436F9">
              <w:rPr>
                <w:sz w:val="20"/>
                <w:szCs w:val="20"/>
              </w:rPr>
              <w:br/>
            </w:r>
            <w:hyperlink r:id="rId181" w:tooltip="Click here for more details" w:history="1">
              <w:bookmarkStart w:id="139" w:name="lt_pId548"/>
              <w:r w:rsidR="0044009D" w:rsidRPr="00E436F9">
                <w:rPr>
                  <w:rStyle w:val="Hyperlink"/>
                  <w:sz w:val="20"/>
                  <w:szCs w:val="20"/>
                  <w:rtl/>
                </w:rPr>
                <w:t xml:space="preserve">المسألة </w:t>
              </w:r>
              <w:r w:rsidR="0044009D" w:rsidRPr="00E436F9">
                <w:rPr>
                  <w:rStyle w:val="Hyperlink"/>
                  <w:sz w:val="20"/>
                  <w:szCs w:val="20"/>
                </w:rPr>
                <w:t>6/20</w:t>
              </w:r>
              <w:bookmarkEnd w:id="139"/>
            </w:hyperlink>
            <w:r w:rsidR="0044009D" w:rsidRPr="00E436F9">
              <w:rPr>
                <w:sz w:val="20"/>
                <w:szCs w:val="20"/>
              </w:rPr>
              <w:br/>
            </w:r>
            <w:hyperlink r:id="rId182" w:tooltip="Click here for more details" w:history="1">
              <w:bookmarkStart w:id="140" w:name="lt_pId549"/>
              <w:r w:rsidR="0044009D" w:rsidRPr="00E436F9">
                <w:rPr>
                  <w:rStyle w:val="Hyperlink"/>
                  <w:sz w:val="20"/>
                  <w:szCs w:val="20"/>
                  <w:rtl/>
                </w:rPr>
                <w:t xml:space="preserve">المسألة </w:t>
              </w:r>
              <w:r w:rsidR="0044009D" w:rsidRPr="00E436F9">
                <w:rPr>
                  <w:rStyle w:val="Hyperlink"/>
                  <w:sz w:val="20"/>
                  <w:szCs w:val="20"/>
                </w:rPr>
                <w:t>7/20</w:t>
              </w:r>
              <w:bookmarkEnd w:id="140"/>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6F46A9" w14:textId="39256A02" w:rsidR="0044009D" w:rsidRPr="00E436F9" w:rsidRDefault="00897C26" w:rsidP="00C31827">
            <w:pPr>
              <w:spacing w:before="60" w:after="60" w:line="240" w:lineRule="exact"/>
              <w:rPr>
                <w:sz w:val="20"/>
                <w:szCs w:val="20"/>
              </w:rPr>
            </w:pPr>
            <w:r w:rsidRPr="00E436F9">
              <w:rPr>
                <w:sz w:val="20"/>
                <w:szCs w:val="20"/>
                <w:rtl/>
                <w:lang w:bidi="ar-EG"/>
              </w:rPr>
              <w:lastRenderedPageBreak/>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B/20</w:t>
            </w:r>
          </w:p>
        </w:tc>
      </w:tr>
      <w:tr w:rsidR="0044009D" w:rsidRPr="00E436F9" w14:paraId="123EDF4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D2BDE" w14:textId="315391EA" w:rsidR="0044009D" w:rsidRPr="00E436F9" w:rsidRDefault="0044009D" w:rsidP="00C31827">
            <w:pPr>
              <w:spacing w:before="60" w:after="60" w:line="240" w:lineRule="exact"/>
              <w:rPr>
                <w:sz w:val="20"/>
                <w:szCs w:val="20"/>
              </w:rPr>
            </w:pPr>
            <w:r w:rsidRPr="00E436F9">
              <w:rPr>
                <w:sz w:val="20"/>
                <w:szCs w:val="20"/>
              </w:rPr>
              <w:t>2020-06-08</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88B5B" w14:textId="183CA823"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72C9A" w14:textId="30436529" w:rsidR="0044009D" w:rsidRPr="00E436F9" w:rsidRDefault="00E436F9" w:rsidP="00C31827">
            <w:pPr>
              <w:spacing w:before="60" w:after="60" w:line="240" w:lineRule="exact"/>
              <w:jc w:val="left"/>
              <w:rPr>
                <w:sz w:val="20"/>
                <w:szCs w:val="20"/>
              </w:rPr>
            </w:pPr>
            <w:hyperlink r:id="rId183" w:tooltip="Click here for more details" w:history="1">
              <w:bookmarkStart w:id="141" w:name="lt_pId554"/>
              <w:r w:rsidR="0044009D" w:rsidRPr="00E436F9">
                <w:rPr>
                  <w:rStyle w:val="Hyperlink"/>
                  <w:sz w:val="20"/>
                  <w:szCs w:val="20"/>
                  <w:rtl/>
                </w:rPr>
                <w:t xml:space="preserve">المسألة </w:t>
              </w:r>
              <w:r w:rsidR="0044009D" w:rsidRPr="00E436F9">
                <w:rPr>
                  <w:rStyle w:val="Hyperlink"/>
                  <w:sz w:val="20"/>
                  <w:szCs w:val="20"/>
                </w:rPr>
                <w:t>1/20</w:t>
              </w:r>
              <w:bookmarkEnd w:id="141"/>
            </w:hyperlink>
            <w:r w:rsidR="0044009D" w:rsidRPr="00E436F9">
              <w:rPr>
                <w:sz w:val="20"/>
                <w:szCs w:val="20"/>
              </w:rPr>
              <w:br/>
            </w:r>
            <w:hyperlink r:id="rId184" w:tooltip="Click here for more details" w:history="1">
              <w:bookmarkStart w:id="142" w:name="lt_pId555"/>
              <w:r w:rsidR="0044009D" w:rsidRPr="00E436F9">
                <w:rPr>
                  <w:rStyle w:val="Hyperlink"/>
                  <w:sz w:val="20"/>
                  <w:szCs w:val="20"/>
                  <w:rtl/>
                </w:rPr>
                <w:t xml:space="preserve">المسألة </w:t>
              </w:r>
              <w:r w:rsidR="0044009D" w:rsidRPr="00E436F9">
                <w:rPr>
                  <w:rStyle w:val="Hyperlink"/>
                  <w:sz w:val="20"/>
                  <w:szCs w:val="20"/>
                </w:rPr>
                <w:t>2/20</w:t>
              </w:r>
              <w:bookmarkEnd w:id="142"/>
            </w:hyperlink>
            <w:r w:rsidR="0044009D" w:rsidRPr="00E436F9">
              <w:rPr>
                <w:sz w:val="20"/>
                <w:szCs w:val="20"/>
              </w:rPr>
              <w:br/>
            </w:r>
            <w:hyperlink r:id="rId185" w:tooltip="Click here for more details" w:history="1">
              <w:bookmarkStart w:id="143" w:name="lt_pId556"/>
              <w:r w:rsidR="0044009D" w:rsidRPr="00E436F9">
                <w:rPr>
                  <w:rStyle w:val="Hyperlink"/>
                  <w:sz w:val="20"/>
                  <w:szCs w:val="20"/>
                  <w:rtl/>
                </w:rPr>
                <w:t xml:space="preserve">المسألة </w:t>
              </w:r>
              <w:r w:rsidR="0044009D" w:rsidRPr="00E436F9">
                <w:rPr>
                  <w:rStyle w:val="Hyperlink"/>
                  <w:sz w:val="20"/>
                  <w:szCs w:val="20"/>
                </w:rPr>
                <w:t>3/20</w:t>
              </w:r>
              <w:bookmarkEnd w:id="143"/>
            </w:hyperlink>
            <w:r w:rsidR="0044009D" w:rsidRPr="00E436F9">
              <w:rPr>
                <w:sz w:val="20"/>
                <w:szCs w:val="20"/>
              </w:rPr>
              <w:br/>
            </w:r>
            <w:hyperlink r:id="rId186" w:tooltip="Click here for more details" w:history="1">
              <w:bookmarkStart w:id="144" w:name="lt_pId557"/>
              <w:r w:rsidR="0044009D" w:rsidRPr="00E436F9">
                <w:rPr>
                  <w:rStyle w:val="Hyperlink"/>
                  <w:sz w:val="20"/>
                  <w:szCs w:val="20"/>
                  <w:rtl/>
                </w:rPr>
                <w:t xml:space="preserve">المسألة </w:t>
              </w:r>
              <w:r w:rsidR="0044009D" w:rsidRPr="00E436F9">
                <w:rPr>
                  <w:rStyle w:val="Hyperlink"/>
                  <w:sz w:val="20"/>
                  <w:szCs w:val="20"/>
                </w:rPr>
                <w:t>4/20</w:t>
              </w:r>
              <w:bookmarkEnd w:id="144"/>
            </w:hyperlink>
            <w:r w:rsidR="0044009D" w:rsidRPr="00E436F9">
              <w:rPr>
                <w:sz w:val="20"/>
                <w:szCs w:val="20"/>
              </w:rPr>
              <w:br/>
            </w:r>
            <w:hyperlink r:id="rId187" w:tooltip="Click here for more details" w:history="1">
              <w:bookmarkStart w:id="145" w:name="lt_pId558"/>
              <w:r w:rsidR="0044009D" w:rsidRPr="00E436F9">
                <w:rPr>
                  <w:rStyle w:val="Hyperlink"/>
                  <w:sz w:val="20"/>
                  <w:szCs w:val="20"/>
                  <w:rtl/>
                </w:rPr>
                <w:t xml:space="preserve">المسألة </w:t>
              </w:r>
              <w:r w:rsidR="0044009D" w:rsidRPr="00E436F9">
                <w:rPr>
                  <w:rStyle w:val="Hyperlink"/>
                  <w:sz w:val="20"/>
                  <w:szCs w:val="20"/>
                </w:rPr>
                <w:t>5/20</w:t>
              </w:r>
              <w:bookmarkEnd w:id="145"/>
            </w:hyperlink>
            <w:r w:rsidR="0044009D" w:rsidRPr="00E436F9">
              <w:rPr>
                <w:sz w:val="20"/>
                <w:szCs w:val="20"/>
              </w:rPr>
              <w:br/>
            </w:r>
            <w:hyperlink r:id="rId188" w:tooltip="Click here for more details" w:history="1">
              <w:bookmarkStart w:id="146" w:name="lt_pId559"/>
              <w:r w:rsidR="0044009D" w:rsidRPr="00E436F9">
                <w:rPr>
                  <w:rStyle w:val="Hyperlink"/>
                  <w:sz w:val="20"/>
                  <w:szCs w:val="20"/>
                  <w:rtl/>
                </w:rPr>
                <w:t xml:space="preserve">المسألة </w:t>
              </w:r>
              <w:r w:rsidR="0044009D" w:rsidRPr="00E436F9">
                <w:rPr>
                  <w:rStyle w:val="Hyperlink"/>
                  <w:sz w:val="20"/>
                  <w:szCs w:val="20"/>
                </w:rPr>
                <w:t>6/20</w:t>
              </w:r>
              <w:bookmarkEnd w:id="146"/>
            </w:hyperlink>
            <w:r w:rsidR="0044009D" w:rsidRPr="00E436F9">
              <w:rPr>
                <w:sz w:val="20"/>
                <w:szCs w:val="20"/>
              </w:rPr>
              <w:br/>
            </w:r>
            <w:hyperlink r:id="rId189" w:tooltip="Click here for more details" w:history="1">
              <w:bookmarkStart w:id="147" w:name="lt_pId560"/>
              <w:r w:rsidR="0044009D" w:rsidRPr="00E436F9">
                <w:rPr>
                  <w:rStyle w:val="Hyperlink"/>
                  <w:sz w:val="20"/>
                  <w:szCs w:val="20"/>
                  <w:rtl/>
                </w:rPr>
                <w:t xml:space="preserve">المسألة </w:t>
              </w:r>
              <w:r w:rsidR="0044009D" w:rsidRPr="00E436F9">
                <w:rPr>
                  <w:rStyle w:val="Hyperlink"/>
                  <w:sz w:val="20"/>
                  <w:szCs w:val="20"/>
                </w:rPr>
                <w:t>7/20</w:t>
              </w:r>
              <w:bookmarkEnd w:id="147"/>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16E43E" w14:textId="61F9553F" w:rsidR="0044009D" w:rsidRPr="00E436F9" w:rsidRDefault="00897C26"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F/20</w:t>
            </w:r>
          </w:p>
        </w:tc>
      </w:tr>
      <w:tr w:rsidR="0044009D" w:rsidRPr="00E436F9" w14:paraId="2E738151"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07E4C9" w14:textId="332F1AB0" w:rsidR="0044009D" w:rsidRPr="00E436F9" w:rsidRDefault="0044009D" w:rsidP="00C31827">
            <w:pPr>
              <w:spacing w:before="60" w:after="60" w:line="240" w:lineRule="exact"/>
              <w:rPr>
                <w:sz w:val="20"/>
                <w:szCs w:val="20"/>
              </w:rPr>
            </w:pPr>
            <w:r w:rsidRPr="00E436F9">
              <w:rPr>
                <w:sz w:val="20"/>
                <w:szCs w:val="20"/>
              </w:rPr>
              <w:t>2020-06-09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0A585" w14:textId="4194A254"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AC97E" w14:textId="1C8C4297" w:rsidR="0044009D" w:rsidRPr="00E436F9" w:rsidRDefault="00E436F9" w:rsidP="00C31827">
            <w:pPr>
              <w:spacing w:before="60" w:after="60" w:line="240" w:lineRule="exact"/>
              <w:jc w:val="left"/>
              <w:rPr>
                <w:sz w:val="20"/>
                <w:szCs w:val="20"/>
              </w:rPr>
            </w:pPr>
            <w:hyperlink r:id="rId190" w:tooltip="Click here for more details" w:history="1">
              <w:bookmarkStart w:id="148" w:name="lt_pId565"/>
              <w:r w:rsidR="0044009D" w:rsidRPr="00E436F9">
                <w:rPr>
                  <w:rStyle w:val="Hyperlink"/>
                  <w:sz w:val="20"/>
                  <w:szCs w:val="20"/>
                  <w:rtl/>
                </w:rPr>
                <w:t xml:space="preserve">المسألة </w:t>
              </w:r>
              <w:r w:rsidR="0044009D" w:rsidRPr="00E436F9">
                <w:rPr>
                  <w:rStyle w:val="Hyperlink"/>
                  <w:sz w:val="20"/>
                  <w:szCs w:val="20"/>
                </w:rPr>
                <w:t>1/20</w:t>
              </w:r>
              <w:bookmarkEnd w:id="148"/>
            </w:hyperlink>
            <w:r w:rsidR="0044009D" w:rsidRPr="00E436F9">
              <w:rPr>
                <w:sz w:val="20"/>
                <w:szCs w:val="20"/>
              </w:rPr>
              <w:br/>
            </w:r>
            <w:hyperlink r:id="rId191" w:tooltip="Click here for more details" w:history="1">
              <w:bookmarkStart w:id="149" w:name="lt_pId566"/>
              <w:r w:rsidR="0044009D" w:rsidRPr="00E436F9">
                <w:rPr>
                  <w:rStyle w:val="Hyperlink"/>
                  <w:sz w:val="20"/>
                  <w:szCs w:val="20"/>
                  <w:rtl/>
                </w:rPr>
                <w:t xml:space="preserve">المسألة </w:t>
              </w:r>
              <w:r w:rsidR="0044009D" w:rsidRPr="00E436F9">
                <w:rPr>
                  <w:rStyle w:val="Hyperlink"/>
                  <w:sz w:val="20"/>
                  <w:szCs w:val="20"/>
                </w:rPr>
                <w:t>2/20</w:t>
              </w:r>
              <w:bookmarkEnd w:id="149"/>
            </w:hyperlink>
            <w:r w:rsidR="0044009D" w:rsidRPr="00E436F9">
              <w:rPr>
                <w:sz w:val="20"/>
                <w:szCs w:val="20"/>
              </w:rPr>
              <w:br/>
            </w:r>
            <w:hyperlink r:id="rId192" w:tooltip="Click here for more details" w:history="1">
              <w:bookmarkStart w:id="150" w:name="lt_pId567"/>
              <w:r w:rsidR="0044009D" w:rsidRPr="00E436F9">
                <w:rPr>
                  <w:rStyle w:val="Hyperlink"/>
                  <w:sz w:val="20"/>
                  <w:szCs w:val="20"/>
                  <w:rtl/>
                </w:rPr>
                <w:t xml:space="preserve">المسألة </w:t>
              </w:r>
              <w:r w:rsidR="0044009D" w:rsidRPr="00E436F9">
                <w:rPr>
                  <w:rStyle w:val="Hyperlink"/>
                  <w:sz w:val="20"/>
                  <w:szCs w:val="20"/>
                </w:rPr>
                <w:t>3/20</w:t>
              </w:r>
              <w:bookmarkEnd w:id="150"/>
            </w:hyperlink>
            <w:r w:rsidR="0044009D" w:rsidRPr="00E436F9">
              <w:rPr>
                <w:sz w:val="20"/>
                <w:szCs w:val="20"/>
              </w:rPr>
              <w:br/>
            </w:r>
            <w:hyperlink r:id="rId193" w:tooltip="Click here for more details" w:history="1">
              <w:bookmarkStart w:id="151" w:name="lt_pId568"/>
              <w:r w:rsidR="0044009D" w:rsidRPr="00E436F9">
                <w:rPr>
                  <w:rStyle w:val="Hyperlink"/>
                  <w:sz w:val="20"/>
                  <w:szCs w:val="20"/>
                  <w:rtl/>
                </w:rPr>
                <w:t xml:space="preserve">المسألة </w:t>
              </w:r>
              <w:r w:rsidR="0044009D" w:rsidRPr="00E436F9">
                <w:rPr>
                  <w:rStyle w:val="Hyperlink"/>
                  <w:sz w:val="20"/>
                  <w:szCs w:val="20"/>
                </w:rPr>
                <w:t>4/20</w:t>
              </w:r>
              <w:bookmarkEnd w:id="151"/>
            </w:hyperlink>
            <w:r w:rsidR="0044009D" w:rsidRPr="00E436F9">
              <w:rPr>
                <w:sz w:val="20"/>
                <w:szCs w:val="20"/>
              </w:rPr>
              <w:br/>
            </w:r>
            <w:hyperlink r:id="rId194" w:tooltip="Click here for more details" w:history="1">
              <w:bookmarkStart w:id="152" w:name="lt_pId569"/>
              <w:r w:rsidR="0044009D" w:rsidRPr="00E436F9">
                <w:rPr>
                  <w:rStyle w:val="Hyperlink"/>
                  <w:sz w:val="20"/>
                  <w:szCs w:val="20"/>
                  <w:rtl/>
                </w:rPr>
                <w:t xml:space="preserve">المسألة </w:t>
              </w:r>
              <w:r w:rsidR="0044009D" w:rsidRPr="00E436F9">
                <w:rPr>
                  <w:rStyle w:val="Hyperlink"/>
                  <w:sz w:val="20"/>
                  <w:szCs w:val="20"/>
                </w:rPr>
                <w:t>5/20</w:t>
              </w:r>
              <w:bookmarkEnd w:id="152"/>
            </w:hyperlink>
            <w:r w:rsidR="0044009D" w:rsidRPr="00E436F9">
              <w:rPr>
                <w:sz w:val="20"/>
                <w:szCs w:val="20"/>
              </w:rPr>
              <w:br/>
            </w:r>
            <w:hyperlink r:id="rId195" w:tooltip="Click here for more details" w:history="1">
              <w:bookmarkStart w:id="153" w:name="lt_pId570"/>
              <w:r w:rsidR="0044009D" w:rsidRPr="00E436F9">
                <w:rPr>
                  <w:rStyle w:val="Hyperlink"/>
                  <w:sz w:val="20"/>
                  <w:szCs w:val="20"/>
                  <w:rtl/>
                </w:rPr>
                <w:t xml:space="preserve">المسألة </w:t>
              </w:r>
              <w:r w:rsidR="0044009D" w:rsidRPr="00E436F9">
                <w:rPr>
                  <w:rStyle w:val="Hyperlink"/>
                  <w:sz w:val="20"/>
                  <w:szCs w:val="20"/>
                </w:rPr>
                <w:t>6/20</w:t>
              </w:r>
              <w:bookmarkEnd w:id="153"/>
            </w:hyperlink>
            <w:r w:rsidR="0044009D" w:rsidRPr="00E436F9">
              <w:rPr>
                <w:sz w:val="20"/>
                <w:szCs w:val="20"/>
              </w:rPr>
              <w:br/>
            </w:r>
            <w:hyperlink r:id="rId196" w:tooltip="Click here for more details" w:history="1">
              <w:bookmarkStart w:id="154" w:name="lt_pId571"/>
              <w:r w:rsidR="0044009D" w:rsidRPr="00E436F9">
                <w:rPr>
                  <w:rStyle w:val="Hyperlink"/>
                  <w:sz w:val="20"/>
                  <w:szCs w:val="20"/>
                  <w:rtl/>
                </w:rPr>
                <w:t xml:space="preserve">المسألة </w:t>
              </w:r>
              <w:r w:rsidR="0044009D" w:rsidRPr="00E436F9">
                <w:rPr>
                  <w:rStyle w:val="Hyperlink"/>
                  <w:sz w:val="20"/>
                  <w:szCs w:val="20"/>
                </w:rPr>
                <w:t>7/20</w:t>
              </w:r>
              <w:bookmarkEnd w:id="154"/>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50A916" w14:textId="0D95B4BE" w:rsidR="0044009D" w:rsidRPr="00E436F9" w:rsidRDefault="00897C26"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D/20</w:t>
            </w:r>
          </w:p>
        </w:tc>
      </w:tr>
      <w:tr w:rsidR="0044009D" w:rsidRPr="00E436F9" w14:paraId="3F52B71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34CF7A" w14:textId="24DA5C51" w:rsidR="0044009D" w:rsidRPr="00E436F9" w:rsidRDefault="0044009D" w:rsidP="00C31827">
            <w:pPr>
              <w:spacing w:before="60" w:after="60" w:line="240" w:lineRule="exact"/>
              <w:rPr>
                <w:sz w:val="20"/>
                <w:szCs w:val="20"/>
              </w:rPr>
            </w:pPr>
            <w:r w:rsidRPr="00E436F9">
              <w:rPr>
                <w:sz w:val="20"/>
                <w:szCs w:val="20"/>
              </w:rPr>
              <w:t>2020-06-10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84700" w14:textId="4F70CBCF"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89002" w14:textId="4B70AAC0" w:rsidR="0044009D" w:rsidRPr="00E436F9" w:rsidRDefault="00E436F9" w:rsidP="00C31827">
            <w:pPr>
              <w:spacing w:before="60" w:after="60" w:line="240" w:lineRule="exact"/>
              <w:jc w:val="left"/>
              <w:rPr>
                <w:sz w:val="20"/>
                <w:szCs w:val="20"/>
              </w:rPr>
            </w:pPr>
            <w:hyperlink r:id="rId197" w:tooltip="Click here for more details" w:history="1">
              <w:bookmarkStart w:id="155" w:name="lt_pId576"/>
              <w:r w:rsidR="0044009D" w:rsidRPr="00E436F9">
                <w:rPr>
                  <w:rStyle w:val="Hyperlink"/>
                  <w:sz w:val="20"/>
                  <w:szCs w:val="20"/>
                  <w:rtl/>
                </w:rPr>
                <w:t xml:space="preserve">المسألة </w:t>
              </w:r>
              <w:r w:rsidR="0044009D" w:rsidRPr="00E436F9">
                <w:rPr>
                  <w:rStyle w:val="Hyperlink"/>
                  <w:sz w:val="20"/>
                  <w:szCs w:val="20"/>
                </w:rPr>
                <w:t>1/20</w:t>
              </w:r>
              <w:bookmarkEnd w:id="155"/>
            </w:hyperlink>
            <w:r w:rsidR="0044009D" w:rsidRPr="00E436F9">
              <w:rPr>
                <w:sz w:val="20"/>
                <w:szCs w:val="20"/>
              </w:rPr>
              <w:br/>
            </w:r>
            <w:hyperlink r:id="rId198" w:tooltip="Click here for more details" w:history="1">
              <w:bookmarkStart w:id="156" w:name="lt_pId577"/>
              <w:r w:rsidR="0044009D" w:rsidRPr="00E436F9">
                <w:rPr>
                  <w:rStyle w:val="Hyperlink"/>
                  <w:sz w:val="20"/>
                  <w:szCs w:val="20"/>
                  <w:rtl/>
                </w:rPr>
                <w:t xml:space="preserve">المسألة </w:t>
              </w:r>
              <w:r w:rsidR="0044009D" w:rsidRPr="00E436F9">
                <w:rPr>
                  <w:rStyle w:val="Hyperlink"/>
                  <w:sz w:val="20"/>
                  <w:szCs w:val="20"/>
                </w:rPr>
                <w:t>2/20</w:t>
              </w:r>
              <w:bookmarkEnd w:id="156"/>
            </w:hyperlink>
            <w:r w:rsidR="0044009D" w:rsidRPr="00E436F9">
              <w:rPr>
                <w:sz w:val="20"/>
                <w:szCs w:val="20"/>
              </w:rPr>
              <w:br/>
            </w:r>
            <w:hyperlink r:id="rId199" w:tooltip="Click here for more details" w:history="1">
              <w:bookmarkStart w:id="157" w:name="lt_pId578"/>
              <w:r w:rsidR="0044009D" w:rsidRPr="00E436F9">
                <w:rPr>
                  <w:rStyle w:val="Hyperlink"/>
                  <w:sz w:val="20"/>
                  <w:szCs w:val="20"/>
                  <w:rtl/>
                </w:rPr>
                <w:t xml:space="preserve">المسألة </w:t>
              </w:r>
              <w:r w:rsidR="0044009D" w:rsidRPr="00E436F9">
                <w:rPr>
                  <w:rStyle w:val="Hyperlink"/>
                  <w:sz w:val="20"/>
                  <w:szCs w:val="20"/>
                </w:rPr>
                <w:t>3/20</w:t>
              </w:r>
              <w:bookmarkEnd w:id="157"/>
            </w:hyperlink>
            <w:r w:rsidR="0044009D" w:rsidRPr="00E436F9">
              <w:rPr>
                <w:sz w:val="20"/>
                <w:szCs w:val="20"/>
              </w:rPr>
              <w:br/>
            </w:r>
            <w:hyperlink r:id="rId200" w:tooltip="Click here for more details" w:history="1">
              <w:bookmarkStart w:id="158" w:name="lt_pId579"/>
              <w:r w:rsidR="0044009D" w:rsidRPr="00E436F9">
                <w:rPr>
                  <w:rStyle w:val="Hyperlink"/>
                  <w:sz w:val="20"/>
                  <w:szCs w:val="20"/>
                  <w:rtl/>
                </w:rPr>
                <w:t xml:space="preserve">المسألة </w:t>
              </w:r>
              <w:r w:rsidR="0044009D" w:rsidRPr="00E436F9">
                <w:rPr>
                  <w:rStyle w:val="Hyperlink"/>
                  <w:sz w:val="20"/>
                  <w:szCs w:val="20"/>
                </w:rPr>
                <w:t>4/20</w:t>
              </w:r>
              <w:bookmarkEnd w:id="158"/>
            </w:hyperlink>
            <w:r w:rsidR="0044009D" w:rsidRPr="00E436F9">
              <w:rPr>
                <w:sz w:val="20"/>
                <w:szCs w:val="20"/>
              </w:rPr>
              <w:br/>
            </w:r>
            <w:hyperlink r:id="rId201" w:tooltip="Click here for more details" w:history="1">
              <w:bookmarkStart w:id="159" w:name="lt_pId580"/>
              <w:r w:rsidR="0044009D" w:rsidRPr="00E436F9">
                <w:rPr>
                  <w:rStyle w:val="Hyperlink"/>
                  <w:sz w:val="20"/>
                  <w:szCs w:val="20"/>
                  <w:rtl/>
                </w:rPr>
                <w:t xml:space="preserve">المسألة </w:t>
              </w:r>
              <w:r w:rsidR="0044009D" w:rsidRPr="00E436F9">
                <w:rPr>
                  <w:rStyle w:val="Hyperlink"/>
                  <w:sz w:val="20"/>
                  <w:szCs w:val="20"/>
                </w:rPr>
                <w:t>5/20</w:t>
              </w:r>
              <w:bookmarkEnd w:id="159"/>
            </w:hyperlink>
            <w:r w:rsidR="0044009D" w:rsidRPr="00E436F9">
              <w:rPr>
                <w:sz w:val="20"/>
                <w:szCs w:val="20"/>
              </w:rPr>
              <w:br/>
            </w:r>
            <w:hyperlink r:id="rId202" w:tooltip="Click here for more details" w:history="1">
              <w:bookmarkStart w:id="160" w:name="lt_pId581"/>
              <w:r w:rsidR="0044009D" w:rsidRPr="00E436F9">
                <w:rPr>
                  <w:rStyle w:val="Hyperlink"/>
                  <w:sz w:val="20"/>
                  <w:szCs w:val="20"/>
                  <w:rtl/>
                </w:rPr>
                <w:t xml:space="preserve">المسألة </w:t>
              </w:r>
              <w:r w:rsidR="0044009D" w:rsidRPr="00E436F9">
                <w:rPr>
                  <w:rStyle w:val="Hyperlink"/>
                  <w:sz w:val="20"/>
                  <w:szCs w:val="20"/>
                </w:rPr>
                <w:t>6/20</w:t>
              </w:r>
              <w:bookmarkEnd w:id="160"/>
            </w:hyperlink>
            <w:r w:rsidR="0044009D" w:rsidRPr="00E436F9">
              <w:rPr>
                <w:sz w:val="20"/>
                <w:szCs w:val="20"/>
              </w:rPr>
              <w:br/>
            </w:r>
            <w:hyperlink r:id="rId203" w:tooltip="Click here for more details" w:history="1">
              <w:bookmarkStart w:id="161" w:name="lt_pId582"/>
              <w:r w:rsidR="0044009D" w:rsidRPr="00E436F9">
                <w:rPr>
                  <w:rStyle w:val="Hyperlink"/>
                  <w:sz w:val="20"/>
                  <w:szCs w:val="20"/>
                  <w:rtl/>
                </w:rPr>
                <w:t xml:space="preserve">المسألة </w:t>
              </w:r>
              <w:r w:rsidR="0044009D" w:rsidRPr="00E436F9">
                <w:rPr>
                  <w:rStyle w:val="Hyperlink"/>
                  <w:sz w:val="20"/>
                  <w:szCs w:val="20"/>
                </w:rPr>
                <w:t>7/20</w:t>
              </w:r>
              <w:bookmarkEnd w:id="161"/>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D981BA" w14:textId="66D22064" w:rsidR="0044009D" w:rsidRPr="00E436F9" w:rsidRDefault="00572839" w:rsidP="00C31827">
            <w:pPr>
              <w:spacing w:before="60" w:after="60" w:line="240" w:lineRule="exact"/>
              <w:rPr>
                <w:sz w:val="20"/>
                <w:szCs w:val="20"/>
              </w:rPr>
            </w:pPr>
            <w:r w:rsidRPr="00E436F9">
              <w:rPr>
                <w:sz w:val="20"/>
                <w:szCs w:val="20"/>
                <w:rtl/>
                <w:lang w:bidi="ar-EG"/>
              </w:rPr>
              <w:t xml:space="preserve">لجنة الدراسات </w:t>
            </w:r>
            <w:r w:rsidRPr="00E436F9">
              <w:rPr>
                <w:sz w:val="20"/>
                <w:szCs w:val="20"/>
                <w:lang w:bidi="ar-EG"/>
              </w:rPr>
              <w:t>20</w:t>
            </w:r>
            <w:r w:rsidRPr="00E436F9">
              <w:rPr>
                <w:sz w:val="20"/>
                <w:szCs w:val="20"/>
                <w:rtl/>
                <w:lang w:bidi="ar-EG"/>
              </w:rPr>
              <w:t xml:space="preserve"> والأعمال التحضيرية للجمعية العالمية لتقييس الاتصالات: المسألة </w:t>
            </w:r>
            <w:r w:rsidRPr="00E436F9">
              <w:rPr>
                <w:sz w:val="20"/>
                <w:szCs w:val="20"/>
                <w:lang w:bidi="ar-EG"/>
              </w:rPr>
              <w:t>E/20</w:t>
            </w:r>
          </w:p>
        </w:tc>
      </w:tr>
      <w:tr w:rsidR="0044009D" w:rsidRPr="00E436F9" w14:paraId="5C6F1ACA"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65381" w14:textId="6C96A6BE" w:rsidR="0044009D" w:rsidRPr="00E436F9" w:rsidRDefault="0044009D" w:rsidP="00C31827">
            <w:pPr>
              <w:spacing w:before="60" w:after="60" w:line="240" w:lineRule="exact"/>
              <w:rPr>
                <w:sz w:val="20"/>
                <w:szCs w:val="20"/>
              </w:rPr>
            </w:pPr>
            <w:r w:rsidRPr="00E436F9">
              <w:rPr>
                <w:sz w:val="20"/>
                <w:szCs w:val="20"/>
              </w:rPr>
              <w:t>2020-06-16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E6284" w14:textId="1A669633"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162" w:name="lt_pId587"/>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635F4" w14:textId="6EBD5408" w:rsidR="0044009D"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http://www.itu.int/net/itu-t/lists/rgmdetails.aspx?id=10340&amp;Group=20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0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207682" w14:textId="07EA4F6A" w:rsidR="0044009D" w:rsidRPr="00E436F9" w:rsidRDefault="00A86F2F" w:rsidP="00C31827">
            <w:pPr>
              <w:spacing w:before="60" w:after="60" w:line="240" w:lineRule="exact"/>
              <w:rPr>
                <w:spacing w:val="-6"/>
                <w:sz w:val="20"/>
                <w:szCs w:val="20"/>
              </w:rPr>
            </w:pPr>
            <w:r w:rsidRPr="00E436F9">
              <w:rPr>
                <w:spacing w:val="-6"/>
                <w:sz w:val="20"/>
                <w:szCs w:val="20"/>
                <w:rtl/>
              </w:rPr>
              <w:t xml:space="preserve">اجتماع فريق المقرر المعني بالمسألة </w:t>
            </w:r>
            <w:r w:rsidRPr="00E436F9">
              <w:rPr>
                <w:spacing w:val="-6"/>
                <w:sz w:val="20"/>
                <w:szCs w:val="20"/>
              </w:rPr>
              <w:t>6/20</w:t>
            </w:r>
            <w:r w:rsidRPr="00E436F9">
              <w:rPr>
                <w:spacing w:val="-6"/>
                <w:sz w:val="20"/>
                <w:szCs w:val="20"/>
                <w:rtl/>
              </w:rPr>
              <w:t xml:space="preserve"> </w:t>
            </w:r>
            <w:r w:rsidRPr="00E436F9">
              <w:rPr>
                <w:spacing w:val="-6"/>
                <w:sz w:val="20"/>
                <w:szCs w:val="20"/>
                <w:rtl/>
                <w:lang w:bidi="ar-EG"/>
              </w:rPr>
              <w:t>مع خبراء مشروع الشراكة المتعلق بالاتصالات</w:t>
            </w:r>
            <w:r w:rsidRPr="00E436F9">
              <w:rPr>
                <w:color w:val="000000"/>
                <w:spacing w:val="-6"/>
                <w:sz w:val="20"/>
                <w:szCs w:val="20"/>
                <w:shd w:val="clear" w:color="auto" w:fill="FFFFFF"/>
                <w:rtl/>
              </w:rPr>
              <w:t xml:space="preserve"> من آلة إلى آلة</w:t>
            </w:r>
            <w:r w:rsidR="00C46F7B" w:rsidRPr="00E436F9">
              <w:rPr>
                <w:color w:val="000000"/>
                <w:spacing w:val="-6"/>
                <w:sz w:val="20"/>
                <w:szCs w:val="20"/>
                <w:shd w:val="clear" w:color="auto" w:fill="FFFFFF"/>
                <w:rtl/>
              </w:rPr>
              <w:t xml:space="preserve"> </w:t>
            </w:r>
            <w:r w:rsidRPr="00E436F9">
              <w:rPr>
                <w:color w:val="000000"/>
                <w:spacing w:val="-6"/>
                <w:sz w:val="20"/>
                <w:szCs w:val="20"/>
                <w:shd w:val="clear" w:color="auto" w:fill="FFFFFF"/>
              </w:rPr>
              <w:t>(oneM2M)</w:t>
            </w:r>
          </w:p>
        </w:tc>
      </w:tr>
      <w:tr w:rsidR="0044009D" w:rsidRPr="00E436F9" w14:paraId="7EF00A0D"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38EC0" w14:textId="73CAE6A5" w:rsidR="0044009D" w:rsidRPr="00E436F9" w:rsidRDefault="0044009D" w:rsidP="00C31827">
            <w:pPr>
              <w:spacing w:before="60" w:after="60" w:line="240" w:lineRule="exact"/>
              <w:rPr>
                <w:sz w:val="20"/>
                <w:szCs w:val="20"/>
              </w:rPr>
            </w:pPr>
            <w:r w:rsidRPr="00E436F9">
              <w:rPr>
                <w:sz w:val="20"/>
                <w:szCs w:val="20"/>
              </w:rPr>
              <w:t>2020-06-19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82DA5" w14:textId="5A9955B4"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163" w:name="lt_pId591"/>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AC013D" w14:textId="31647D7E" w:rsidR="0044009D" w:rsidRPr="00E436F9" w:rsidRDefault="00C46F7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http://www.itu.int/net/itu-t/lists/rgmdetails.aspx?id=11461&amp;Group=20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0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B84305" w14:textId="6F27355B" w:rsidR="0044009D" w:rsidRPr="00E436F9" w:rsidRDefault="00A86F2F" w:rsidP="00C31827">
            <w:pPr>
              <w:spacing w:before="60" w:after="60" w:line="240" w:lineRule="exact"/>
              <w:rPr>
                <w:spacing w:val="-6"/>
                <w:sz w:val="20"/>
                <w:szCs w:val="20"/>
              </w:rPr>
            </w:pPr>
            <w:r w:rsidRPr="00E436F9">
              <w:rPr>
                <w:spacing w:val="-6"/>
                <w:sz w:val="20"/>
                <w:szCs w:val="20"/>
                <w:rtl/>
              </w:rPr>
              <w:t xml:space="preserve">اجتماع فريق المقرر المعني بالمسألة </w:t>
            </w:r>
            <w:r w:rsidRPr="00E436F9">
              <w:rPr>
                <w:spacing w:val="-6"/>
                <w:sz w:val="20"/>
                <w:szCs w:val="20"/>
              </w:rPr>
              <w:t>6/20</w:t>
            </w:r>
            <w:r w:rsidRPr="00E436F9">
              <w:rPr>
                <w:spacing w:val="-6"/>
                <w:sz w:val="20"/>
                <w:szCs w:val="20"/>
                <w:rtl/>
              </w:rPr>
              <w:t xml:space="preserve"> </w:t>
            </w:r>
            <w:r w:rsidRPr="00E436F9">
              <w:rPr>
                <w:spacing w:val="-6"/>
                <w:sz w:val="20"/>
                <w:szCs w:val="20"/>
                <w:rtl/>
                <w:lang w:bidi="ar-EG"/>
              </w:rPr>
              <w:t>مع خبراء مشروع الشراكة المتعلق بالاتصالات</w:t>
            </w:r>
            <w:r w:rsidRPr="00E436F9">
              <w:rPr>
                <w:color w:val="000000"/>
                <w:spacing w:val="-6"/>
                <w:sz w:val="20"/>
                <w:szCs w:val="20"/>
                <w:shd w:val="clear" w:color="auto" w:fill="FFFFFF"/>
                <w:rtl/>
              </w:rPr>
              <w:t xml:space="preserve"> من آلة إلى آلة</w:t>
            </w:r>
            <w:r w:rsidR="00C46F7B" w:rsidRPr="00E436F9">
              <w:rPr>
                <w:color w:val="000000"/>
                <w:spacing w:val="-6"/>
                <w:sz w:val="20"/>
                <w:szCs w:val="20"/>
                <w:shd w:val="clear" w:color="auto" w:fill="FFFFFF"/>
                <w:rtl/>
              </w:rPr>
              <w:t xml:space="preserve"> </w:t>
            </w:r>
            <w:r w:rsidRPr="00E436F9">
              <w:rPr>
                <w:color w:val="000000"/>
                <w:spacing w:val="-6"/>
                <w:sz w:val="20"/>
                <w:szCs w:val="20"/>
                <w:shd w:val="clear" w:color="auto" w:fill="FFFFFF"/>
              </w:rPr>
              <w:t>(oneM2M)</w:t>
            </w:r>
          </w:p>
        </w:tc>
      </w:tr>
      <w:tr w:rsidR="0044009D" w:rsidRPr="00E436F9" w14:paraId="4061C439"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BEA303" w14:textId="6051B2D7" w:rsidR="0044009D" w:rsidRPr="00E436F9" w:rsidRDefault="0044009D" w:rsidP="00C31827">
            <w:pPr>
              <w:spacing w:before="60" w:after="60" w:line="240" w:lineRule="exact"/>
              <w:rPr>
                <w:sz w:val="20"/>
                <w:szCs w:val="20"/>
              </w:rPr>
            </w:pPr>
            <w:r w:rsidRPr="00E436F9">
              <w:rPr>
                <w:sz w:val="20"/>
                <w:szCs w:val="20"/>
              </w:rPr>
              <w:t>2020-06-22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08189" w14:textId="23C78450"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164" w:name="lt_pId59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61746" w14:textId="0C672589" w:rsidR="0044009D" w:rsidRPr="00E436F9" w:rsidRDefault="00C46F7B" w:rsidP="00C31827">
            <w:pPr>
              <w:spacing w:before="60" w:after="60" w:line="240" w:lineRule="exact"/>
              <w:jc w:val="lef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http://www.itu.int/net/itu-t/lists/rgmdetails.aspx?id=10309&amp;Group=20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0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07"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0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09" w:history="1">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hyperlink>
            <w:r w:rsidR="006C0B2D" w:rsidRPr="00E436F9">
              <w:rPr>
                <w:rFonts w:eastAsiaTheme="minorHAnsi"/>
                <w:sz w:val="20"/>
                <w:szCs w:val="20"/>
                <w:rtl/>
                <w:lang w:bidi="ar-EG"/>
              </w:rPr>
              <w:t xml:space="preserve"> [</w:t>
            </w:r>
            <w:hyperlink r:id="rId21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11"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1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13"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5</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1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15"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1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17"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1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E79C3E" w14:textId="148BDC47" w:rsidR="0044009D" w:rsidRPr="00E436F9" w:rsidRDefault="00A86F2F" w:rsidP="00C31827">
            <w:pPr>
              <w:spacing w:before="60" w:after="60" w:line="240" w:lineRule="exact"/>
              <w:rPr>
                <w:spacing w:val="-6"/>
                <w:sz w:val="20"/>
                <w:szCs w:val="20"/>
              </w:rPr>
            </w:pPr>
            <w:r w:rsidRPr="00E436F9">
              <w:rPr>
                <w:spacing w:val="-6"/>
                <w:sz w:val="20"/>
                <w:szCs w:val="20"/>
                <w:rtl/>
                <w:lang w:bidi="ar-EG"/>
              </w:rPr>
              <w:t xml:space="preserve">لجنة الدراسات </w:t>
            </w:r>
            <w:r w:rsidRPr="00E436F9">
              <w:rPr>
                <w:spacing w:val="-6"/>
                <w:sz w:val="20"/>
                <w:szCs w:val="20"/>
                <w:lang w:bidi="ar-EG"/>
              </w:rPr>
              <w:t>20</w:t>
            </w:r>
            <w:r w:rsidRPr="00E436F9">
              <w:rPr>
                <w:spacing w:val="-6"/>
                <w:sz w:val="20"/>
                <w:szCs w:val="20"/>
                <w:rtl/>
                <w:lang w:bidi="ar-EG"/>
              </w:rPr>
              <w:t xml:space="preserve"> لقطاع تقييس الاتصالات بالاتحاد والأعمال التحضيرية للجمعية العالمية لتقييس الاتصالات لعام </w:t>
            </w:r>
            <w:r w:rsidRPr="00E436F9">
              <w:rPr>
                <w:spacing w:val="-6"/>
                <w:sz w:val="20"/>
                <w:szCs w:val="20"/>
                <w:lang w:bidi="ar-EG"/>
              </w:rPr>
              <w:t>2020</w:t>
            </w:r>
          </w:p>
        </w:tc>
      </w:tr>
      <w:tr w:rsidR="0044009D" w:rsidRPr="00E436F9" w14:paraId="3BE0488E"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1A669" w14:textId="6D457AD0" w:rsidR="0044009D" w:rsidRPr="00E436F9" w:rsidRDefault="0044009D" w:rsidP="00C31827">
            <w:pPr>
              <w:spacing w:before="60" w:after="60" w:line="240" w:lineRule="exact"/>
              <w:rPr>
                <w:sz w:val="20"/>
                <w:szCs w:val="20"/>
              </w:rPr>
            </w:pPr>
            <w:r w:rsidRPr="00E436F9">
              <w:rPr>
                <w:sz w:val="20"/>
                <w:szCs w:val="20"/>
              </w:rPr>
              <w:t>2020-06-23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9CC9C" w14:textId="0142268B"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165" w:name="lt_pId60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3B3493" w14:textId="31B9B8B2" w:rsidR="0044009D" w:rsidRPr="00E436F9" w:rsidRDefault="007712B9" w:rsidP="00C31827">
            <w:pPr>
              <w:spacing w:before="60" w:after="60" w:line="240" w:lineRule="exact"/>
              <w:jc w:val="lef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http://www.itu.int/net/itu-t/lists/rgmdetails.aspx?id=10316&amp;Group=20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C46F7B"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19"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20" w:history="1">
              <w:r w:rsidR="006C0B2D" w:rsidRPr="00E436F9">
                <w:rPr>
                  <w:rStyle w:val="Hyperlink"/>
                  <w:rFonts w:eastAsiaTheme="minorHAnsi"/>
                  <w:sz w:val="20"/>
                  <w:szCs w:val="20"/>
                  <w:rtl/>
                </w:rPr>
                <w:t xml:space="preserve">المسألة </w:t>
              </w:r>
              <w:r w:rsidR="00C46F7B" w:rsidRPr="00E436F9">
                <w:rPr>
                  <w:rStyle w:val="Hyperlink"/>
                  <w:rFonts w:eastAsiaTheme="minorHAnsi"/>
                  <w:sz w:val="20"/>
                  <w:szCs w:val="20"/>
                </w:rPr>
                <w:t>2</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21"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22" w:history="1">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hyperlink>
            <w:r w:rsidR="006C0B2D" w:rsidRPr="00E436F9">
              <w:rPr>
                <w:rFonts w:eastAsiaTheme="minorHAnsi"/>
                <w:sz w:val="20"/>
                <w:szCs w:val="20"/>
                <w:rtl/>
                <w:lang w:bidi="ar-EG"/>
              </w:rPr>
              <w:t xml:space="preserve"> [</w:t>
            </w:r>
            <w:hyperlink r:id="rId223"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24" w:history="1">
              <w:r w:rsidR="006C0B2D" w:rsidRPr="00E436F9">
                <w:rPr>
                  <w:rStyle w:val="Hyperlink"/>
                  <w:rFonts w:eastAsiaTheme="minorHAnsi"/>
                  <w:sz w:val="20"/>
                  <w:szCs w:val="20"/>
                  <w:rtl/>
                </w:rPr>
                <w:t xml:space="preserve">المسألة </w:t>
              </w:r>
              <w:r w:rsidR="00C46F7B" w:rsidRPr="00E436F9">
                <w:rPr>
                  <w:rStyle w:val="Hyperlink"/>
                  <w:rFonts w:eastAsiaTheme="minorHAnsi"/>
                  <w:sz w:val="20"/>
                  <w:szCs w:val="20"/>
                </w:rPr>
                <w:t>4</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2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26" w:history="1">
              <w:r w:rsidR="006C0B2D" w:rsidRPr="00E436F9">
                <w:rPr>
                  <w:rStyle w:val="Hyperlink"/>
                  <w:rFonts w:eastAsiaTheme="minorHAnsi"/>
                  <w:sz w:val="20"/>
                  <w:szCs w:val="20"/>
                  <w:rtl/>
                </w:rPr>
                <w:t xml:space="preserve">المسألة </w:t>
              </w:r>
              <w:r w:rsidR="00C46F7B" w:rsidRPr="00E436F9">
                <w:rPr>
                  <w:rStyle w:val="Hyperlink"/>
                  <w:rFonts w:eastAsiaTheme="minorHAnsi"/>
                  <w:sz w:val="20"/>
                  <w:szCs w:val="20"/>
                </w:rPr>
                <w:t>5</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2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28" w:history="1">
              <w:r w:rsidR="006C0B2D" w:rsidRPr="00E436F9">
                <w:rPr>
                  <w:rStyle w:val="Hyperlink"/>
                  <w:rFonts w:eastAsiaTheme="minorHAnsi"/>
                  <w:sz w:val="20"/>
                  <w:szCs w:val="20"/>
                  <w:rtl/>
                </w:rPr>
                <w:t xml:space="preserve">المسألة </w:t>
              </w:r>
              <w:r w:rsidR="00C46F7B" w:rsidRPr="00E436F9">
                <w:rPr>
                  <w:rStyle w:val="Hyperlink"/>
                  <w:rFonts w:eastAsiaTheme="minorHAnsi"/>
                  <w:sz w:val="20"/>
                  <w:szCs w:val="20"/>
                </w:rPr>
                <w:t>6</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29"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30" w:history="1">
              <w:r w:rsidR="006C0B2D" w:rsidRPr="00E436F9">
                <w:rPr>
                  <w:rStyle w:val="Hyperlink"/>
                  <w:rFonts w:eastAsiaTheme="minorHAnsi"/>
                  <w:sz w:val="20"/>
                  <w:szCs w:val="20"/>
                  <w:rtl/>
                </w:rPr>
                <w:t xml:space="preserve">المسألة </w:t>
              </w:r>
              <w:r w:rsidR="00C46F7B" w:rsidRPr="00E436F9">
                <w:rPr>
                  <w:rStyle w:val="Hyperlink"/>
                  <w:rFonts w:eastAsiaTheme="minorHAnsi"/>
                  <w:sz w:val="20"/>
                  <w:szCs w:val="20"/>
                </w:rPr>
                <w:t>7</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31"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5CA2D9" w14:textId="6FA94BE4" w:rsidR="0044009D" w:rsidRPr="00E436F9" w:rsidRDefault="00A86F2F" w:rsidP="00C31827">
            <w:pPr>
              <w:spacing w:before="60" w:after="60" w:line="240" w:lineRule="exact"/>
              <w:rPr>
                <w:spacing w:val="-6"/>
                <w:sz w:val="20"/>
                <w:szCs w:val="20"/>
              </w:rPr>
            </w:pPr>
            <w:r w:rsidRPr="00E436F9">
              <w:rPr>
                <w:spacing w:val="-6"/>
                <w:sz w:val="20"/>
                <w:szCs w:val="20"/>
                <w:rtl/>
                <w:lang w:bidi="ar-EG"/>
              </w:rPr>
              <w:t xml:space="preserve">لجنة الدراسات </w:t>
            </w:r>
            <w:r w:rsidRPr="00E436F9">
              <w:rPr>
                <w:spacing w:val="-6"/>
                <w:sz w:val="20"/>
                <w:szCs w:val="20"/>
                <w:lang w:bidi="ar-EG"/>
              </w:rPr>
              <w:t>20</w:t>
            </w:r>
            <w:r w:rsidRPr="00E436F9">
              <w:rPr>
                <w:spacing w:val="-6"/>
                <w:sz w:val="20"/>
                <w:szCs w:val="20"/>
                <w:rtl/>
                <w:lang w:bidi="ar-EG"/>
              </w:rPr>
              <w:t xml:space="preserve"> لقطاع تقييس الاتصالات بالاتحاد والأعمال التحضيرية للجمعية العالمية لتقييس الاتصالات لعام </w:t>
            </w:r>
            <w:r w:rsidRPr="00E436F9">
              <w:rPr>
                <w:spacing w:val="-6"/>
                <w:sz w:val="20"/>
                <w:szCs w:val="20"/>
                <w:lang w:bidi="ar-EG"/>
              </w:rPr>
              <w:t>2020</w:t>
            </w:r>
          </w:p>
        </w:tc>
      </w:tr>
      <w:tr w:rsidR="0044009D" w:rsidRPr="00E436F9" w14:paraId="1B26246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4C54BE" w14:textId="212328D3" w:rsidR="0044009D" w:rsidRPr="00E436F9" w:rsidRDefault="0044009D" w:rsidP="00C31827">
            <w:pPr>
              <w:spacing w:before="60" w:after="60" w:line="240" w:lineRule="exact"/>
              <w:rPr>
                <w:sz w:val="20"/>
                <w:szCs w:val="20"/>
              </w:rPr>
            </w:pPr>
            <w:r w:rsidRPr="00E436F9">
              <w:rPr>
                <w:sz w:val="20"/>
                <w:szCs w:val="20"/>
              </w:rPr>
              <w:t>2020-06-24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5BB8BD" w14:textId="1FA6E944" w:rsidR="0044009D" w:rsidRPr="00E436F9" w:rsidRDefault="0044009D" w:rsidP="00C31827">
            <w:pPr>
              <w:spacing w:before="60" w:after="60" w:line="240" w:lineRule="exact"/>
              <w:rPr>
                <w:sz w:val="20"/>
                <w:szCs w:val="20"/>
              </w:rPr>
            </w:pPr>
            <w:r w:rsidRPr="00E436F9">
              <w:rPr>
                <w:rStyle w:val="Emphasis"/>
                <w:sz w:val="20"/>
                <w:szCs w:val="20"/>
                <w:rtl/>
              </w:rPr>
              <w:t>اجتماع إلكتروني</w:t>
            </w:r>
          </w:p>
        </w:tc>
        <w:bookmarkStart w:id="166" w:name="lt_pId615"/>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B21F3" w14:textId="3929F4A3" w:rsidR="0044009D" w:rsidRPr="00E436F9" w:rsidRDefault="007712B9" w:rsidP="00C31827">
            <w:pPr>
              <w:spacing w:before="60" w:after="60" w:line="240" w:lineRule="exact"/>
              <w:jc w:val="lef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http://www.itu.int/net/itu-t/lists/rgmdetails.aspx?id=10323&amp;Group=20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3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33"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3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35" w:history="1">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hyperlink>
            <w:r w:rsidR="006C0B2D" w:rsidRPr="00E436F9">
              <w:rPr>
                <w:rFonts w:eastAsiaTheme="minorHAnsi"/>
                <w:sz w:val="20"/>
                <w:szCs w:val="20"/>
                <w:rtl/>
                <w:lang w:bidi="ar-EG"/>
              </w:rPr>
              <w:t xml:space="preserve"> [</w:t>
            </w:r>
            <w:hyperlink r:id="rId23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37"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3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39"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5</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4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41"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6</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4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r w:rsidR="006C0B2D" w:rsidRPr="00E436F9">
              <w:rPr>
                <w:rFonts w:eastAsiaTheme="minorHAnsi"/>
                <w:sz w:val="20"/>
                <w:szCs w:val="20"/>
                <w:rtl/>
                <w:lang w:bidi="ar-EG"/>
              </w:rPr>
              <w:br/>
            </w:r>
            <w:hyperlink r:id="rId243" w:history="1">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4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E22159" w14:textId="44E66BBE" w:rsidR="0044009D" w:rsidRPr="00E436F9" w:rsidRDefault="00A86F2F" w:rsidP="00C31827">
            <w:pPr>
              <w:spacing w:before="60" w:after="60" w:line="240" w:lineRule="exact"/>
              <w:rPr>
                <w:spacing w:val="-6"/>
                <w:sz w:val="20"/>
                <w:szCs w:val="20"/>
              </w:rPr>
            </w:pPr>
            <w:r w:rsidRPr="00E436F9">
              <w:rPr>
                <w:spacing w:val="-6"/>
                <w:sz w:val="20"/>
                <w:szCs w:val="20"/>
                <w:rtl/>
                <w:lang w:bidi="ar-EG"/>
              </w:rPr>
              <w:t xml:space="preserve">لجنة الدراسات </w:t>
            </w:r>
            <w:r w:rsidRPr="00E436F9">
              <w:rPr>
                <w:spacing w:val="-6"/>
                <w:sz w:val="20"/>
                <w:szCs w:val="20"/>
                <w:lang w:bidi="ar-EG"/>
              </w:rPr>
              <w:t>20</w:t>
            </w:r>
            <w:r w:rsidRPr="00E436F9">
              <w:rPr>
                <w:spacing w:val="-6"/>
                <w:sz w:val="20"/>
                <w:szCs w:val="20"/>
                <w:rtl/>
                <w:lang w:bidi="ar-EG"/>
              </w:rPr>
              <w:t xml:space="preserve"> لقطاع تقييس الاتصالات بالاتحاد والأعمال التحضيرية للجمعية العالمية لتقييس الاتصالات لعام </w:t>
            </w:r>
            <w:r w:rsidRPr="00E436F9">
              <w:rPr>
                <w:spacing w:val="-6"/>
                <w:sz w:val="20"/>
                <w:szCs w:val="20"/>
                <w:lang w:bidi="ar-EG"/>
              </w:rPr>
              <w:t>2020</w:t>
            </w:r>
          </w:p>
        </w:tc>
      </w:tr>
      <w:tr w:rsidR="0044009D" w:rsidRPr="00E436F9" w14:paraId="520E62A1"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14F71CA" w14:textId="08922162" w:rsidR="0044009D" w:rsidRPr="00E436F9" w:rsidRDefault="00C21167" w:rsidP="00C31827">
            <w:pPr>
              <w:spacing w:before="60" w:after="60" w:line="240" w:lineRule="exact"/>
              <w:rPr>
                <w:sz w:val="20"/>
                <w:szCs w:val="20"/>
              </w:rPr>
            </w:pPr>
            <w:r w:rsidRPr="00E436F9">
              <w:rPr>
                <w:sz w:val="20"/>
                <w:szCs w:val="20"/>
                <w:rtl/>
              </w:rPr>
              <w:lastRenderedPageBreak/>
              <w:t xml:space="preserve">من </w:t>
            </w:r>
            <w:r w:rsidRPr="00E436F9">
              <w:rPr>
                <w:sz w:val="20"/>
                <w:szCs w:val="20"/>
              </w:rPr>
              <w:t>2020-09-09</w:t>
            </w:r>
            <w:r w:rsidR="0044009D" w:rsidRPr="00E436F9">
              <w:rPr>
                <w:sz w:val="20"/>
                <w:szCs w:val="20"/>
              </w:rPr>
              <w:br/>
            </w:r>
            <w:r w:rsidR="0044009D" w:rsidRPr="00E436F9">
              <w:rPr>
                <w:sz w:val="20"/>
                <w:szCs w:val="20"/>
                <w:rtl/>
              </w:rPr>
              <w:t>إلى</w:t>
            </w:r>
            <w:r w:rsidR="0044009D" w:rsidRPr="00E436F9">
              <w:rPr>
                <w:sz w:val="20"/>
                <w:szCs w:val="20"/>
              </w:rPr>
              <w:br/>
              <w:t>2020-09-10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FCD1B36" w14:textId="47EBE63B" w:rsidR="0044009D" w:rsidRPr="00E436F9" w:rsidRDefault="0044009D" w:rsidP="00C31827">
            <w:pPr>
              <w:spacing w:before="60" w:after="60" w:line="240" w:lineRule="exact"/>
              <w:rPr>
                <w:rStyle w:val="Emphasis"/>
                <w:i w:val="0"/>
                <w:iCs w:val="0"/>
                <w:sz w:val="20"/>
                <w:szCs w:val="20"/>
              </w:rPr>
            </w:pPr>
            <w:r w:rsidRPr="00E436F9">
              <w:rPr>
                <w:rStyle w:val="Emphasis"/>
                <w:sz w:val="20"/>
                <w:szCs w:val="20"/>
                <w:rtl/>
              </w:rPr>
              <w:t>اجتماع إلكتروني</w:t>
            </w:r>
          </w:p>
        </w:tc>
        <w:bookmarkStart w:id="167" w:name="lt_pId627"/>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7A99D5BC" w14:textId="38FD6CBF" w:rsidR="0044009D" w:rsidRPr="00E436F9" w:rsidRDefault="0066314B" w:rsidP="00C31827">
            <w:pPr>
              <w:spacing w:before="60" w:after="60" w:line="240" w:lineRule="exact"/>
              <w:rPr>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http://www.itu.int/net/itu-t/lists/rgmdetails.aspx?id=11520&amp;Group=20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4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7"/>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A97585" w14:textId="6D3F7154"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1/20</w:t>
            </w:r>
          </w:p>
        </w:tc>
      </w:tr>
      <w:tr w:rsidR="0044009D" w:rsidRPr="00E436F9" w14:paraId="61F0C29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CEAA950" w14:textId="43D737AA"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2020-09-14</w:t>
            </w:r>
            <w:r w:rsidR="0044009D" w:rsidRPr="00E436F9">
              <w:rPr>
                <w:sz w:val="20"/>
                <w:szCs w:val="20"/>
              </w:rPr>
              <w:br/>
            </w:r>
            <w:r w:rsidR="0044009D" w:rsidRPr="00E436F9">
              <w:rPr>
                <w:sz w:val="20"/>
                <w:szCs w:val="20"/>
                <w:rtl/>
              </w:rPr>
              <w:t>إلى</w:t>
            </w:r>
            <w:r w:rsidR="0044009D" w:rsidRPr="00E436F9">
              <w:rPr>
                <w:sz w:val="20"/>
                <w:szCs w:val="20"/>
              </w:rPr>
              <w:br/>
              <w:t>2020-09-15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216E07FA" w14:textId="64559CD5" w:rsidR="0044009D" w:rsidRPr="00E436F9" w:rsidRDefault="0044009D" w:rsidP="00C31827">
            <w:pPr>
              <w:spacing w:before="60" w:after="60" w:line="240" w:lineRule="exact"/>
              <w:rPr>
                <w:rStyle w:val="Emphasis"/>
                <w:i w:val="0"/>
                <w:iCs w:val="0"/>
                <w:sz w:val="20"/>
                <w:szCs w:val="20"/>
              </w:rPr>
            </w:pPr>
            <w:r w:rsidRPr="00E436F9">
              <w:rPr>
                <w:rStyle w:val="Emphasis"/>
                <w:sz w:val="20"/>
                <w:szCs w:val="20"/>
                <w:rtl/>
              </w:rPr>
              <w:t>اجتماع إلكتروني</w:t>
            </w:r>
          </w:p>
        </w:tc>
        <w:bookmarkStart w:id="168" w:name="lt_pId633"/>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1534D837" w14:textId="20A60BF5" w:rsidR="006C0B2D" w:rsidRPr="00E436F9" w:rsidRDefault="0066314B" w:rsidP="00C31827">
            <w:pPr>
              <w:spacing w:before="60" w:after="60" w:line="240" w:lineRule="exact"/>
              <w:rPr>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http://www.itu.int/net/itu-t/lists/rgmdetails.aspx?id=10325&amp;Group=20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4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8"/>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577A04" w14:textId="291D5C63"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3/20</w:t>
            </w:r>
          </w:p>
        </w:tc>
      </w:tr>
      <w:tr w:rsidR="0044009D" w:rsidRPr="00E436F9" w14:paraId="345712C7"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41966D8" w14:textId="77851EFF"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2020-11-02</w:t>
            </w:r>
            <w:r w:rsidR="0066314B" w:rsidRPr="00E436F9">
              <w:rPr>
                <w:sz w:val="20"/>
                <w:szCs w:val="20"/>
              </w:rPr>
              <w:br/>
            </w:r>
            <w:r w:rsidR="0044009D" w:rsidRPr="00E436F9">
              <w:rPr>
                <w:sz w:val="20"/>
                <w:szCs w:val="20"/>
                <w:rtl/>
              </w:rPr>
              <w:t>إلى</w:t>
            </w:r>
            <w:r w:rsidR="0066314B" w:rsidRPr="00E436F9">
              <w:rPr>
                <w:sz w:val="20"/>
                <w:szCs w:val="20"/>
              </w:rPr>
              <w:br/>
            </w:r>
            <w:r w:rsidR="0044009D" w:rsidRPr="00E436F9">
              <w:rPr>
                <w:sz w:val="20"/>
                <w:szCs w:val="20"/>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D8B2483" w14:textId="042D2724" w:rsidR="0044009D" w:rsidRPr="00E436F9" w:rsidRDefault="0044009D" w:rsidP="00C31827">
            <w:pPr>
              <w:spacing w:before="60" w:after="60" w:line="240" w:lineRule="exact"/>
              <w:rPr>
                <w:rStyle w:val="Emphasis"/>
                <w:i w:val="0"/>
                <w:iCs w:val="0"/>
                <w:sz w:val="20"/>
                <w:szCs w:val="20"/>
              </w:rPr>
            </w:pPr>
            <w:r w:rsidRPr="00E436F9">
              <w:rPr>
                <w:rStyle w:val="Emphasis"/>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4FB8736" w14:textId="0E20D2B9" w:rsidR="0044009D" w:rsidRPr="00E436F9" w:rsidRDefault="00E436F9" w:rsidP="00C31827">
            <w:pPr>
              <w:spacing w:before="60" w:after="60" w:line="240" w:lineRule="exact"/>
              <w:rPr>
                <w:sz w:val="20"/>
                <w:szCs w:val="20"/>
              </w:rPr>
            </w:pPr>
            <w:hyperlink r:id="rId247" w:history="1">
              <w:r w:rsidR="006C0B2D" w:rsidRPr="00E436F9">
                <w:rPr>
                  <w:rStyle w:val="Hyperlink"/>
                  <w:rFonts w:eastAsiaTheme="minorHAnsi"/>
                  <w:sz w:val="20"/>
                  <w:szCs w:val="20"/>
                  <w:rtl/>
                </w:rPr>
                <w:t xml:space="preserve">المسألة </w:t>
              </w:r>
              <w:r w:rsidR="0066314B" w:rsidRPr="00E436F9">
                <w:rPr>
                  <w:rStyle w:val="Hyperlink"/>
                  <w:rFonts w:eastAsiaTheme="minorHAnsi"/>
                  <w:sz w:val="20"/>
                  <w:szCs w:val="20"/>
                </w:rPr>
                <w:t>1</w:t>
              </w:r>
              <w:r w:rsidR="006C0B2D" w:rsidRPr="00E436F9">
                <w:rPr>
                  <w:rStyle w:val="Hyperlink"/>
                  <w:rFonts w:eastAsiaTheme="minorHAnsi"/>
                  <w:sz w:val="20"/>
                  <w:szCs w:val="20"/>
                </w:rPr>
                <w:t>/20</w:t>
              </w:r>
            </w:hyperlink>
            <w:r w:rsidR="006C0B2D" w:rsidRPr="00E436F9">
              <w:rPr>
                <w:rFonts w:eastAsiaTheme="minorHAnsi"/>
                <w:sz w:val="20"/>
                <w:szCs w:val="20"/>
                <w:rtl/>
                <w:lang w:bidi="ar-EG"/>
              </w:rPr>
              <w:t xml:space="preserve"> [</w:t>
            </w:r>
            <w:hyperlink r:id="rId24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7F07B2" w14:textId="2678BEAD"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1/20</w:t>
            </w:r>
          </w:p>
        </w:tc>
      </w:tr>
      <w:tr w:rsidR="0044009D" w:rsidRPr="00E436F9" w14:paraId="6905E7AE"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12F1AE92" w14:textId="412445C2"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2020-11-02</w:t>
            </w:r>
            <w:r w:rsidR="0066314B" w:rsidRPr="00E436F9">
              <w:rPr>
                <w:sz w:val="20"/>
                <w:szCs w:val="20"/>
              </w:rPr>
              <w:br/>
            </w:r>
            <w:r w:rsidR="0044009D" w:rsidRPr="00E436F9">
              <w:rPr>
                <w:sz w:val="20"/>
                <w:szCs w:val="20"/>
                <w:rtl/>
              </w:rPr>
              <w:t>إلى</w:t>
            </w:r>
            <w:r w:rsidR="0066314B" w:rsidRPr="00E436F9">
              <w:rPr>
                <w:sz w:val="20"/>
                <w:szCs w:val="20"/>
              </w:rPr>
              <w:br/>
            </w:r>
            <w:r w:rsidR="0044009D" w:rsidRPr="00E436F9">
              <w:rPr>
                <w:sz w:val="20"/>
                <w:szCs w:val="20"/>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CC2CD49" w14:textId="57F63F93" w:rsidR="0044009D" w:rsidRPr="00E436F9" w:rsidRDefault="0044009D" w:rsidP="00C31827">
            <w:pPr>
              <w:spacing w:before="60" w:after="60" w:line="240" w:lineRule="exact"/>
              <w:rPr>
                <w:rStyle w:val="Emphasis"/>
                <w:i w:val="0"/>
                <w:iCs w:val="0"/>
                <w:sz w:val="20"/>
                <w:szCs w:val="20"/>
              </w:rPr>
            </w:pPr>
            <w:r w:rsidRPr="00E436F9">
              <w:rPr>
                <w:rStyle w:val="Emphasis"/>
                <w:sz w:val="20"/>
                <w:szCs w:val="20"/>
                <w:rtl/>
              </w:rPr>
              <w:t>اجتماع إلكتروني</w:t>
            </w:r>
          </w:p>
        </w:tc>
        <w:bookmarkStart w:id="169" w:name="lt_pId645"/>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384A56D7" w14:textId="1C9ED818" w:rsidR="0044009D" w:rsidRPr="00E436F9" w:rsidRDefault="0066314B" w:rsidP="00C31827">
            <w:pPr>
              <w:spacing w:before="60" w:after="60" w:line="240" w:lineRule="exact"/>
              <w:rPr>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http://www.itu.int/net/itu-t/lists/rgmdetails.aspx?id=11540&amp;Group=20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49"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69"/>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F25079" w14:textId="53FF35C2"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2/20</w:t>
            </w:r>
          </w:p>
        </w:tc>
      </w:tr>
      <w:tr w:rsidR="0044009D" w:rsidRPr="00E436F9" w14:paraId="1A28249D"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FF7D4DA" w14:textId="66ABFF03"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2020-11-02</w:t>
            </w:r>
            <w:r w:rsidR="0066314B" w:rsidRPr="00E436F9">
              <w:rPr>
                <w:sz w:val="20"/>
                <w:szCs w:val="20"/>
              </w:rPr>
              <w:br/>
            </w:r>
            <w:r w:rsidR="0044009D" w:rsidRPr="00E436F9">
              <w:rPr>
                <w:sz w:val="20"/>
                <w:szCs w:val="20"/>
                <w:rtl/>
              </w:rPr>
              <w:t>إلى</w:t>
            </w:r>
            <w:r w:rsidR="0066314B" w:rsidRPr="00E436F9">
              <w:rPr>
                <w:sz w:val="20"/>
                <w:szCs w:val="20"/>
              </w:rPr>
              <w:br/>
            </w:r>
            <w:r w:rsidR="0044009D" w:rsidRPr="00E436F9">
              <w:rPr>
                <w:sz w:val="20"/>
                <w:szCs w:val="20"/>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1AD848A" w14:textId="02C2E789" w:rsidR="0044009D" w:rsidRPr="00E436F9" w:rsidRDefault="0044009D" w:rsidP="00C31827">
            <w:pPr>
              <w:spacing w:before="60" w:after="60" w:line="240" w:lineRule="exact"/>
              <w:rPr>
                <w:rStyle w:val="Emphasis"/>
                <w:i w:val="0"/>
                <w:iCs w:val="0"/>
                <w:sz w:val="20"/>
                <w:szCs w:val="20"/>
              </w:rPr>
            </w:pPr>
            <w:r w:rsidRPr="00E436F9">
              <w:rPr>
                <w:rStyle w:val="Emphasis"/>
                <w:sz w:val="20"/>
                <w:szCs w:val="20"/>
                <w:rtl/>
              </w:rPr>
              <w:t>اجتماع إلكتروني</w:t>
            </w:r>
          </w:p>
        </w:tc>
        <w:bookmarkStart w:id="170" w:name="lt_pId651"/>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08C277B4" w14:textId="6729C7BD" w:rsidR="0044009D" w:rsidRPr="00E436F9" w:rsidRDefault="0066314B" w:rsidP="00C31827">
            <w:pPr>
              <w:spacing w:before="60" w:after="60" w:line="240" w:lineRule="exact"/>
              <w:rPr>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http://www.itu.int/net/itu-t/lists/rgmdetails.aspx?id=11541&amp;Group=20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76F881" w14:textId="197609BB"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3/20</w:t>
            </w:r>
          </w:p>
        </w:tc>
      </w:tr>
      <w:tr w:rsidR="0044009D" w:rsidRPr="00E436F9" w14:paraId="32360E0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9ECB0DC" w14:textId="40C263B2"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2020-11-02</w:t>
            </w:r>
            <w:r w:rsidR="0066314B" w:rsidRPr="00E436F9">
              <w:rPr>
                <w:sz w:val="20"/>
                <w:szCs w:val="20"/>
              </w:rPr>
              <w:br/>
            </w:r>
            <w:r w:rsidR="0044009D" w:rsidRPr="00E436F9">
              <w:rPr>
                <w:sz w:val="20"/>
                <w:szCs w:val="20"/>
                <w:rtl/>
              </w:rPr>
              <w:t>إلى</w:t>
            </w:r>
            <w:r w:rsidR="0066314B" w:rsidRPr="00E436F9">
              <w:rPr>
                <w:sz w:val="20"/>
                <w:szCs w:val="20"/>
              </w:rPr>
              <w:br/>
            </w:r>
            <w:r w:rsidR="0044009D" w:rsidRPr="00E436F9">
              <w:rPr>
                <w:sz w:val="20"/>
                <w:szCs w:val="20"/>
              </w:rPr>
              <w:t>2020-11-05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849AAC1" w14:textId="4C497E66" w:rsidR="0044009D" w:rsidRPr="00E436F9" w:rsidRDefault="0044009D" w:rsidP="00C31827">
            <w:pPr>
              <w:spacing w:before="60" w:after="60" w:line="240" w:lineRule="exact"/>
              <w:rPr>
                <w:rStyle w:val="Emphasis"/>
                <w:i w:val="0"/>
                <w:iCs w:val="0"/>
                <w:sz w:val="20"/>
                <w:szCs w:val="20"/>
              </w:rPr>
            </w:pPr>
            <w:r w:rsidRPr="00E436F9">
              <w:rPr>
                <w:rStyle w:val="Emphasis"/>
                <w:sz w:val="20"/>
                <w:szCs w:val="20"/>
                <w:rtl/>
              </w:rPr>
              <w:t>اجتماع إلكتروني</w:t>
            </w:r>
          </w:p>
        </w:tc>
        <w:bookmarkStart w:id="171" w:name="lt_pId657"/>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3D28AF37" w14:textId="34A9E411" w:rsidR="0044009D" w:rsidRPr="00E436F9" w:rsidRDefault="0066314B" w:rsidP="00C31827">
            <w:pPr>
              <w:spacing w:before="60" w:after="60" w:line="240" w:lineRule="exact"/>
              <w:rPr>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http://www.itu.int/net/itu-t/lists/rgmdetails.aspx?id=11542&amp;Group=20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1"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1"/>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D6A99F" w14:textId="5EE0919C"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4/20</w:t>
            </w:r>
          </w:p>
        </w:tc>
      </w:tr>
      <w:tr w:rsidR="0044009D" w:rsidRPr="00E436F9" w14:paraId="0D625449"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5EC51781" w14:textId="2D92AEA4"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2021-02-01</w:t>
            </w:r>
            <w:r w:rsidR="0044009D" w:rsidRPr="00E436F9">
              <w:rPr>
                <w:sz w:val="20"/>
                <w:szCs w:val="20"/>
              </w:rPr>
              <w:br/>
            </w:r>
            <w:r w:rsidR="0044009D" w:rsidRPr="00E436F9">
              <w:rPr>
                <w:sz w:val="20"/>
                <w:szCs w:val="20"/>
                <w:rtl/>
              </w:rPr>
              <w:t>إلى</w:t>
            </w:r>
            <w:r w:rsidR="0044009D" w:rsidRPr="00E436F9">
              <w:rPr>
                <w:sz w:val="20"/>
                <w:szCs w:val="20"/>
              </w:rPr>
              <w:br/>
              <w:t>2021-02-03</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A239E75" w14:textId="4BA5C96B" w:rsidR="0044009D" w:rsidRPr="00E436F9" w:rsidRDefault="0044009D" w:rsidP="00C31827">
            <w:pPr>
              <w:spacing w:before="60" w:after="60" w:line="240" w:lineRule="exact"/>
              <w:rPr>
                <w:rStyle w:val="Emphasis"/>
                <w:i w:val="0"/>
                <w:iCs w:val="0"/>
                <w:sz w:val="20"/>
                <w:szCs w:val="20"/>
              </w:rPr>
            </w:pPr>
            <w:r w:rsidRPr="00E436F9">
              <w:rPr>
                <w:sz w:val="20"/>
                <w:szCs w:val="20"/>
                <w:rtl/>
              </w:rPr>
              <w:t>اجتماع إلكتروني</w:t>
            </w:r>
          </w:p>
        </w:tc>
        <w:bookmarkStart w:id="172" w:name="lt_pId663"/>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382CC3D" w14:textId="75F053A4" w:rsidR="0044009D" w:rsidRPr="00E436F9" w:rsidRDefault="0066314B" w:rsidP="00C31827">
            <w:pPr>
              <w:spacing w:before="60" w:after="60" w:line="240" w:lineRule="exact"/>
              <w:rPr>
                <w:rStyle w:val="Hyperlink"/>
                <w:rFonts w:eastAsiaTheme="minorHAnsi"/>
                <w:color w:val="auto"/>
                <w:sz w:val="20"/>
                <w:szCs w:val="20"/>
                <w:u w:val="none"/>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http://www.itu.int/net/itu-t/lists/rgmdetails.aspx?id=11796&amp;Group=20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E222EA" w14:textId="502A7F6D"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3/20</w:t>
            </w:r>
          </w:p>
        </w:tc>
      </w:tr>
      <w:tr w:rsidR="0044009D" w:rsidRPr="00E436F9" w14:paraId="12ACE4B4"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10482FDE" w14:textId="528C38AB"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2021-02-02</w:t>
            </w:r>
            <w:r w:rsidR="0044009D" w:rsidRPr="00E436F9">
              <w:rPr>
                <w:sz w:val="20"/>
                <w:szCs w:val="20"/>
              </w:rPr>
              <w:br/>
            </w:r>
            <w:r w:rsidR="0044009D" w:rsidRPr="00E436F9">
              <w:rPr>
                <w:sz w:val="20"/>
                <w:szCs w:val="20"/>
                <w:rtl/>
              </w:rPr>
              <w:t>إلى</w:t>
            </w:r>
            <w:r w:rsidR="0044009D" w:rsidRPr="00E436F9">
              <w:rPr>
                <w:sz w:val="20"/>
                <w:szCs w:val="20"/>
              </w:rPr>
              <w:br/>
              <w:t>2021-02-04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3C6105BB" w14:textId="022EE6DC" w:rsidR="0044009D" w:rsidRPr="00E436F9" w:rsidRDefault="0044009D" w:rsidP="00C31827">
            <w:pPr>
              <w:spacing w:before="60" w:after="60" w:line="240" w:lineRule="exact"/>
              <w:rPr>
                <w:rStyle w:val="Emphasis"/>
                <w:i w:val="0"/>
                <w:iCs w:val="0"/>
                <w:sz w:val="20"/>
                <w:szCs w:val="20"/>
              </w:rPr>
            </w:pPr>
            <w:r w:rsidRPr="00E436F9">
              <w:rPr>
                <w:sz w:val="20"/>
                <w:szCs w:val="20"/>
                <w:rtl/>
              </w:rPr>
              <w:t>اجتماع إلكتروني</w:t>
            </w:r>
          </w:p>
        </w:tc>
        <w:bookmarkStart w:id="173" w:name="lt_pId669"/>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7125A59B" w14:textId="20BA2152" w:rsidR="0044009D" w:rsidRPr="00E436F9" w:rsidRDefault="0066314B" w:rsidP="00C31827">
            <w:pPr>
              <w:spacing w:before="60" w:after="60" w:line="240" w:lineRule="exact"/>
              <w:rPr>
                <w:rStyle w:val="Hyperlink"/>
                <w:rFonts w:eastAsiaTheme="minorHAnsi"/>
                <w:color w:val="auto"/>
                <w:sz w:val="20"/>
                <w:szCs w:val="20"/>
                <w:u w:val="none"/>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http://www.itu.int/net/itu-t/lists/rgmdetails.aspx?id=11794&amp;Group=20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3"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4F20DF" w14:textId="5B904755"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1/20</w:t>
            </w:r>
          </w:p>
        </w:tc>
      </w:tr>
      <w:tr w:rsidR="0044009D" w:rsidRPr="00E436F9" w14:paraId="74DB6502"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DCE9121" w14:textId="46F20881"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2021-02-22</w:t>
            </w:r>
            <w:r w:rsidR="0044009D" w:rsidRPr="00E436F9">
              <w:rPr>
                <w:sz w:val="20"/>
                <w:szCs w:val="20"/>
              </w:rPr>
              <w:br/>
            </w:r>
            <w:r w:rsidR="0044009D" w:rsidRPr="00E436F9">
              <w:rPr>
                <w:sz w:val="20"/>
                <w:szCs w:val="20"/>
                <w:rtl/>
              </w:rPr>
              <w:t>إلى</w:t>
            </w:r>
            <w:r w:rsidR="0044009D" w:rsidRPr="00E436F9">
              <w:rPr>
                <w:sz w:val="20"/>
                <w:szCs w:val="20"/>
              </w:rPr>
              <w:br/>
              <w:t>2021-02-25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8A25A42" w14:textId="31799DF5" w:rsidR="0044009D" w:rsidRPr="00E436F9" w:rsidRDefault="0044009D" w:rsidP="00C31827">
            <w:pPr>
              <w:spacing w:before="60" w:after="60" w:line="240" w:lineRule="exact"/>
              <w:rPr>
                <w:rStyle w:val="Emphasis"/>
                <w:i w:val="0"/>
                <w:iCs w:val="0"/>
                <w:sz w:val="20"/>
                <w:szCs w:val="20"/>
              </w:rPr>
            </w:pPr>
            <w:r w:rsidRPr="00E436F9">
              <w:rPr>
                <w:sz w:val="20"/>
                <w:szCs w:val="20"/>
                <w:rtl/>
              </w:rPr>
              <w:t>اجتماع إلكتروني</w:t>
            </w:r>
          </w:p>
        </w:tc>
        <w:bookmarkStart w:id="174" w:name="lt_pId675"/>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176D6375" w14:textId="2ECB78DC" w:rsidR="0044009D" w:rsidRPr="00E436F9" w:rsidRDefault="0066314B" w:rsidP="00C31827">
            <w:pPr>
              <w:spacing w:before="60" w:after="60" w:line="240" w:lineRule="exact"/>
              <w:rPr>
                <w:rStyle w:val="Hyperlink"/>
                <w:rFonts w:eastAsiaTheme="minorHAnsi"/>
                <w:color w:val="auto"/>
                <w:sz w:val="20"/>
                <w:szCs w:val="20"/>
                <w:u w:val="none"/>
                <w:lang w:bidi="ar-EG"/>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http://www.itu.int/net/itu-t/lists/rgmdetails.aspx?id=11795&amp;Group=20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4"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8D2BEF" w14:textId="4C5DBA35"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0066314B" w:rsidRPr="00E436F9">
              <w:rPr>
                <w:sz w:val="20"/>
                <w:szCs w:val="20"/>
              </w:rPr>
              <w:t>2</w:t>
            </w:r>
            <w:r w:rsidRPr="00E436F9">
              <w:rPr>
                <w:sz w:val="20"/>
                <w:szCs w:val="20"/>
              </w:rPr>
              <w:t>/20</w:t>
            </w:r>
          </w:p>
        </w:tc>
      </w:tr>
      <w:tr w:rsidR="0044009D" w:rsidRPr="00E436F9" w14:paraId="0F23743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1FBF013A" w14:textId="31B41B87"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2021-02-23</w:t>
            </w:r>
            <w:r w:rsidR="0044009D" w:rsidRPr="00E436F9">
              <w:rPr>
                <w:sz w:val="20"/>
                <w:szCs w:val="20"/>
              </w:rPr>
              <w:br/>
            </w:r>
            <w:r w:rsidR="0044009D" w:rsidRPr="00E436F9">
              <w:rPr>
                <w:sz w:val="20"/>
                <w:szCs w:val="20"/>
                <w:rtl/>
              </w:rPr>
              <w:t>إلى</w:t>
            </w:r>
            <w:r w:rsidR="0044009D" w:rsidRPr="00E436F9">
              <w:rPr>
                <w:sz w:val="20"/>
                <w:szCs w:val="20"/>
              </w:rPr>
              <w:br/>
              <w:t>2021-02-25</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D9EDF84" w14:textId="18870C96" w:rsidR="0044009D" w:rsidRPr="00E436F9" w:rsidRDefault="0044009D" w:rsidP="00C31827">
            <w:pPr>
              <w:spacing w:before="60" w:after="60" w:line="240" w:lineRule="exact"/>
              <w:rPr>
                <w:rStyle w:val="Emphasis"/>
                <w:i w:val="0"/>
                <w:iCs w:val="0"/>
                <w:sz w:val="20"/>
                <w:szCs w:val="20"/>
              </w:rPr>
            </w:pPr>
            <w:r w:rsidRPr="00E436F9">
              <w:rPr>
                <w:sz w:val="20"/>
                <w:szCs w:val="20"/>
                <w:rtl/>
              </w:rPr>
              <w:t>اجتماع إلكتروني</w:t>
            </w:r>
          </w:p>
        </w:tc>
        <w:bookmarkStart w:id="175" w:name="lt_pId681"/>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2F1B5CD" w14:textId="31070FC1" w:rsidR="0044009D" w:rsidRPr="00E436F9" w:rsidRDefault="0066314B" w:rsidP="00C31827">
            <w:pPr>
              <w:spacing w:before="60" w:after="60" w:line="240" w:lineRule="exact"/>
              <w:rPr>
                <w:rStyle w:val="Hyperlink"/>
                <w:rFonts w:eastAsiaTheme="minorHAnsi"/>
                <w:color w:val="auto"/>
                <w:sz w:val="20"/>
                <w:szCs w:val="20"/>
                <w:u w:val="none"/>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http://www.itu.int/net/itu-t/lists/rgmdetails.aspx?id=12343&amp;Group=20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5"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D85437" w14:textId="697D83D7"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4/20</w:t>
            </w:r>
          </w:p>
        </w:tc>
      </w:tr>
      <w:tr w:rsidR="0044009D" w:rsidRPr="00E436F9" w14:paraId="27300CC9"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5E2CFD5F" w14:textId="4B1C9BAC" w:rsidR="0044009D" w:rsidRPr="00E436F9" w:rsidRDefault="0044009D" w:rsidP="00C31827">
            <w:pPr>
              <w:spacing w:before="60" w:after="60" w:line="240" w:lineRule="exact"/>
              <w:rPr>
                <w:sz w:val="20"/>
                <w:szCs w:val="20"/>
              </w:rPr>
            </w:pPr>
            <w:r w:rsidRPr="00E436F9">
              <w:rPr>
                <w:sz w:val="20"/>
                <w:szCs w:val="20"/>
              </w:rPr>
              <w:t>2021-03-24</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F011E98" w14:textId="1DDE6EFA" w:rsidR="0044009D" w:rsidRPr="00E436F9" w:rsidRDefault="0044009D" w:rsidP="00C31827">
            <w:pPr>
              <w:spacing w:before="60" w:after="60" w:line="240" w:lineRule="exact"/>
              <w:rPr>
                <w:rStyle w:val="Emphasis"/>
                <w:i w:val="0"/>
                <w:iCs w:val="0"/>
                <w:sz w:val="20"/>
                <w:szCs w:val="20"/>
              </w:rPr>
            </w:pPr>
            <w:r w:rsidRPr="00E436F9">
              <w:rPr>
                <w:sz w:val="20"/>
                <w:szCs w:val="20"/>
                <w:rtl/>
              </w:rPr>
              <w:t>اجتماع إلكتروني</w:t>
            </w:r>
          </w:p>
        </w:tc>
        <w:bookmarkStart w:id="176" w:name="lt_pId685"/>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68FF9B70" w14:textId="11B7DA24" w:rsidR="0044009D" w:rsidRPr="00E436F9" w:rsidRDefault="0066314B" w:rsidP="00C31827">
            <w:pPr>
              <w:spacing w:before="60" w:after="60" w:line="240" w:lineRule="exact"/>
              <w:rPr>
                <w:rStyle w:val="Hyperlink"/>
                <w:rFonts w:eastAsiaTheme="minorHAnsi"/>
                <w:color w:val="auto"/>
                <w:sz w:val="20"/>
                <w:szCs w:val="20"/>
                <w:u w:val="none"/>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http://www.itu.int/net/itu-t/lists/rgmdetails.aspx?id=11518&amp;Group=20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6"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FAF905" w14:textId="6B71F75C"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7/20</w:t>
            </w:r>
          </w:p>
        </w:tc>
      </w:tr>
      <w:tr w:rsidR="0044009D" w:rsidRPr="00E436F9" w14:paraId="7BD05DD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796737EF" w14:textId="6F1D9CA7"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2021-06-28</w:t>
            </w:r>
            <w:r w:rsidR="0044009D" w:rsidRPr="00E436F9">
              <w:rPr>
                <w:sz w:val="20"/>
                <w:szCs w:val="20"/>
              </w:rPr>
              <w:br/>
            </w:r>
            <w:r w:rsidR="0044009D" w:rsidRPr="00E436F9">
              <w:rPr>
                <w:sz w:val="20"/>
                <w:szCs w:val="20"/>
                <w:rtl/>
              </w:rPr>
              <w:t>إلى</w:t>
            </w:r>
            <w:r w:rsidR="0044009D" w:rsidRPr="00E436F9">
              <w:rPr>
                <w:sz w:val="20"/>
                <w:szCs w:val="20"/>
              </w:rPr>
              <w:br/>
              <w:t>2021-07-02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07D9BF84" w14:textId="2F084B83" w:rsidR="0044009D" w:rsidRPr="00E436F9" w:rsidRDefault="0044009D" w:rsidP="00C31827">
            <w:pPr>
              <w:spacing w:before="60" w:after="60" w:line="240" w:lineRule="exact"/>
              <w:rPr>
                <w:sz w:val="20"/>
                <w:szCs w:val="20"/>
              </w:rPr>
            </w:pPr>
            <w:r w:rsidRPr="00E436F9">
              <w:rPr>
                <w:sz w:val="20"/>
                <w:szCs w:val="20"/>
                <w:rtl/>
              </w:rPr>
              <w:t>اجتماع إلكتروني</w:t>
            </w:r>
          </w:p>
        </w:tc>
        <w:bookmarkStart w:id="177" w:name="lt_pId691"/>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4794EFD0" w14:textId="05EEB7B5" w:rsidR="0044009D" w:rsidRPr="00E436F9" w:rsidRDefault="0066314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http://www.itu.int/net/itu-t/lists/rgmdetails.aspx?id=12612&amp;Group=20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7"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7"/>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C0D5A1" w14:textId="3494B66E"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2/20</w:t>
            </w:r>
          </w:p>
        </w:tc>
      </w:tr>
      <w:tr w:rsidR="0044009D" w:rsidRPr="00E436F9" w14:paraId="04FF149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3AE32CB" w14:textId="237DCDDD"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2021-07-15</w:t>
            </w:r>
            <w:r w:rsidR="0044009D" w:rsidRPr="00E436F9">
              <w:rPr>
                <w:sz w:val="20"/>
                <w:szCs w:val="20"/>
              </w:rPr>
              <w:br/>
            </w:r>
            <w:r w:rsidR="0044009D" w:rsidRPr="00E436F9">
              <w:rPr>
                <w:sz w:val="20"/>
                <w:szCs w:val="20"/>
                <w:rtl/>
              </w:rPr>
              <w:t>إلى</w:t>
            </w:r>
            <w:r w:rsidR="0044009D" w:rsidRPr="00E436F9">
              <w:rPr>
                <w:sz w:val="20"/>
                <w:szCs w:val="20"/>
              </w:rPr>
              <w:br/>
              <w:t>2021-07-16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4CDF561C" w14:textId="45FD4E73" w:rsidR="0044009D" w:rsidRPr="00E436F9" w:rsidRDefault="0044009D" w:rsidP="00C31827">
            <w:pPr>
              <w:spacing w:before="60" w:after="60" w:line="240" w:lineRule="exact"/>
              <w:rPr>
                <w:sz w:val="20"/>
                <w:szCs w:val="20"/>
              </w:rPr>
            </w:pPr>
            <w:r w:rsidRPr="00E436F9">
              <w:rPr>
                <w:sz w:val="20"/>
                <w:szCs w:val="20"/>
                <w:rtl/>
              </w:rPr>
              <w:t>اجتماع إلكتروني</w:t>
            </w:r>
          </w:p>
        </w:tc>
        <w:bookmarkStart w:id="178" w:name="lt_pId697"/>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2EF74B23" w14:textId="09768EA4" w:rsidR="0044009D" w:rsidRPr="00E436F9" w:rsidRDefault="0066314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http://www.itu.int/net/itu-t/lists/rgmdetails.aspx?id=12614&amp;Group=20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006C0B2D" w:rsidRPr="00E436F9">
              <w:rPr>
                <w:rStyle w:val="Hyperlink"/>
                <w:rFonts w:eastAsiaTheme="minorHAnsi"/>
                <w:sz w:val="20"/>
                <w:szCs w:val="20"/>
              </w:rPr>
              <w:t>3/20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8"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8"/>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0A44D2" w14:textId="2B58FF3E"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3/20</w:t>
            </w:r>
          </w:p>
        </w:tc>
      </w:tr>
      <w:tr w:rsidR="0044009D" w:rsidRPr="00E436F9" w14:paraId="667B4E7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48C5B8B3" w14:textId="3AAB35BE" w:rsidR="0044009D" w:rsidRPr="00E436F9" w:rsidRDefault="0044009D" w:rsidP="00C31827">
            <w:pPr>
              <w:spacing w:before="60" w:after="60" w:line="240" w:lineRule="exact"/>
              <w:rPr>
                <w:sz w:val="20"/>
                <w:szCs w:val="20"/>
              </w:rPr>
            </w:pPr>
            <w:r w:rsidRPr="00E436F9">
              <w:rPr>
                <w:sz w:val="20"/>
                <w:szCs w:val="20"/>
              </w:rPr>
              <w:t>2021-07-21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644B8EAE" w14:textId="13F0665A" w:rsidR="0044009D" w:rsidRPr="00E436F9" w:rsidRDefault="0044009D" w:rsidP="00C31827">
            <w:pPr>
              <w:spacing w:before="60" w:after="60" w:line="240" w:lineRule="exact"/>
              <w:rPr>
                <w:sz w:val="20"/>
                <w:szCs w:val="20"/>
              </w:rPr>
            </w:pPr>
            <w:r w:rsidRPr="00E436F9">
              <w:rPr>
                <w:sz w:val="20"/>
                <w:szCs w:val="20"/>
                <w:rtl/>
              </w:rPr>
              <w:t>اجتماع إلكتروني</w:t>
            </w:r>
          </w:p>
        </w:tc>
        <w:bookmarkStart w:id="179" w:name="lt_pId701"/>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41AD9961" w14:textId="26830CA8" w:rsidR="0044009D" w:rsidRPr="00E436F9" w:rsidRDefault="0066314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http://www.itu.int/net/itu-t/lists/rgmdetails.aspx?id=12615&amp;Group=20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4</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59"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79"/>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E1F4DB" w14:textId="37E38081"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4/20</w:t>
            </w:r>
          </w:p>
        </w:tc>
      </w:tr>
      <w:tr w:rsidR="0044009D" w:rsidRPr="00E436F9" w14:paraId="445C3B8F"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37F4F48" w14:textId="03AC9ABF"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2021-07-21</w:t>
            </w:r>
            <w:r w:rsidR="0044009D" w:rsidRPr="00E436F9">
              <w:rPr>
                <w:sz w:val="20"/>
                <w:szCs w:val="20"/>
              </w:rPr>
              <w:br/>
            </w:r>
            <w:r w:rsidR="0044009D" w:rsidRPr="00E436F9">
              <w:rPr>
                <w:sz w:val="20"/>
                <w:szCs w:val="20"/>
                <w:rtl/>
              </w:rPr>
              <w:t>إلى</w:t>
            </w:r>
            <w:r w:rsidR="0044009D" w:rsidRPr="00E436F9">
              <w:rPr>
                <w:sz w:val="20"/>
                <w:szCs w:val="20"/>
              </w:rPr>
              <w:br/>
              <w:t>2021-07-22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66113B45" w14:textId="12FBB8B6" w:rsidR="0044009D" w:rsidRPr="00E436F9" w:rsidRDefault="0044009D" w:rsidP="00C31827">
            <w:pPr>
              <w:spacing w:before="60" w:after="60" w:line="240" w:lineRule="exact"/>
              <w:rPr>
                <w:sz w:val="20"/>
                <w:szCs w:val="20"/>
              </w:rPr>
            </w:pPr>
            <w:r w:rsidRPr="00E436F9">
              <w:rPr>
                <w:sz w:val="20"/>
                <w:szCs w:val="20"/>
                <w:rtl/>
              </w:rPr>
              <w:t>اجتماع إلكتروني</w:t>
            </w:r>
          </w:p>
        </w:tc>
        <w:bookmarkStart w:id="180" w:name="lt_pId707"/>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3E1BB629" w14:textId="4769F46E" w:rsidR="0044009D" w:rsidRPr="00E436F9" w:rsidRDefault="0066314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http://www.itu.int/net/itu-t/lists/rgmdetails.aspx?id=12611&amp;Group=20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1</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60"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8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28128B" w14:textId="11B838FE"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1/20</w:t>
            </w:r>
          </w:p>
        </w:tc>
      </w:tr>
      <w:tr w:rsidR="0044009D" w:rsidRPr="00E436F9" w14:paraId="29BC819A"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165A75B" w14:textId="027E5EF5" w:rsidR="0044009D" w:rsidRPr="00E436F9" w:rsidRDefault="00C21167" w:rsidP="00C31827">
            <w:pPr>
              <w:spacing w:before="60" w:after="60" w:line="240" w:lineRule="exact"/>
              <w:rPr>
                <w:sz w:val="20"/>
                <w:szCs w:val="20"/>
              </w:rPr>
            </w:pPr>
            <w:r w:rsidRPr="00E436F9">
              <w:rPr>
                <w:sz w:val="20"/>
                <w:szCs w:val="20"/>
                <w:rtl/>
              </w:rPr>
              <w:lastRenderedPageBreak/>
              <w:t xml:space="preserve">من </w:t>
            </w:r>
            <w:r w:rsidRPr="00E436F9">
              <w:rPr>
                <w:sz w:val="20"/>
                <w:szCs w:val="20"/>
              </w:rPr>
              <w:t>2021-09-07</w:t>
            </w:r>
            <w:r w:rsidR="0044009D" w:rsidRPr="00E436F9">
              <w:rPr>
                <w:sz w:val="20"/>
                <w:szCs w:val="20"/>
              </w:rPr>
              <w:br/>
            </w:r>
            <w:r w:rsidR="0044009D" w:rsidRPr="00E436F9">
              <w:rPr>
                <w:sz w:val="20"/>
                <w:szCs w:val="20"/>
                <w:rtl/>
              </w:rPr>
              <w:t>إلى</w:t>
            </w:r>
            <w:r w:rsidR="0044009D" w:rsidRPr="00E436F9">
              <w:rPr>
                <w:sz w:val="20"/>
                <w:szCs w:val="20"/>
              </w:rPr>
              <w:br/>
              <w:t>2021-09-09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3D20FB2" w14:textId="7105E443" w:rsidR="0044009D" w:rsidRPr="00E436F9" w:rsidRDefault="0044009D" w:rsidP="00C31827">
            <w:pPr>
              <w:spacing w:before="60" w:after="60" w:line="240" w:lineRule="exact"/>
              <w:rPr>
                <w:sz w:val="20"/>
                <w:szCs w:val="20"/>
              </w:rPr>
            </w:pPr>
            <w:r w:rsidRPr="00E436F9">
              <w:rPr>
                <w:sz w:val="20"/>
                <w:szCs w:val="20"/>
                <w:rtl/>
              </w:rPr>
              <w:t>اجتماع إلكتروني</w:t>
            </w:r>
          </w:p>
        </w:tc>
        <w:bookmarkStart w:id="181" w:name="lt_pId713"/>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3CB0FE00" w14:textId="65DD514F" w:rsidR="0044009D" w:rsidRPr="00E436F9" w:rsidRDefault="0066314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http://www.itu.int/net/itu-t/lists/rgmdetails.aspx?id=12613&amp;Group=20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2</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61"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81"/>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0D13C6" w14:textId="37BC4F9B"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2/20</w:t>
            </w:r>
          </w:p>
        </w:tc>
      </w:tr>
      <w:tr w:rsidR="0044009D" w:rsidRPr="00E436F9" w14:paraId="7943B29C"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3FC4AF5C" w14:textId="0266EABE" w:rsidR="0044009D" w:rsidRPr="00E436F9" w:rsidRDefault="0044009D" w:rsidP="00C31827">
            <w:pPr>
              <w:spacing w:before="60" w:after="60" w:line="240" w:lineRule="exact"/>
              <w:rPr>
                <w:sz w:val="20"/>
                <w:szCs w:val="20"/>
              </w:rPr>
            </w:pPr>
            <w:r w:rsidRPr="00E436F9">
              <w:rPr>
                <w:sz w:val="20"/>
                <w:szCs w:val="20"/>
              </w:rPr>
              <w:t>2021-09-20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77884206" w14:textId="1146885E" w:rsidR="0044009D" w:rsidRPr="00E436F9" w:rsidRDefault="0044009D" w:rsidP="00C31827">
            <w:pPr>
              <w:spacing w:before="60" w:after="60" w:line="240" w:lineRule="exact"/>
              <w:rPr>
                <w:sz w:val="20"/>
                <w:szCs w:val="20"/>
              </w:rPr>
            </w:pPr>
            <w:r w:rsidRPr="00E436F9">
              <w:rPr>
                <w:sz w:val="20"/>
                <w:szCs w:val="20"/>
                <w:rtl/>
              </w:rPr>
              <w:t>اجتماع إلكتروني</w:t>
            </w:r>
          </w:p>
        </w:tc>
        <w:bookmarkStart w:id="182" w:name="lt_pId717"/>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4159C5B5" w14:textId="730CDEB7" w:rsidR="0044009D" w:rsidRPr="00E436F9" w:rsidRDefault="0066314B" w:rsidP="00C31827">
            <w:pPr>
              <w:spacing w:before="60" w:after="60" w:line="240" w:lineRule="exact"/>
              <w:rPr>
                <w:rFonts w:eastAsiaTheme="minorHAnsi"/>
                <w:sz w:val="20"/>
                <w:szCs w:val="20"/>
              </w:rPr>
            </w:pPr>
            <w:r w:rsidRPr="00E436F9">
              <w:rPr>
                <w:rFonts w:eastAsiaTheme="minorHAnsi"/>
                <w:sz w:val="20"/>
                <w:szCs w:val="20"/>
                <w:rtl/>
              </w:rPr>
              <w:fldChar w:fldCharType="begin"/>
            </w:r>
            <w:r w:rsidRPr="00E436F9">
              <w:rPr>
                <w:rFonts w:eastAsiaTheme="minorHAnsi"/>
                <w:sz w:val="20"/>
                <w:szCs w:val="20"/>
                <w:rtl/>
              </w:rPr>
              <w:instrText xml:space="preserve"> </w:instrText>
            </w:r>
            <w:r w:rsidRPr="00E436F9">
              <w:rPr>
                <w:rFonts w:eastAsiaTheme="minorHAnsi"/>
                <w:sz w:val="20"/>
                <w:szCs w:val="20"/>
              </w:rPr>
              <w:instrText>HYPERLINK</w:instrText>
            </w:r>
            <w:r w:rsidRPr="00E436F9">
              <w:rPr>
                <w:rFonts w:eastAsiaTheme="minorHAnsi"/>
                <w:sz w:val="20"/>
                <w:szCs w:val="20"/>
                <w:rtl/>
              </w:rPr>
              <w:instrText xml:space="preserve"> "</w:instrText>
            </w:r>
            <w:r w:rsidRPr="00E436F9">
              <w:rPr>
                <w:rFonts w:eastAsiaTheme="minorHAnsi"/>
                <w:sz w:val="20"/>
                <w:szCs w:val="20"/>
              </w:rPr>
              <w:instrText>http://www.itu.int/net/itu-t/lists/rgmdetails.aspx?id=12617&amp;Group=20</w:instrText>
            </w:r>
            <w:r w:rsidRPr="00E436F9">
              <w:rPr>
                <w:rFonts w:eastAsiaTheme="minorHAnsi"/>
                <w:sz w:val="20"/>
                <w:szCs w:val="20"/>
                <w:rtl/>
              </w:rPr>
              <w:instrText xml:space="preserve">" </w:instrText>
            </w:r>
            <w:r w:rsidRPr="00E436F9">
              <w:rPr>
                <w:rFonts w:eastAsiaTheme="minorHAnsi"/>
                <w:sz w:val="20"/>
                <w:szCs w:val="20"/>
                <w:rtl/>
              </w:rPr>
              <w:fldChar w:fldCharType="separate"/>
            </w:r>
            <w:r w:rsidR="006C0B2D" w:rsidRPr="00E436F9">
              <w:rPr>
                <w:rStyle w:val="Hyperlink"/>
                <w:rFonts w:eastAsiaTheme="minorHAnsi"/>
                <w:sz w:val="20"/>
                <w:szCs w:val="20"/>
                <w:rtl/>
              </w:rPr>
              <w:t xml:space="preserve">المسألة </w:t>
            </w:r>
            <w:r w:rsidRPr="00E436F9">
              <w:rPr>
                <w:rStyle w:val="Hyperlink"/>
                <w:rFonts w:eastAsiaTheme="minorHAnsi"/>
                <w:sz w:val="20"/>
                <w:szCs w:val="20"/>
              </w:rPr>
              <w:t>7</w:t>
            </w:r>
            <w:r w:rsidR="006C0B2D" w:rsidRPr="00E436F9">
              <w:rPr>
                <w:rStyle w:val="Hyperlink"/>
                <w:rFonts w:eastAsiaTheme="minorHAnsi"/>
                <w:sz w:val="20"/>
                <w:szCs w:val="20"/>
              </w:rPr>
              <w:t>/20</w:t>
            </w:r>
            <w:r w:rsidRPr="00E436F9">
              <w:rPr>
                <w:rFonts w:eastAsiaTheme="minorHAnsi"/>
                <w:sz w:val="20"/>
                <w:szCs w:val="20"/>
                <w:rtl/>
              </w:rPr>
              <w:fldChar w:fldCharType="end"/>
            </w:r>
            <w:r w:rsidR="006C0B2D" w:rsidRPr="00E436F9">
              <w:rPr>
                <w:rFonts w:eastAsiaTheme="minorHAnsi"/>
                <w:sz w:val="20"/>
                <w:szCs w:val="20"/>
                <w:rtl/>
                <w:lang w:bidi="ar-EG"/>
              </w:rPr>
              <w:t xml:space="preserve"> [</w:t>
            </w:r>
            <w:hyperlink r:id="rId262" w:history="1">
              <w:r w:rsidR="006C0B2D" w:rsidRPr="00E436F9">
                <w:rPr>
                  <w:rStyle w:val="Hyperlink"/>
                  <w:rFonts w:eastAsiaTheme="minorHAnsi"/>
                  <w:sz w:val="20"/>
                  <w:szCs w:val="20"/>
                  <w:rtl/>
                  <w:lang w:bidi="ar-EG"/>
                </w:rPr>
                <w:t>تقرير الاجتماع</w:t>
              </w:r>
            </w:hyperlink>
            <w:r w:rsidR="006C0B2D" w:rsidRPr="00E436F9">
              <w:rPr>
                <w:rFonts w:eastAsiaTheme="minorHAnsi"/>
                <w:sz w:val="20"/>
                <w:szCs w:val="20"/>
                <w:rtl/>
                <w:lang w:bidi="ar-EG"/>
              </w:rPr>
              <w:t>]</w:t>
            </w:r>
            <w:bookmarkEnd w:id="182"/>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028F64" w14:textId="0A1C87F5"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7/20</w:t>
            </w:r>
          </w:p>
        </w:tc>
      </w:tr>
      <w:tr w:rsidR="0044009D" w:rsidRPr="00E436F9" w14:paraId="72226B2D"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35280F39" w14:textId="12303417"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2021-12-01</w:t>
            </w:r>
            <w:r w:rsidR="0044009D" w:rsidRPr="00E436F9">
              <w:rPr>
                <w:sz w:val="20"/>
                <w:szCs w:val="20"/>
              </w:rPr>
              <w:br/>
            </w:r>
            <w:r w:rsidR="0044009D" w:rsidRPr="00E436F9">
              <w:rPr>
                <w:sz w:val="20"/>
                <w:szCs w:val="20"/>
                <w:rtl/>
              </w:rPr>
              <w:t>إلى</w:t>
            </w:r>
            <w:r w:rsidR="0044009D" w:rsidRPr="00E436F9">
              <w:rPr>
                <w:sz w:val="20"/>
                <w:szCs w:val="20"/>
              </w:rPr>
              <w:br/>
              <w:t>2021-12-02</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5CDCBD9F" w14:textId="0830FC4B" w:rsidR="0044009D" w:rsidRPr="00E436F9" w:rsidRDefault="0044009D" w:rsidP="00C31827">
            <w:pPr>
              <w:spacing w:before="60" w:after="60" w:line="240" w:lineRule="exact"/>
              <w:rPr>
                <w:sz w:val="20"/>
                <w:szCs w:val="20"/>
              </w:rPr>
            </w:pPr>
            <w:r w:rsidRPr="00E436F9">
              <w:rPr>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1B635448" w14:textId="3079C044" w:rsidR="0044009D" w:rsidRPr="00E436F9" w:rsidRDefault="0044009D" w:rsidP="00C31827">
            <w:pPr>
              <w:spacing w:before="60" w:after="60" w:line="240" w:lineRule="exact"/>
              <w:rPr>
                <w:sz w:val="20"/>
                <w:szCs w:val="20"/>
              </w:rPr>
            </w:pPr>
            <w:bookmarkStart w:id="183" w:name="lt_pId723"/>
            <w:r w:rsidRPr="00E436F9">
              <w:rPr>
                <w:sz w:val="20"/>
                <w:szCs w:val="20"/>
                <w:rtl/>
              </w:rPr>
              <w:t xml:space="preserve">المسألة </w:t>
            </w:r>
            <w:r w:rsidRPr="00E436F9">
              <w:rPr>
                <w:sz w:val="20"/>
                <w:szCs w:val="20"/>
              </w:rPr>
              <w:t>1/20</w:t>
            </w:r>
            <w:bookmarkEnd w:id="183"/>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A507A0" w14:textId="0BBD1767"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1/20</w:t>
            </w:r>
          </w:p>
        </w:tc>
      </w:tr>
      <w:tr w:rsidR="0044009D" w:rsidRPr="00E436F9" w14:paraId="24362DA1"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2D768653" w14:textId="03E2AE02"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2021-12-14</w:t>
            </w:r>
            <w:r w:rsidR="0044009D" w:rsidRPr="00E436F9">
              <w:rPr>
                <w:sz w:val="20"/>
                <w:szCs w:val="20"/>
              </w:rPr>
              <w:br/>
            </w:r>
            <w:r w:rsidR="0044009D" w:rsidRPr="00E436F9">
              <w:rPr>
                <w:sz w:val="20"/>
                <w:szCs w:val="20"/>
                <w:rtl/>
              </w:rPr>
              <w:t>إلى</w:t>
            </w:r>
            <w:r w:rsidR="0044009D" w:rsidRPr="00E436F9">
              <w:rPr>
                <w:sz w:val="20"/>
                <w:szCs w:val="20"/>
              </w:rPr>
              <w:br/>
              <w:t>2021-12-16</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370BE410" w14:textId="1C58BE41" w:rsidR="0044009D" w:rsidRPr="00E436F9" w:rsidRDefault="0044009D" w:rsidP="00C31827">
            <w:pPr>
              <w:spacing w:before="60" w:after="60" w:line="240" w:lineRule="exact"/>
              <w:rPr>
                <w:sz w:val="20"/>
                <w:szCs w:val="20"/>
              </w:rPr>
            </w:pPr>
            <w:r w:rsidRPr="00E436F9">
              <w:rPr>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E38FF58" w14:textId="7E06F27D" w:rsidR="0044009D" w:rsidRPr="00E436F9" w:rsidRDefault="0044009D" w:rsidP="00C31827">
            <w:pPr>
              <w:spacing w:before="60" w:after="60" w:line="240" w:lineRule="exact"/>
              <w:rPr>
                <w:sz w:val="20"/>
                <w:szCs w:val="20"/>
              </w:rPr>
            </w:pPr>
            <w:bookmarkStart w:id="184" w:name="lt_pId729"/>
            <w:r w:rsidRPr="00E436F9">
              <w:rPr>
                <w:sz w:val="20"/>
                <w:szCs w:val="20"/>
                <w:rtl/>
              </w:rPr>
              <w:t xml:space="preserve">المسألة </w:t>
            </w:r>
            <w:r w:rsidRPr="00E436F9">
              <w:rPr>
                <w:sz w:val="20"/>
                <w:szCs w:val="20"/>
              </w:rPr>
              <w:t>2/20</w:t>
            </w:r>
            <w:bookmarkEnd w:id="184"/>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A8C263" w14:textId="1A44BE9E"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2/20</w:t>
            </w:r>
          </w:p>
        </w:tc>
      </w:tr>
      <w:tr w:rsidR="0044009D" w:rsidRPr="00E436F9" w14:paraId="4E9A24D0"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4D812EE9" w14:textId="4EB92A7E" w:rsidR="0044009D" w:rsidRPr="00E436F9" w:rsidRDefault="00C21167" w:rsidP="00C31827">
            <w:pPr>
              <w:spacing w:before="60" w:after="60" w:line="240" w:lineRule="exact"/>
              <w:rPr>
                <w:sz w:val="20"/>
                <w:szCs w:val="20"/>
              </w:rPr>
            </w:pPr>
            <w:r w:rsidRPr="00E436F9">
              <w:rPr>
                <w:sz w:val="20"/>
                <w:szCs w:val="20"/>
                <w:rtl/>
              </w:rPr>
              <w:t xml:space="preserve">من </w:t>
            </w:r>
            <w:r w:rsidRPr="00E436F9">
              <w:rPr>
                <w:sz w:val="20"/>
                <w:szCs w:val="20"/>
              </w:rPr>
              <w:t>2022-01-19</w:t>
            </w:r>
            <w:r w:rsidR="0044009D" w:rsidRPr="00E436F9">
              <w:rPr>
                <w:sz w:val="20"/>
                <w:szCs w:val="20"/>
              </w:rPr>
              <w:br/>
            </w:r>
            <w:r w:rsidR="0044009D" w:rsidRPr="00E436F9">
              <w:rPr>
                <w:sz w:val="20"/>
                <w:szCs w:val="20"/>
                <w:rtl/>
              </w:rPr>
              <w:t>إلى</w:t>
            </w:r>
            <w:r w:rsidR="0044009D" w:rsidRPr="00E436F9">
              <w:rPr>
                <w:sz w:val="20"/>
                <w:szCs w:val="20"/>
              </w:rPr>
              <w:br/>
              <w:t>2022-01-21</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6FF18E0A" w14:textId="4F9457A8" w:rsidR="0044009D" w:rsidRPr="00E436F9" w:rsidRDefault="0044009D" w:rsidP="00C31827">
            <w:pPr>
              <w:spacing w:before="60" w:after="60" w:line="240" w:lineRule="exact"/>
              <w:rPr>
                <w:sz w:val="20"/>
                <w:szCs w:val="20"/>
              </w:rPr>
            </w:pPr>
            <w:r w:rsidRPr="00E436F9">
              <w:rPr>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20E2F6F8" w14:textId="77E61B0D" w:rsidR="0044009D" w:rsidRPr="00E436F9" w:rsidRDefault="0044009D" w:rsidP="00C31827">
            <w:pPr>
              <w:spacing w:before="60" w:after="60" w:line="240" w:lineRule="exact"/>
              <w:rPr>
                <w:sz w:val="20"/>
                <w:szCs w:val="20"/>
              </w:rPr>
            </w:pPr>
            <w:bookmarkStart w:id="185" w:name="lt_pId735"/>
            <w:r w:rsidRPr="00E436F9">
              <w:rPr>
                <w:sz w:val="20"/>
                <w:szCs w:val="20"/>
                <w:rtl/>
              </w:rPr>
              <w:t xml:space="preserve">المسألة </w:t>
            </w:r>
            <w:r w:rsidRPr="00E436F9">
              <w:rPr>
                <w:sz w:val="20"/>
                <w:szCs w:val="20"/>
              </w:rPr>
              <w:t>4/20</w:t>
            </w:r>
            <w:bookmarkEnd w:id="185"/>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2939C6" w14:textId="03260B8C" w:rsidR="0044009D" w:rsidRPr="00E436F9" w:rsidRDefault="0044009D" w:rsidP="00C31827">
            <w:pPr>
              <w:spacing w:before="60" w:after="60" w:line="240" w:lineRule="exact"/>
              <w:rPr>
                <w:sz w:val="20"/>
                <w:szCs w:val="20"/>
              </w:rPr>
            </w:pPr>
            <w:r w:rsidRPr="00E436F9">
              <w:rPr>
                <w:sz w:val="20"/>
                <w:szCs w:val="20"/>
                <w:rtl/>
              </w:rPr>
              <w:t xml:space="preserve">اجتماع فريق المقرر المعني بالمسألة </w:t>
            </w:r>
            <w:r w:rsidRPr="00E436F9">
              <w:rPr>
                <w:sz w:val="20"/>
                <w:szCs w:val="20"/>
              </w:rPr>
              <w:t>4/20</w:t>
            </w:r>
          </w:p>
        </w:tc>
      </w:tr>
      <w:tr w:rsidR="0044009D" w:rsidRPr="00E436F9" w14:paraId="7F2875CB"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0A832F22" w14:textId="3A01DB6B" w:rsidR="0044009D" w:rsidRPr="00E436F9" w:rsidRDefault="0044009D" w:rsidP="00C31827">
            <w:pPr>
              <w:spacing w:before="60" w:after="60" w:line="240" w:lineRule="exact"/>
              <w:rPr>
                <w:sz w:val="20"/>
                <w:szCs w:val="20"/>
              </w:rPr>
            </w:pPr>
            <w:r w:rsidRPr="00E436F9">
              <w:rPr>
                <w:sz w:val="20"/>
                <w:szCs w:val="20"/>
              </w:rPr>
              <w:t>2022-01-19</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65B3F095" w14:textId="04CF629C" w:rsidR="0044009D" w:rsidRPr="00E436F9" w:rsidRDefault="0044009D" w:rsidP="00C31827">
            <w:pPr>
              <w:spacing w:before="60" w:after="60" w:line="240" w:lineRule="exact"/>
              <w:rPr>
                <w:sz w:val="20"/>
                <w:szCs w:val="20"/>
              </w:rPr>
            </w:pPr>
            <w:r w:rsidRPr="00E436F9">
              <w:rPr>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43217E0A" w14:textId="63D29F6F" w:rsidR="0044009D" w:rsidRPr="00E436F9" w:rsidRDefault="0044009D" w:rsidP="00C31827">
            <w:pPr>
              <w:spacing w:before="60" w:after="60" w:line="240" w:lineRule="exact"/>
              <w:rPr>
                <w:sz w:val="20"/>
                <w:szCs w:val="20"/>
              </w:rPr>
            </w:pPr>
            <w:bookmarkStart w:id="186" w:name="lt_pId739"/>
            <w:r w:rsidRPr="00E436F9">
              <w:rPr>
                <w:sz w:val="20"/>
                <w:szCs w:val="20"/>
                <w:rtl/>
              </w:rPr>
              <w:t xml:space="preserve">المسألة </w:t>
            </w:r>
            <w:r w:rsidRPr="00E436F9">
              <w:rPr>
                <w:sz w:val="20"/>
                <w:szCs w:val="20"/>
              </w:rPr>
              <w:t>4/20</w:t>
            </w:r>
            <w:bookmarkEnd w:id="186"/>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D0D69" w14:textId="6F2A0F52" w:rsidR="0044009D" w:rsidRPr="00E436F9" w:rsidRDefault="00AC556D" w:rsidP="00C31827">
            <w:pPr>
              <w:spacing w:before="60" w:after="60" w:line="240" w:lineRule="exact"/>
              <w:rPr>
                <w:sz w:val="20"/>
                <w:szCs w:val="20"/>
              </w:rPr>
            </w:pPr>
            <w:r w:rsidRPr="00E436F9">
              <w:rPr>
                <w:sz w:val="20"/>
                <w:szCs w:val="20"/>
                <w:rtl/>
              </w:rPr>
              <w:t xml:space="preserve">فريق العمل بالمراسلة المعني بالأنشطة المتعلقة بالذكاء الاصطناعي </w:t>
            </w:r>
            <w:r w:rsidR="00056496" w:rsidRPr="00E436F9">
              <w:rPr>
                <w:sz w:val="20"/>
                <w:szCs w:val="20"/>
                <w:rtl/>
                <w:lang w:bidi="ar-EG"/>
              </w:rPr>
              <w:t>ل</w:t>
            </w:r>
            <w:r w:rsidRPr="00E436F9">
              <w:rPr>
                <w:sz w:val="20"/>
                <w:szCs w:val="20"/>
                <w:rtl/>
              </w:rPr>
              <w:t>لأشياء</w:t>
            </w:r>
          </w:p>
        </w:tc>
      </w:tr>
      <w:tr w:rsidR="0044009D" w:rsidRPr="00E436F9" w14:paraId="63CEAD68" w14:textId="77777777" w:rsidTr="00F063F5">
        <w:trPr>
          <w:jc w:val="center"/>
        </w:trPr>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14:paraId="4E3BE84D" w14:textId="0DCBFF7D" w:rsidR="0044009D" w:rsidRPr="00E436F9" w:rsidRDefault="0044009D" w:rsidP="00C31827">
            <w:pPr>
              <w:spacing w:before="60" w:after="60" w:line="240" w:lineRule="exact"/>
              <w:rPr>
                <w:sz w:val="20"/>
                <w:szCs w:val="20"/>
              </w:rPr>
            </w:pPr>
            <w:r w:rsidRPr="00E436F9">
              <w:rPr>
                <w:sz w:val="20"/>
                <w:szCs w:val="20"/>
              </w:rPr>
              <w:t>2022-01-20</w:t>
            </w:r>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tcPr>
          <w:p w14:paraId="6B4BC00A" w14:textId="54A0FEF7" w:rsidR="0044009D" w:rsidRPr="00E436F9" w:rsidRDefault="0044009D" w:rsidP="00C31827">
            <w:pPr>
              <w:spacing w:before="60" w:after="60" w:line="240" w:lineRule="exact"/>
              <w:rPr>
                <w:sz w:val="20"/>
                <w:szCs w:val="20"/>
              </w:rPr>
            </w:pPr>
            <w:r w:rsidRPr="00E436F9">
              <w:rPr>
                <w:sz w:val="20"/>
                <w:szCs w:val="20"/>
                <w:rtl/>
              </w:rPr>
              <w:t>اجتماع إلكتروني</w:t>
            </w:r>
          </w:p>
        </w:tc>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14:paraId="54133951" w14:textId="697A9E69" w:rsidR="0044009D" w:rsidRPr="00E436F9" w:rsidRDefault="0044009D" w:rsidP="00C31827">
            <w:pPr>
              <w:spacing w:before="60" w:after="60" w:line="240" w:lineRule="exact"/>
              <w:rPr>
                <w:sz w:val="20"/>
                <w:szCs w:val="20"/>
              </w:rPr>
            </w:pPr>
            <w:bookmarkStart w:id="187" w:name="lt_pId743"/>
            <w:r w:rsidRPr="00E436F9">
              <w:rPr>
                <w:sz w:val="20"/>
                <w:szCs w:val="20"/>
                <w:rtl/>
              </w:rPr>
              <w:t xml:space="preserve">المسألة </w:t>
            </w:r>
            <w:r w:rsidRPr="00E436F9">
              <w:rPr>
                <w:sz w:val="20"/>
                <w:szCs w:val="20"/>
              </w:rPr>
              <w:t>6/20</w:t>
            </w:r>
            <w:bookmarkEnd w:id="187"/>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8AB1AB" w14:textId="7A8D16D6" w:rsidR="0044009D" w:rsidRPr="00E436F9" w:rsidRDefault="00A86F2F" w:rsidP="00C31827">
            <w:pPr>
              <w:spacing w:before="60" w:after="60" w:line="240" w:lineRule="exact"/>
              <w:rPr>
                <w:spacing w:val="-6"/>
                <w:sz w:val="20"/>
                <w:szCs w:val="20"/>
              </w:rPr>
            </w:pPr>
            <w:r w:rsidRPr="00E436F9">
              <w:rPr>
                <w:spacing w:val="-6"/>
                <w:sz w:val="20"/>
                <w:szCs w:val="20"/>
                <w:rtl/>
              </w:rPr>
              <w:t xml:space="preserve">اجتماع فريق المقرر المعني بالمسألة </w:t>
            </w:r>
            <w:r w:rsidRPr="00E436F9">
              <w:rPr>
                <w:spacing w:val="-6"/>
                <w:sz w:val="20"/>
                <w:szCs w:val="20"/>
              </w:rPr>
              <w:t>6/20</w:t>
            </w:r>
            <w:r w:rsidRPr="00E436F9">
              <w:rPr>
                <w:spacing w:val="-6"/>
                <w:sz w:val="20"/>
                <w:szCs w:val="20"/>
                <w:rtl/>
              </w:rPr>
              <w:t xml:space="preserve"> </w:t>
            </w:r>
            <w:r w:rsidRPr="00E436F9">
              <w:rPr>
                <w:spacing w:val="-6"/>
                <w:sz w:val="20"/>
                <w:szCs w:val="20"/>
                <w:rtl/>
                <w:lang w:bidi="ar-EG"/>
              </w:rPr>
              <w:t>مع خبراء مشروع الشراكة المتعلق بالاتصالات</w:t>
            </w:r>
            <w:r w:rsidRPr="00E436F9">
              <w:rPr>
                <w:color w:val="000000"/>
                <w:spacing w:val="-6"/>
                <w:sz w:val="20"/>
                <w:szCs w:val="20"/>
                <w:shd w:val="clear" w:color="auto" w:fill="FFFFFF"/>
                <w:rtl/>
              </w:rPr>
              <w:t xml:space="preserve"> من آلة إلى آلة</w:t>
            </w:r>
            <w:r w:rsidR="0066314B" w:rsidRPr="00E436F9">
              <w:rPr>
                <w:color w:val="000000"/>
                <w:spacing w:val="-6"/>
                <w:sz w:val="20"/>
                <w:szCs w:val="20"/>
                <w:shd w:val="clear" w:color="auto" w:fill="FFFFFF"/>
                <w:rtl/>
                <w:lang w:bidi="ar-EG"/>
              </w:rPr>
              <w:t xml:space="preserve"> </w:t>
            </w:r>
            <w:r w:rsidRPr="00E436F9">
              <w:rPr>
                <w:color w:val="000000"/>
                <w:spacing w:val="-6"/>
                <w:sz w:val="20"/>
                <w:szCs w:val="20"/>
                <w:shd w:val="clear" w:color="auto" w:fill="FFFFFF"/>
              </w:rPr>
              <w:t>(oneM2M)</w:t>
            </w:r>
          </w:p>
        </w:tc>
      </w:tr>
    </w:tbl>
    <w:p w14:paraId="45A232CD" w14:textId="2116CAD1" w:rsidR="00AC556D" w:rsidRPr="00E436F9" w:rsidRDefault="00AC556D" w:rsidP="00B6076B">
      <w:pPr>
        <w:pStyle w:val="Heading1"/>
        <w:rPr>
          <w:rtl/>
        </w:rPr>
      </w:pPr>
      <w:bookmarkStart w:id="188" w:name="_Toc96613952"/>
      <w:bookmarkStart w:id="189" w:name="_Toc337636848"/>
      <w:bookmarkEnd w:id="19"/>
      <w:r w:rsidRPr="00E436F9">
        <w:rPr>
          <w:rFonts w:hint="cs"/>
          <w:rtl/>
        </w:rPr>
        <w:t>2</w:t>
      </w:r>
      <w:r w:rsidRPr="00E436F9">
        <w:rPr>
          <w:rtl/>
        </w:rPr>
        <w:tab/>
      </w:r>
      <w:r w:rsidR="00D60140" w:rsidRPr="00E436F9">
        <w:rPr>
          <w:rFonts w:hint="cs"/>
          <w:rtl/>
        </w:rPr>
        <w:t>تنظيم الأعمال</w:t>
      </w:r>
      <w:bookmarkEnd w:id="188"/>
    </w:p>
    <w:p w14:paraId="27AC3B3B" w14:textId="1A61DF5C" w:rsidR="00AC556D" w:rsidRPr="00E436F9" w:rsidRDefault="00D60140" w:rsidP="00C31827">
      <w:pPr>
        <w:pStyle w:val="Heading2"/>
        <w:rPr>
          <w:rtl/>
        </w:rPr>
      </w:pPr>
      <w:r w:rsidRPr="00E436F9">
        <w:t>1.2</w:t>
      </w:r>
      <w:r w:rsidR="00452307" w:rsidRPr="00E436F9">
        <w:tab/>
      </w:r>
      <w:r w:rsidR="00452307" w:rsidRPr="00E436F9">
        <w:rPr>
          <w:rFonts w:hint="cs"/>
          <w:rtl/>
        </w:rPr>
        <w:t>تنظيم الدراسات وتوزيع الأعمال</w:t>
      </w:r>
      <w:bookmarkEnd w:id="189"/>
    </w:p>
    <w:p w14:paraId="5C698954" w14:textId="51B6F25E" w:rsidR="00452307" w:rsidRPr="00E436F9" w:rsidRDefault="00452307" w:rsidP="00452307">
      <w:pPr>
        <w:rPr>
          <w:rtl/>
          <w:lang w:val="fr-FR" w:bidi="ar-EG"/>
        </w:rPr>
      </w:pPr>
      <w:r w:rsidRPr="00E436F9">
        <w:rPr>
          <w:b/>
          <w:bCs/>
          <w:lang w:bidi="ar-EG"/>
        </w:rPr>
        <w:t>1.1.2</w:t>
      </w:r>
      <w:r w:rsidRPr="00E436F9">
        <w:rPr>
          <w:rFonts w:hint="cs"/>
          <w:rtl/>
          <w:lang w:val="fr-FR" w:bidi="ar-EG"/>
        </w:rPr>
        <w:tab/>
        <w:t>قررت لجنة الدراسات </w:t>
      </w:r>
      <w:r w:rsidRPr="00E436F9">
        <w:rPr>
          <w:lang w:bidi="ar-EG"/>
        </w:rPr>
        <w:t>20</w:t>
      </w:r>
      <w:r w:rsidRPr="00E436F9">
        <w:rPr>
          <w:rFonts w:hint="cs"/>
          <w:rtl/>
          <w:lang w:val="fr-FR" w:bidi="ar-EG"/>
        </w:rPr>
        <w:t xml:space="preserve"> في </w:t>
      </w:r>
      <w:r w:rsidR="00AC2342" w:rsidRPr="00E436F9">
        <w:rPr>
          <w:rFonts w:hint="cs"/>
          <w:rtl/>
          <w:lang w:val="fr-FR" w:bidi="ar-EG"/>
        </w:rPr>
        <w:t>اجتماعها الأول</w:t>
      </w:r>
      <w:r w:rsidRPr="00E436F9">
        <w:rPr>
          <w:rFonts w:hint="cs"/>
          <w:rtl/>
          <w:lang w:val="fr-FR" w:bidi="ar-EG"/>
        </w:rPr>
        <w:t xml:space="preserve"> في فترة الدراسة إنشاء </w:t>
      </w:r>
      <w:r w:rsidRPr="00E436F9">
        <w:rPr>
          <w:rFonts w:hint="cs"/>
          <w:rtl/>
          <w:lang w:val="en-GB"/>
        </w:rPr>
        <w:t xml:space="preserve">فرقتَي </w:t>
      </w:r>
      <w:r w:rsidRPr="00E436F9">
        <w:rPr>
          <w:lang w:val="en-GB"/>
        </w:rPr>
        <w:t>(2)</w:t>
      </w:r>
      <w:r w:rsidRPr="00E436F9">
        <w:rPr>
          <w:rFonts w:hint="cs"/>
          <w:rtl/>
          <w:lang w:val="en-GB" w:bidi="ar-EG"/>
        </w:rPr>
        <w:t xml:space="preserve"> </w:t>
      </w:r>
      <w:r w:rsidRPr="00E436F9">
        <w:rPr>
          <w:rFonts w:hint="cs"/>
          <w:rtl/>
          <w:lang w:val="fr-FR" w:bidi="ar-EG"/>
        </w:rPr>
        <w:t>عمل.</w:t>
      </w:r>
    </w:p>
    <w:p w14:paraId="57C646BD" w14:textId="70267BF5" w:rsidR="00452307" w:rsidRPr="00E436F9" w:rsidRDefault="00452307" w:rsidP="00452307">
      <w:pPr>
        <w:rPr>
          <w:rtl/>
          <w:lang w:val="fr-FR" w:bidi="ar-EG"/>
        </w:rPr>
      </w:pPr>
      <w:r w:rsidRPr="00E436F9">
        <w:rPr>
          <w:b/>
          <w:bCs/>
          <w:lang w:bidi="ar-EG"/>
        </w:rPr>
        <w:t>2.1.2</w:t>
      </w:r>
      <w:r w:rsidRPr="00E436F9">
        <w:rPr>
          <w:rFonts w:hint="cs"/>
          <w:rtl/>
          <w:lang w:val="fr-FR" w:bidi="ar-EG"/>
        </w:rPr>
        <w:tab/>
      </w:r>
      <w:r w:rsidR="00E303A4" w:rsidRPr="00E436F9">
        <w:rPr>
          <w:rFonts w:hint="cs"/>
          <w:rtl/>
          <w:lang w:val="fr-FR" w:bidi="ar-EG"/>
        </w:rPr>
        <w:t>و</w:t>
      </w:r>
      <w:r w:rsidRPr="00E436F9">
        <w:rPr>
          <w:rFonts w:hint="cs"/>
          <w:rtl/>
          <w:lang w:val="fr-FR" w:bidi="ar-EG"/>
        </w:rPr>
        <w:t>يبين الجدول</w:t>
      </w:r>
      <w:r w:rsidRPr="00E436F9">
        <w:rPr>
          <w:rFonts w:hint="eastAsia"/>
          <w:rtl/>
          <w:lang w:val="fr-FR" w:bidi="ar-EG"/>
        </w:rPr>
        <w:t> </w:t>
      </w:r>
      <w:r w:rsidRPr="00E436F9">
        <w:rPr>
          <w:lang w:bidi="ar-EG"/>
        </w:rPr>
        <w:t>2</w:t>
      </w:r>
      <w:r w:rsidRPr="00E436F9">
        <w:rPr>
          <w:rFonts w:hint="cs"/>
          <w:rtl/>
          <w:lang w:val="fr-FR" w:bidi="ar-EG"/>
        </w:rPr>
        <w:t xml:space="preserve"> رقم كل فرقة عمل واسمها إلى جانب المسائل المسندة إليها واسم رئيسها.</w:t>
      </w:r>
    </w:p>
    <w:p w14:paraId="6C9497B9" w14:textId="288A81AB" w:rsidR="00452307" w:rsidRPr="00E436F9" w:rsidRDefault="00452307" w:rsidP="00452307">
      <w:pPr>
        <w:rPr>
          <w:rtl/>
          <w:lang w:bidi="ar-EG"/>
        </w:rPr>
      </w:pPr>
      <w:r w:rsidRPr="00E436F9">
        <w:rPr>
          <w:b/>
          <w:bCs/>
          <w:lang w:bidi="ar-EG"/>
        </w:rPr>
        <w:t>3.1.2</w:t>
      </w:r>
      <w:r w:rsidRPr="00E436F9">
        <w:rPr>
          <w:rtl/>
          <w:lang w:bidi="ar-EG"/>
        </w:rPr>
        <w:tab/>
      </w:r>
      <w:r w:rsidR="00A94A0F" w:rsidRPr="00E436F9">
        <w:rPr>
          <w:rFonts w:hint="cs"/>
          <w:rtl/>
          <w:lang w:bidi="ar-EG"/>
        </w:rPr>
        <w:t>و</w:t>
      </w:r>
      <w:r w:rsidRPr="00E436F9">
        <w:rPr>
          <w:rFonts w:hint="cs"/>
          <w:rtl/>
          <w:lang w:bidi="ar-EG"/>
        </w:rPr>
        <w:t xml:space="preserve">يبين الجدول </w:t>
      </w:r>
      <w:r w:rsidRPr="00E436F9">
        <w:rPr>
          <w:lang w:bidi="ar-EG"/>
        </w:rPr>
        <w:t>3</w:t>
      </w:r>
      <w:r w:rsidRPr="00E436F9">
        <w:rPr>
          <w:rFonts w:hint="cs"/>
          <w:rtl/>
          <w:lang w:bidi="ar-EG"/>
        </w:rPr>
        <w:t xml:space="preserve"> الأفرقة الأخرى التي أنشأتها لجنة الدراسات </w:t>
      </w:r>
      <w:r w:rsidRPr="00E436F9">
        <w:rPr>
          <w:lang w:bidi="ar-EG"/>
        </w:rPr>
        <w:t>20</w:t>
      </w:r>
      <w:r w:rsidRPr="00E436F9">
        <w:rPr>
          <w:rFonts w:hint="cs"/>
          <w:rtl/>
          <w:lang w:bidi="ar-EG"/>
        </w:rPr>
        <w:t xml:space="preserve"> أثناء فترة الدراسة</w:t>
      </w:r>
      <w:r w:rsidR="00E303A4" w:rsidRPr="00E436F9">
        <w:rPr>
          <w:rFonts w:hint="cs"/>
          <w:rtl/>
          <w:lang w:bidi="ar-EG"/>
        </w:rPr>
        <w:t>.</w:t>
      </w:r>
    </w:p>
    <w:p w14:paraId="7B620E9D" w14:textId="7423399C" w:rsidR="00F063F5" w:rsidRPr="00E436F9" w:rsidRDefault="00452307" w:rsidP="00F063F5">
      <w:pPr>
        <w:rPr>
          <w:rtl/>
          <w:lang w:eastAsia="en-GB" w:bidi="ar-EG"/>
        </w:rPr>
      </w:pPr>
      <w:r w:rsidRPr="00E436F9">
        <w:rPr>
          <w:b/>
          <w:bCs/>
          <w:lang w:eastAsia="en-GB" w:bidi="ar-EG"/>
        </w:rPr>
        <w:t>4.1.2</w:t>
      </w:r>
      <w:r w:rsidRPr="00E436F9">
        <w:rPr>
          <w:rtl/>
          <w:lang w:eastAsia="en-GB" w:bidi="ar-EG"/>
        </w:rPr>
        <w:tab/>
      </w:r>
      <w:r w:rsidR="00A94A0F" w:rsidRPr="00E436F9">
        <w:rPr>
          <w:rFonts w:hint="cs"/>
          <w:rtl/>
          <w:lang w:eastAsia="en-GB" w:bidi="ar-EG"/>
        </w:rPr>
        <w:t xml:space="preserve">وعملاً بالقرار </w:t>
      </w:r>
      <w:r w:rsidR="00A94A0F" w:rsidRPr="00E436F9">
        <w:rPr>
          <w:lang w:eastAsia="en-GB" w:bidi="ar-EG"/>
        </w:rPr>
        <w:t>54</w:t>
      </w:r>
      <w:r w:rsidR="00A94A0F" w:rsidRPr="00E436F9">
        <w:rPr>
          <w:rFonts w:hint="cs"/>
          <w:rtl/>
          <w:lang w:eastAsia="en-GB" w:bidi="ar-EG"/>
        </w:rPr>
        <w:t xml:space="preserve"> (المراجَع في الحمامات، </w:t>
      </w:r>
      <w:proofErr w:type="gramStart"/>
      <w:r w:rsidR="00A94A0F" w:rsidRPr="00E436F9">
        <w:rPr>
          <w:lang w:eastAsia="en-GB" w:bidi="ar-EG"/>
        </w:rPr>
        <w:t>2016</w:t>
      </w:r>
      <w:r w:rsidR="00A94A0F" w:rsidRPr="00E436F9">
        <w:rPr>
          <w:rFonts w:hint="cs"/>
          <w:rtl/>
          <w:lang w:eastAsia="en-GB" w:bidi="ar-EG"/>
        </w:rPr>
        <w:t>)،</w:t>
      </w:r>
      <w:proofErr w:type="gramEnd"/>
      <w:r w:rsidR="00A94A0F" w:rsidRPr="00E436F9">
        <w:rPr>
          <w:rFonts w:hint="cs"/>
          <w:rtl/>
          <w:lang w:eastAsia="en-GB" w:bidi="ar-EG"/>
        </w:rPr>
        <w:t xml:space="preserve"> أُنشئت في لجنة الدراسات </w:t>
      </w:r>
      <w:r w:rsidR="00A94A0F" w:rsidRPr="00E436F9">
        <w:rPr>
          <w:lang w:eastAsia="en-GB" w:bidi="ar-EG"/>
        </w:rPr>
        <w:t>20</w:t>
      </w:r>
      <w:r w:rsidR="00A94A0F" w:rsidRPr="00E436F9">
        <w:rPr>
          <w:rFonts w:hint="cs"/>
          <w:rtl/>
          <w:lang w:eastAsia="en-GB" w:bidi="ar-EG"/>
        </w:rPr>
        <w:t xml:space="preserve"> الأفرقة الإقليمية التالية:</w:t>
      </w:r>
    </w:p>
    <w:p w14:paraId="241EDF9A" w14:textId="6F4D84BB" w:rsidR="00452307" w:rsidRPr="00E436F9" w:rsidRDefault="00452307" w:rsidP="00E90F45">
      <w:pPr>
        <w:pStyle w:val="enumlev1"/>
        <w:rPr>
          <w:rtl/>
        </w:rPr>
      </w:pPr>
      <w:r w:rsidRPr="00E436F9">
        <w:rPr>
          <w:rFonts w:hint="cs"/>
          <w:rtl/>
        </w:rPr>
        <w:t>-</w:t>
      </w:r>
      <w:r w:rsidRPr="00E436F9">
        <w:rPr>
          <w:rtl/>
        </w:rPr>
        <w:tab/>
      </w:r>
      <w:r w:rsidR="00A94A0F" w:rsidRPr="00E436F9">
        <w:rPr>
          <w:rFonts w:hint="cs"/>
          <w:rtl/>
        </w:rPr>
        <w:t xml:space="preserve">الفريق الإقليمي </w:t>
      </w:r>
      <w:r w:rsidR="002D0B8C" w:rsidRPr="00E436F9">
        <w:rPr>
          <w:rFonts w:hint="cs"/>
          <w:rtl/>
        </w:rPr>
        <w:t>لأوروبا الشرقية وآسيا الوسطى و</w:t>
      </w:r>
      <w:r w:rsidR="00A51906" w:rsidRPr="00E436F9">
        <w:rPr>
          <w:rFonts w:hint="cs"/>
          <w:rtl/>
        </w:rPr>
        <w:t xml:space="preserve">ما وراء </w:t>
      </w:r>
      <w:r w:rsidR="002D0B8C" w:rsidRPr="00E436F9">
        <w:rPr>
          <w:rFonts w:hint="cs"/>
          <w:rtl/>
        </w:rPr>
        <w:t xml:space="preserve">القوقاز </w:t>
      </w:r>
      <w:r w:rsidR="00A51906" w:rsidRPr="00E436F9">
        <w:rPr>
          <w:rFonts w:hint="cs"/>
          <w:rtl/>
        </w:rPr>
        <w:t xml:space="preserve">التابع للجنة الدراسات </w:t>
      </w:r>
      <w:r w:rsidR="00A51906" w:rsidRPr="00E436F9">
        <w:t>20</w:t>
      </w:r>
      <w:r w:rsidR="00A51906" w:rsidRPr="00E436F9">
        <w:rPr>
          <w:rFonts w:hint="cs"/>
          <w:rtl/>
        </w:rPr>
        <w:t xml:space="preserve"> لقطاع تقييس الاتصالات</w:t>
      </w:r>
      <w:r w:rsidR="00AA3B2E" w:rsidRPr="00E436F9">
        <w:rPr>
          <w:rFonts w:hint="cs"/>
          <w:rtl/>
        </w:rPr>
        <w:t xml:space="preserve"> </w:t>
      </w:r>
      <w:r w:rsidR="002605FB" w:rsidRPr="00E436F9">
        <w:rPr>
          <w:rFonts w:hint="cs"/>
          <w:rtl/>
        </w:rPr>
        <w:t>بالاتحاد</w:t>
      </w:r>
      <w:r w:rsidR="00C31827" w:rsidRPr="00E436F9">
        <w:rPr>
          <w:rFonts w:hint="cs"/>
          <w:rtl/>
        </w:rPr>
        <w:t xml:space="preserve"> </w:t>
      </w:r>
      <w:r w:rsidR="00AA3B2E" w:rsidRPr="00E436F9">
        <w:t>(SG20RG-EECAT)</w:t>
      </w:r>
      <w:r w:rsidR="002D0B8C" w:rsidRPr="00E436F9">
        <w:rPr>
          <w:rFonts w:hint="cs"/>
          <w:rtl/>
        </w:rPr>
        <w:t xml:space="preserve">؛ انظر القسم </w:t>
      </w:r>
      <w:r w:rsidR="002D0B8C" w:rsidRPr="00E436F9">
        <w:t>5.3.3</w:t>
      </w:r>
      <w:r w:rsidR="002D0B8C" w:rsidRPr="00E436F9">
        <w:rPr>
          <w:rFonts w:hint="cs"/>
          <w:rtl/>
        </w:rPr>
        <w:t>.</w:t>
      </w:r>
    </w:p>
    <w:p w14:paraId="718D2E0A" w14:textId="34637CA5" w:rsidR="002D0B8C" w:rsidRPr="00E436F9" w:rsidRDefault="00452307" w:rsidP="00E90F45">
      <w:pPr>
        <w:pStyle w:val="enumlev1"/>
        <w:rPr>
          <w:spacing w:val="-4"/>
          <w:rtl/>
        </w:rPr>
      </w:pPr>
      <w:r w:rsidRPr="00E436F9">
        <w:rPr>
          <w:rFonts w:hint="cs"/>
          <w:spacing w:val="-4"/>
          <w:rtl/>
        </w:rPr>
        <w:t>-</w:t>
      </w:r>
      <w:r w:rsidRPr="00E436F9">
        <w:rPr>
          <w:spacing w:val="-4"/>
          <w:rtl/>
        </w:rPr>
        <w:tab/>
      </w:r>
      <w:r w:rsidR="002D0B8C" w:rsidRPr="00E436F9">
        <w:rPr>
          <w:rFonts w:hint="cs"/>
          <w:spacing w:val="-4"/>
          <w:rtl/>
        </w:rPr>
        <w:t xml:space="preserve">الفريق الإقليمي </w:t>
      </w:r>
      <w:r w:rsidR="00A51906" w:rsidRPr="00E436F9">
        <w:rPr>
          <w:rFonts w:hint="cs"/>
          <w:spacing w:val="-4"/>
          <w:rtl/>
        </w:rPr>
        <w:t xml:space="preserve">لمنطقة </w:t>
      </w:r>
      <w:r w:rsidR="002D0B8C" w:rsidRPr="00E436F9">
        <w:rPr>
          <w:rFonts w:hint="cs"/>
          <w:spacing w:val="-4"/>
          <w:rtl/>
        </w:rPr>
        <w:t>أمريكا اللاتينية</w:t>
      </w:r>
      <w:r w:rsidR="00A51906" w:rsidRPr="00E436F9">
        <w:rPr>
          <w:rFonts w:hint="cs"/>
          <w:spacing w:val="-4"/>
          <w:rtl/>
        </w:rPr>
        <w:t xml:space="preserve"> التابع للجنة الدراسات </w:t>
      </w:r>
      <w:r w:rsidR="00A51906" w:rsidRPr="00E436F9">
        <w:rPr>
          <w:spacing w:val="-4"/>
        </w:rPr>
        <w:t>20</w:t>
      </w:r>
      <w:r w:rsidR="00A51906" w:rsidRPr="00E436F9">
        <w:rPr>
          <w:rFonts w:hint="cs"/>
          <w:spacing w:val="-4"/>
          <w:rtl/>
        </w:rPr>
        <w:t xml:space="preserve"> لقطاع تقييس الاتصالات</w:t>
      </w:r>
      <w:r w:rsidR="002605FB" w:rsidRPr="00E436F9">
        <w:rPr>
          <w:rFonts w:hint="cs"/>
          <w:spacing w:val="-4"/>
          <w:rtl/>
        </w:rPr>
        <w:t xml:space="preserve"> بالاتحاد</w:t>
      </w:r>
      <w:r w:rsidR="002D0B8C" w:rsidRPr="00E436F9">
        <w:rPr>
          <w:rFonts w:hint="cs"/>
          <w:spacing w:val="-4"/>
          <w:rtl/>
        </w:rPr>
        <w:t xml:space="preserve"> </w:t>
      </w:r>
      <w:r w:rsidR="002D0B8C" w:rsidRPr="00E436F9">
        <w:rPr>
          <w:spacing w:val="-4"/>
        </w:rPr>
        <w:t>(SG20RG</w:t>
      </w:r>
      <w:r w:rsidR="00E90F45" w:rsidRPr="00E436F9">
        <w:rPr>
          <w:spacing w:val="-4"/>
        </w:rPr>
        <w:noBreakHyphen/>
      </w:r>
      <w:r w:rsidR="002D0B8C" w:rsidRPr="00E436F9">
        <w:rPr>
          <w:spacing w:val="-4"/>
        </w:rPr>
        <w:t>LATAM)</w:t>
      </w:r>
      <w:r w:rsidR="002D0B8C" w:rsidRPr="00E436F9">
        <w:rPr>
          <w:rFonts w:hint="cs"/>
          <w:spacing w:val="-4"/>
          <w:rtl/>
        </w:rPr>
        <w:t xml:space="preserve">؛ انظر القسم </w:t>
      </w:r>
      <w:r w:rsidR="002D0B8C" w:rsidRPr="00E436F9">
        <w:rPr>
          <w:spacing w:val="-4"/>
        </w:rPr>
        <w:t>6.3.3</w:t>
      </w:r>
      <w:r w:rsidR="002D0B8C" w:rsidRPr="00E436F9">
        <w:rPr>
          <w:rFonts w:hint="cs"/>
          <w:spacing w:val="-4"/>
          <w:rtl/>
        </w:rPr>
        <w:t>.</w:t>
      </w:r>
    </w:p>
    <w:p w14:paraId="682C5180" w14:textId="40323DD7" w:rsidR="006653B5" w:rsidRPr="00E436F9" w:rsidRDefault="00452307" w:rsidP="00E90F45">
      <w:pPr>
        <w:pStyle w:val="enumlev1"/>
        <w:rPr>
          <w:rtl/>
        </w:rPr>
      </w:pPr>
      <w:r w:rsidRPr="00E436F9">
        <w:rPr>
          <w:rFonts w:hint="cs"/>
          <w:rtl/>
        </w:rPr>
        <w:t>-</w:t>
      </w:r>
      <w:r w:rsidRPr="00E436F9">
        <w:rPr>
          <w:rtl/>
        </w:rPr>
        <w:tab/>
      </w:r>
      <w:r w:rsidR="006653B5" w:rsidRPr="00E436F9">
        <w:rPr>
          <w:rFonts w:hint="cs"/>
          <w:rtl/>
        </w:rPr>
        <w:t xml:space="preserve">الفريق الإقليمي لمنطقة </w:t>
      </w:r>
      <w:r w:rsidR="00AA3B2E" w:rsidRPr="00E436F9">
        <w:rPr>
          <w:rFonts w:hint="cs"/>
          <w:rtl/>
        </w:rPr>
        <w:t>إ</w:t>
      </w:r>
      <w:r w:rsidR="006653B5" w:rsidRPr="00E436F9">
        <w:rPr>
          <w:rFonts w:hint="cs"/>
          <w:rtl/>
        </w:rPr>
        <w:t>فريقيا</w:t>
      </w:r>
      <w:r w:rsidR="00A51906" w:rsidRPr="00E436F9">
        <w:rPr>
          <w:rFonts w:hint="cs"/>
          <w:rtl/>
        </w:rPr>
        <w:t xml:space="preserve"> التابع للجنة الدراسات </w:t>
      </w:r>
      <w:r w:rsidR="00A51906" w:rsidRPr="00E436F9">
        <w:t>20</w:t>
      </w:r>
      <w:r w:rsidR="00A51906" w:rsidRPr="00E436F9">
        <w:rPr>
          <w:rFonts w:hint="cs"/>
          <w:rtl/>
        </w:rPr>
        <w:t xml:space="preserve"> لقطاع تقييس الاتصالات</w:t>
      </w:r>
      <w:r w:rsidR="002605FB" w:rsidRPr="00E436F9">
        <w:rPr>
          <w:rFonts w:hint="cs"/>
          <w:rtl/>
        </w:rPr>
        <w:t xml:space="preserve"> بالاتحاد</w:t>
      </w:r>
      <w:r w:rsidR="006653B5" w:rsidRPr="00E436F9">
        <w:rPr>
          <w:rFonts w:hint="cs"/>
          <w:rtl/>
        </w:rPr>
        <w:t xml:space="preserve"> </w:t>
      </w:r>
      <w:r w:rsidR="006653B5" w:rsidRPr="00E436F9">
        <w:t>(SG20RG-AFR)</w:t>
      </w:r>
      <w:r w:rsidR="006653B5" w:rsidRPr="00E436F9">
        <w:rPr>
          <w:rFonts w:hint="cs"/>
          <w:rtl/>
        </w:rPr>
        <w:t xml:space="preserve">؛ انظر القسم </w:t>
      </w:r>
      <w:r w:rsidR="006653B5" w:rsidRPr="00E436F9">
        <w:t>7.3.3</w:t>
      </w:r>
      <w:r w:rsidR="006653B5" w:rsidRPr="00E436F9">
        <w:rPr>
          <w:rFonts w:hint="cs"/>
          <w:rtl/>
        </w:rPr>
        <w:t>.</w:t>
      </w:r>
    </w:p>
    <w:p w14:paraId="0F43D6F2" w14:textId="7E2C94E1" w:rsidR="006653B5" w:rsidRPr="00E436F9" w:rsidRDefault="00452307" w:rsidP="00E90F45">
      <w:pPr>
        <w:pStyle w:val="enumlev1"/>
        <w:rPr>
          <w:rtl/>
        </w:rPr>
      </w:pPr>
      <w:r w:rsidRPr="00E436F9">
        <w:rPr>
          <w:rFonts w:hint="cs"/>
          <w:rtl/>
        </w:rPr>
        <w:t>-</w:t>
      </w:r>
      <w:r w:rsidRPr="00E436F9">
        <w:rPr>
          <w:rtl/>
        </w:rPr>
        <w:tab/>
      </w:r>
      <w:r w:rsidR="006653B5" w:rsidRPr="00E436F9">
        <w:rPr>
          <w:rFonts w:hint="cs"/>
          <w:rtl/>
        </w:rPr>
        <w:t xml:space="preserve">الفريق الإقليمي </w:t>
      </w:r>
      <w:r w:rsidR="00AA3B2E" w:rsidRPr="00E436F9">
        <w:rPr>
          <w:rFonts w:hint="cs"/>
          <w:rtl/>
        </w:rPr>
        <w:t>ل</w:t>
      </w:r>
      <w:r w:rsidR="006653B5" w:rsidRPr="00E436F9">
        <w:rPr>
          <w:rFonts w:hint="cs"/>
          <w:rtl/>
        </w:rPr>
        <w:t>منطقة</w:t>
      </w:r>
      <w:r w:rsidR="003A69DB" w:rsidRPr="00E436F9">
        <w:rPr>
          <w:rFonts w:hint="cs"/>
          <w:rtl/>
        </w:rPr>
        <w:t xml:space="preserve"> الدول</w:t>
      </w:r>
      <w:r w:rsidR="006653B5" w:rsidRPr="00E436F9">
        <w:rPr>
          <w:rFonts w:hint="cs"/>
          <w:rtl/>
        </w:rPr>
        <w:t xml:space="preserve"> </w:t>
      </w:r>
      <w:r w:rsidR="00AA3B2E" w:rsidRPr="00E436F9">
        <w:rPr>
          <w:rFonts w:hint="cs"/>
          <w:rtl/>
        </w:rPr>
        <w:t>ا</w:t>
      </w:r>
      <w:r w:rsidR="006653B5" w:rsidRPr="00E436F9">
        <w:rPr>
          <w:rFonts w:hint="cs"/>
          <w:rtl/>
        </w:rPr>
        <w:t>لعربية</w:t>
      </w:r>
      <w:r w:rsidR="00AA3B2E" w:rsidRPr="00E436F9">
        <w:rPr>
          <w:rFonts w:hint="cs"/>
          <w:rtl/>
        </w:rPr>
        <w:t xml:space="preserve"> التابع للجنة الدراسات </w:t>
      </w:r>
      <w:r w:rsidR="00AA3B2E" w:rsidRPr="00E436F9">
        <w:t>20</w:t>
      </w:r>
      <w:r w:rsidR="00AA3B2E" w:rsidRPr="00E436F9">
        <w:rPr>
          <w:rFonts w:hint="cs"/>
          <w:rtl/>
        </w:rPr>
        <w:t xml:space="preserve"> لقطاع تقييس الاتصالات</w:t>
      </w:r>
      <w:r w:rsidR="002605FB" w:rsidRPr="00E436F9">
        <w:rPr>
          <w:rFonts w:hint="cs"/>
          <w:rtl/>
        </w:rPr>
        <w:t xml:space="preserve"> بالاتحاد</w:t>
      </w:r>
      <w:r w:rsidR="006653B5" w:rsidRPr="00E436F9">
        <w:rPr>
          <w:rFonts w:hint="cs"/>
          <w:rtl/>
        </w:rPr>
        <w:t xml:space="preserve"> </w:t>
      </w:r>
      <w:r w:rsidR="006653B5" w:rsidRPr="00E436F9">
        <w:t>(SG20RG-A</w:t>
      </w:r>
      <w:r w:rsidR="002F2B30" w:rsidRPr="00E436F9">
        <w:t>R</w:t>
      </w:r>
      <w:r w:rsidR="006653B5" w:rsidRPr="00E436F9">
        <w:t>B)</w:t>
      </w:r>
      <w:r w:rsidR="006653B5" w:rsidRPr="00E436F9">
        <w:rPr>
          <w:rFonts w:hint="cs"/>
          <w:rtl/>
        </w:rPr>
        <w:t xml:space="preserve">؛ انظر القسم </w:t>
      </w:r>
      <w:r w:rsidR="006653B5" w:rsidRPr="00E436F9">
        <w:t>8.3.3</w:t>
      </w:r>
      <w:r w:rsidR="006653B5" w:rsidRPr="00E436F9">
        <w:rPr>
          <w:rFonts w:hint="cs"/>
          <w:rtl/>
        </w:rPr>
        <w:t>.</w:t>
      </w:r>
    </w:p>
    <w:p w14:paraId="262AC45D" w14:textId="526C294B" w:rsidR="00F063F5" w:rsidRPr="00E436F9" w:rsidRDefault="00452307" w:rsidP="00E90F45">
      <w:pPr>
        <w:rPr>
          <w:spacing w:val="-4"/>
          <w:rtl/>
          <w:lang w:bidi="ar-EG"/>
        </w:rPr>
      </w:pPr>
      <w:r w:rsidRPr="00E436F9">
        <w:rPr>
          <w:b/>
          <w:bCs/>
          <w:spacing w:val="-4"/>
          <w:lang w:bidi="ar-EG"/>
        </w:rPr>
        <w:t>5.1.2</w:t>
      </w:r>
      <w:r w:rsidRPr="00E436F9">
        <w:rPr>
          <w:spacing w:val="-4"/>
          <w:rtl/>
          <w:lang w:bidi="ar-EG"/>
        </w:rPr>
        <w:tab/>
      </w:r>
      <w:r w:rsidR="00A41414" w:rsidRPr="00E436F9">
        <w:rPr>
          <w:rFonts w:hint="cs"/>
          <w:spacing w:val="-4"/>
          <w:rtl/>
          <w:lang w:bidi="ar-EG"/>
        </w:rPr>
        <w:t>و</w:t>
      </w:r>
      <w:r w:rsidR="00A41414" w:rsidRPr="00E436F9">
        <w:rPr>
          <w:rFonts w:hint="cs"/>
          <w:rtl/>
          <w:lang w:bidi="ar-EG"/>
        </w:rPr>
        <w:t>خلال</w:t>
      </w:r>
      <w:r w:rsidRPr="00E436F9">
        <w:rPr>
          <w:rFonts w:hint="cs"/>
          <w:rtl/>
          <w:lang w:bidi="ar-EG"/>
        </w:rPr>
        <w:t xml:space="preserve"> فترة الدراسة، </w:t>
      </w:r>
      <w:r w:rsidR="00451562" w:rsidRPr="00E436F9">
        <w:rPr>
          <w:rFonts w:hint="cs"/>
          <w:rtl/>
          <w:lang w:bidi="ar-EG"/>
        </w:rPr>
        <w:t>تواصل تنفيذ نشاط</w:t>
      </w:r>
      <w:r w:rsidR="001E7DE5" w:rsidRPr="00E436F9">
        <w:rPr>
          <w:rFonts w:hint="cs"/>
          <w:b/>
          <w:bCs/>
          <w:rtl/>
          <w:lang w:bidi="ar-EG"/>
        </w:rPr>
        <w:t xml:space="preserve"> </w:t>
      </w:r>
      <w:r w:rsidR="00451562" w:rsidRPr="00E436F9">
        <w:rPr>
          <w:rFonts w:hint="cs"/>
          <w:rtl/>
          <w:lang w:bidi="ar-EG"/>
        </w:rPr>
        <w:t>من</w:t>
      </w:r>
      <w:r w:rsidR="00451562" w:rsidRPr="00E436F9">
        <w:rPr>
          <w:rFonts w:hint="cs"/>
          <w:b/>
          <w:bCs/>
          <w:rtl/>
          <w:lang w:bidi="ar-EG"/>
        </w:rPr>
        <w:t xml:space="preserve"> </w:t>
      </w:r>
      <w:r w:rsidR="00F56316" w:rsidRPr="00E436F9">
        <w:rPr>
          <w:rFonts w:hint="cs"/>
          <w:b/>
          <w:bCs/>
          <w:rtl/>
          <w:lang w:val="en-GB" w:bidi="ar-EG"/>
        </w:rPr>
        <w:t>أنشطة ال</w:t>
      </w:r>
      <w:r w:rsidRPr="00E436F9">
        <w:rPr>
          <w:rFonts w:hint="cs"/>
          <w:b/>
          <w:bCs/>
          <w:rtl/>
          <w:lang w:val="en-GB" w:bidi="ar-EG"/>
        </w:rPr>
        <w:t xml:space="preserve">تنسيق </w:t>
      </w:r>
      <w:r w:rsidR="00F56316" w:rsidRPr="00E436F9">
        <w:rPr>
          <w:rFonts w:hint="cs"/>
          <w:b/>
          <w:bCs/>
          <w:rtl/>
          <w:lang w:val="en-GB" w:bidi="ar-EG"/>
        </w:rPr>
        <w:t>ال</w:t>
      </w:r>
      <w:r w:rsidRPr="00E436F9">
        <w:rPr>
          <w:rFonts w:hint="cs"/>
          <w:b/>
          <w:bCs/>
          <w:rtl/>
          <w:lang w:val="en-GB" w:bidi="ar-EG"/>
        </w:rPr>
        <w:t>مشترك</w:t>
      </w:r>
      <w:r w:rsidR="00F56316" w:rsidRPr="00E436F9">
        <w:rPr>
          <w:rFonts w:hint="cs"/>
          <w:b/>
          <w:bCs/>
          <w:rtl/>
          <w:lang w:val="en-GB" w:bidi="ar-EG"/>
        </w:rPr>
        <w:t>ة</w:t>
      </w:r>
      <w:r w:rsidRPr="00E436F9">
        <w:rPr>
          <w:rFonts w:hint="cs"/>
          <w:b/>
          <w:bCs/>
          <w:rtl/>
          <w:lang w:val="en-GB" w:bidi="ar-EG"/>
        </w:rPr>
        <w:t xml:space="preserve"> </w:t>
      </w:r>
      <w:r w:rsidRPr="00E436F9">
        <w:rPr>
          <w:b/>
          <w:bCs/>
          <w:lang w:val="en-GB" w:bidi="ar-EG"/>
        </w:rPr>
        <w:t>(JCA)</w:t>
      </w:r>
      <w:r w:rsidR="006A0A98" w:rsidRPr="00E436F9">
        <w:rPr>
          <w:rFonts w:hint="cs"/>
          <w:rtl/>
          <w:lang w:val="en-GB" w:bidi="ar-EG"/>
        </w:rPr>
        <w:t xml:space="preserve"> </w:t>
      </w:r>
      <w:r w:rsidR="006A0A98" w:rsidRPr="00E436F9">
        <w:rPr>
          <w:rFonts w:hint="cs"/>
          <w:rtl/>
          <w:lang w:bidi="ar-EG"/>
        </w:rPr>
        <w:t xml:space="preserve">وأقرّه الفريق الاستشاري </w:t>
      </w:r>
      <w:r w:rsidR="006A0A98" w:rsidRPr="00E436F9">
        <w:rPr>
          <w:rFonts w:hint="cs"/>
          <w:rtl/>
          <w:lang w:val="en-GB" w:bidi="ar-EG"/>
        </w:rPr>
        <w:t>لتقييس الاتصالات</w:t>
      </w:r>
      <w:r w:rsidR="006A0A98" w:rsidRPr="00E436F9">
        <w:rPr>
          <w:rFonts w:hint="cs"/>
          <w:rtl/>
          <w:lang w:bidi="ar-EG"/>
        </w:rPr>
        <w:t>،</w:t>
      </w:r>
      <w:r w:rsidR="006A0A98" w:rsidRPr="00E436F9">
        <w:rPr>
          <w:rFonts w:hint="cs"/>
          <w:rtl/>
          <w:lang w:val="en-GB" w:bidi="ar-EG"/>
        </w:rPr>
        <w:t xml:space="preserve"> و</w:t>
      </w:r>
      <w:r w:rsidR="00E6703B" w:rsidRPr="00E436F9">
        <w:rPr>
          <w:rFonts w:hint="cs"/>
          <w:rtl/>
          <w:lang w:val="en-GB" w:bidi="ar-EG"/>
        </w:rPr>
        <w:t>كان</w:t>
      </w:r>
      <w:r w:rsidR="006113AC" w:rsidRPr="00E436F9">
        <w:rPr>
          <w:rFonts w:hint="cs"/>
          <w:rtl/>
          <w:lang w:val="en-GB" w:bidi="ar-EG"/>
        </w:rPr>
        <w:t xml:space="preserve">ت </w:t>
      </w:r>
      <w:r w:rsidRPr="00E436F9">
        <w:rPr>
          <w:rFonts w:hint="cs"/>
          <w:rtl/>
          <w:lang w:val="en-GB" w:bidi="ar-EG"/>
        </w:rPr>
        <w:t xml:space="preserve">لجنة الدراسات </w:t>
      </w:r>
      <w:r w:rsidRPr="00E436F9">
        <w:rPr>
          <w:lang w:val="en-GB" w:bidi="ar-EG"/>
        </w:rPr>
        <w:t>11</w:t>
      </w:r>
      <w:r w:rsidR="00F56316" w:rsidRPr="00E436F9">
        <w:rPr>
          <w:rFonts w:hint="cs"/>
          <w:rtl/>
          <w:lang w:val="en-GB" w:bidi="ar-EG"/>
        </w:rPr>
        <w:t xml:space="preserve"> </w:t>
      </w:r>
      <w:r w:rsidR="0027402D" w:rsidRPr="00E436F9">
        <w:rPr>
          <w:rFonts w:hint="cs"/>
          <w:rtl/>
          <w:lang w:val="en-GB" w:bidi="ar-EG"/>
        </w:rPr>
        <w:t>اللجنةَ التي</w:t>
      </w:r>
      <w:r w:rsidR="00534FD3" w:rsidRPr="00E436F9">
        <w:rPr>
          <w:rFonts w:hint="cs"/>
          <w:rtl/>
          <w:lang w:val="en-GB" w:bidi="ar-EG"/>
        </w:rPr>
        <w:t xml:space="preserve"> اقترحت </w:t>
      </w:r>
      <w:r w:rsidR="003A69DB" w:rsidRPr="00E436F9">
        <w:rPr>
          <w:rFonts w:hint="cs"/>
          <w:rtl/>
          <w:lang w:val="en-GB" w:bidi="ar-EG"/>
        </w:rPr>
        <w:t xml:space="preserve">إنشاءَه </w:t>
      </w:r>
      <w:r w:rsidR="00534FD3" w:rsidRPr="00E436F9">
        <w:rPr>
          <w:rFonts w:hint="cs"/>
          <w:rtl/>
          <w:lang w:val="en-GB" w:bidi="ar-EG"/>
        </w:rPr>
        <w:t xml:space="preserve">في الأصل ثم </w:t>
      </w:r>
      <w:r w:rsidR="006113AC" w:rsidRPr="00E436F9">
        <w:rPr>
          <w:rFonts w:hint="cs"/>
          <w:rtl/>
          <w:lang w:val="en-GB" w:bidi="ar-EG"/>
        </w:rPr>
        <w:t>نقله الفريق الاستشاري</w:t>
      </w:r>
      <w:r w:rsidR="001E7DE5" w:rsidRPr="00E436F9">
        <w:rPr>
          <w:rFonts w:hint="cs"/>
          <w:rtl/>
          <w:lang w:val="en-GB" w:bidi="ar-EG"/>
        </w:rPr>
        <w:t xml:space="preserve"> </w:t>
      </w:r>
      <w:r w:rsidR="006113AC" w:rsidRPr="00E436F9">
        <w:rPr>
          <w:rFonts w:hint="cs"/>
          <w:rtl/>
          <w:lang w:val="en-GB" w:bidi="ar-EG"/>
        </w:rPr>
        <w:t xml:space="preserve">في يونيو </w:t>
      </w:r>
      <w:r w:rsidR="006113AC" w:rsidRPr="00E436F9">
        <w:rPr>
          <w:lang w:bidi="ar-EG"/>
        </w:rPr>
        <w:t>2015</w:t>
      </w:r>
      <w:r w:rsidR="006113AC" w:rsidRPr="00E436F9">
        <w:rPr>
          <w:rFonts w:hint="cs"/>
          <w:rtl/>
          <w:lang w:val="en-GB" w:bidi="ar-EG"/>
        </w:rPr>
        <w:t xml:space="preserve"> إلى </w:t>
      </w:r>
      <w:r w:rsidR="00F56316" w:rsidRPr="00E436F9">
        <w:rPr>
          <w:rFonts w:hint="cs"/>
          <w:rtl/>
          <w:lang w:val="en-GB" w:bidi="ar-EG"/>
        </w:rPr>
        <w:t xml:space="preserve">لجنة الدراسات </w:t>
      </w:r>
      <w:r w:rsidR="00F56316" w:rsidRPr="00E436F9">
        <w:rPr>
          <w:lang w:bidi="ar-EG"/>
        </w:rPr>
        <w:t>20</w:t>
      </w:r>
      <w:r w:rsidR="006A0A98" w:rsidRPr="00E436F9">
        <w:rPr>
          <w:rFonts w:hint="cs"/>
          <w:rtl/>
          <w:lang w:bidi="ar-EG"/>
        </w:rPr>
        <w:t>.</w:t>
      </w:r>
    </w:p>
    <w:p w14:paraId="4106800D" w14:textId="2398A388" w:rsidR="00A45C71" w:rsidRPr="00E436F9" w:rsidRDefault="00452307" w:rsidP="00E90F45">
      <w:pPr>
        <w:pStyle w:val="enumlev10"/>
      </w:pPr>
      <w:r w:rsidRPr="00E436F9">
        <w:rPr>
          <w:rFonts w:hint="cs"/>
          <w:rtl/>
        </w:rPr>
        <w:t>-</w:t>
      </w:r>
      <w:r w:rsidRPr="00E436F9">
        <w:rPr>
          <w:rtl/>
        </w:rPr>
        <w:tab/>
      </w:r>
      <w:r w:rsidR="00534FD3" w:rsidRPr="00E436F9">
        <w:rPr>
          <w:rFonts w:hint="cs"/>
          <w:b/>
          <w:bCs/>
          <w:rtl/>
        </w:rPr>
        <w:t xml:space="preserve">نشاط التنسيق المشترك المتعلق بإنترنت الأشياء والمدن والمجتمعات الذكية </w:t>
      </w:r>
      <w:r w:rsidR="00534FD3" w:rsidRPr="00E436F9">
        <w:rPr>
          <w:b/>
          <w:bCs/>
        </w:rPr>
        <w:t>(JCA-IoT and SC&amp;C)</w:t>
      </w:r>
    </w:p>
    <w:p w14:paraId="3E3F43DC" w14:textId="3316446C" w:rsidR="00452307" w:rsidRPr="00E436F9" w:rsidRDefault="00451562" w:rsidP="00E90F45">
      <w:pPr>
        <w:rPr>
          <w:b/>
          <w:bCs/>
          <w:spacing w:val="-4"/>
          <w:rtl/>
          <w:lang w:bidi="ar-EG"/>
        </w:rPr>
      </w:pPr>
      <w:r w:rsidRPr="00E436F9">
        <w:rPr>
          <w:rFonts w:hint="cs"/>
          <w:rtl/>
          <w:lang w:val="en-GB" w:bidi="ar-DZ"/>
        </w:rPr>
        <w:t>تواصَل منذ فترة الدراسة السابقة تنفيذ</w:t>
      </w:r>
      <w:r w:rsidR="001F57FF" w:rsidRPr="00E436F9">
        <w:rPr>
          <w:rFonts w:hint="cs"/>
          <w:spacing w:val="-4"/>
          <w:rtl/>
          <w:lang w:bidi="ar-EG"/>
        </w:rPr>
        <w:t xml:space="preserve"> نشاط التنسيق المشترك المتعلق بإنترنت الأشياء</w:t>
      </w:r>
      <w:r w:rsidR="0098747F" w:rsidRPr="00E436F9">
        <w:rPr>
          <w:rFonts w:hint="cs"/>
          <w:spacing w:val="-4"/>
          <w:rtl/>
          <w:lang w:bidi="ar-EG"/>
        </w:rPr>
        <w:t xml:space="preserve"> </w:t>
      </w:r>
      <w:r w:rsidR="0098747F" w:rsidRPr="00E436F9">
        <w:rPr>
          <w:spacing w:val="-4"/>
          <w:lang w:bidi="ar-EG"/>
        </w:rPr>
        <w:t>(JCA</w:t>
      </w:r>
      <w:r w:rsidR="0098747F" w:rsidRPr="00E436F9">
        <w:rPr>
          <w:spacing w:val="-4"/>
          <w:lang w:bidi="ar-EG"/>
        </w:rPr>
        <w:noBreakHyphen/>
        <w:t>IoT)</w:t>
      </w:r>
      <w:r w:rsidR="001F57FF" w:rsidRPr="00E436F9">
        <w:rPr>
          <w:rFonts w:hint="cs"/>
          <w:spacing w:val="-4"/>
          <w:rtl/>
          <w:lang w:bidi="ar-EG"/>
        </w:rPr>
        <w:t xml:space="preserve"> والمدن والمجتمعات الذكية </w:t>
      </w:r>
      <w:r w:rsidR="001F57FF" w:rsidRPr="00E436F9">
        <w:rPr>
          <w:spacing w:val="-4"/>
          <w:lang w:bidi="ar-EG"/>
        </w:rPr>
        <w:t>(SC&amp;C)</w:t>
      </w:r>
      <w:r w:rsidR="00692E18" w:rsidRPr="00E436F9">
        <w:rPr>
          <w:rFonts w:hint="cs"/>
          <w:spacing w:val="-4"/>
          <w:rtl/>
          <w:lang w:bidi="ar-EG"/>
        </w:rPr>
        <w:t xml:space="preserve"> </w:t>
      </w:r>
      <w:r w:rsidR="00692E18" w:rsidRPr="00E436F9">
        <w:rPr>
          <w:rFonts w:hint="cs"/>
          <w:rtl/>
          <w:lang w:bidi="ar-DZ"/>
        </w:rPr>
        <w:t xml:space="preserve">بهدف تنسيق </w:t>
      </w:r>
      <w:r w:rsidR="00DF0A61" w:rsidRPr="00E436F9">
        <w:rPr>
          <w:rFonts w:hint="cs"/>
          <w:rtl/>
          <w:lang w:bidi="ar-EG"/>
        </w:rPr>
        <w:t>أعمال</w:t>
      </w:r>
      <w:r w:rsidR="00692E18" w:rsidRPr="00E436F9">
        <w:rPr>
          <w:rFonts w:hint="cs"/>
          <w:rtl/>
          <w:lang w:bidi="ar-DZ"/>
        </w:rPr>
        <w:t xml:space="preserve"> قطاع تقييس الاتصالات بالاتحاد </w:t>
      </w:r>
      <w:r w:rsidR="00DF0A61" w:rsidRPr="00E436F9">
        <w:rPr>
          <w:rFonts w:hint="cs"/>
          <w:rtl/>
          <w:lang w:bidi="ar-DZ"/>
        </w:rPr>
        <w:t xml:space="preserve">المتعلقة </w:t>
      </w:r>
      <w:r w:rsidR="00692E18" w:rsidRPr="00E436F9">
        <w:rPr>
          <w:rFonts w:hint="cs"/>
          <w:rtl/>
          <w:lang w:bidi="ar-DZ"/>
        </w:rPr>
        <w:t>"</w:t>
      </w:r>
      <w:r w:rsidR="00DF0A61" w:rsidRPr="00E436F9">
        <w:rPr>
          <w:rFonts w:hint="cs"/>
          <w:rtl/>
          <w:lang w:bidi="ar-DZ"/>
        </w:rPr>
        <w:t>ب</w:t>
      </w:r>
      <w:r w:rsidR="00692E18" w:rsidRPr="00E436F9">
        <w:rPr>
          <w:rFonts w:hint="cs"/>
          <w:rtl/>
          <w:lang w:bidi="ar-DZ"/>
        </w:rPr>
        <w:t xml:space="preserve">إنترنت </w:t>
      </w:r>
      <w:r w:rsidR="00452307" w:rsidRPr="00E436F9">
        <w:rPr>
          <w:rtl/>
          <w:lang w:val="en-GB" w:bidi="ar-DZ"/>
        </w:rPr>
        <w:t>الأشياء والمدن والمجتمعات الذكية"</w:t>
      </w:r>
      <w:r w:rsidR="00692E18" w:rsidRPr="00E436F9">
        <w:rPr>
          <w:rFonts w:hint="cs"/>
          <w:rtl/>
          <w:lang w:val="en-GB" w:bidi="ar-DZ"/>
        </w:rPr>
        <w:t>، وليكون</w:t>
      </w:r>
      <w:r w:rsidRPr="00E436F9">
        <w:rPr>
          <w:rFonts w:hint="cs"/>
          <w:rtl/>
          <w:lang w:val="en-GB" w:bidi="ar-DZ"/>
        </w:rPr>
        <w:t xml:space="preserve"> الفريق المعني به</w:t>
      </w:r>
      <w:r w:rsidR="00692E18" w:rsidRPr="00E436F9">
        <w:rPr>
          <w:rFonts w:hint="cs"/>
          <w:rtl/>
          <w:lang w:val="en-GB" w:bidi="ar-DZ"/>
        </w:rPr>
        <w:t xml:space="preserve"> </w:t>
      </w:r>
      <w:r w:rsidR="00452307" w:rsidRPr="00E436F9">
        <w:rPr>
          <w:rtl/>
          <w:lang w:val="en-GB" w:bidi="ar-DZ"/>
        </w:rPr>
        <w:t xml:space="preserve">جهة اتصال بارزة تُعنى بالأنشطة </w:t>
      </w:r>
      <w:r w:rsidR="00A33CCA" w:rsidRPr="00E436F9">
        <w:rPr>
          <w:rFonts w:hint="cs"/>
          <w:rtl/>
          <w:lang w:val="en-GB" w:bidi="ar-DZ"/>
        </w:rPr>
        <w:t>الجارية في</w:t>
      </w:r>
      <w:r w:rsidR="00DF0A61" w:rsidRPr="00E436F9">
        <w:rPr>
          <w:rFonts w:hint="cs"/>
          <w:rtl/>
          <w:lang w:val="en-GB" w:bidi="ar-DZ"/>
        </w:rPr>
        <w:t xml:space="preserve"> القطاع</w:t>
      </w:r>
      <w:r w:rsidR="00452307" w:rsidRPr="00E436F9">
        <w:rPr>
          <w:rtl/>
          <w:lang w:val="en-GB" w:bidi="ar-DZ"/>
        </w:rPr>
        <w:t xml:space="preserve"> </w:t>
      </w:r>
      <w:r w:rsidR="00DF0A61" w:rsidRPr="00E436F9">
        <w:rPr>
          <w:rFonts w:hint="cs"/>
          <w:rtl/>
          <w:lang w:val="en-GB" w:bidi="ar-DZ"/>
        </w:rPr>
        <w:t>في مجال</w:t>
      </w:r>
      <w:r w:rsidR="00692E18" w:rsidRPr="00E436F9">
        <w:rPr>
          <w:rFonts w:hint="cs"/>
          <w:rtl/>
          <w:lang w:val="en-GB" w:bidi="ar-DZ"/>
        </w:rPr>
        <w:t xml:space="preserve"> </w:t>
      </w:r>
      <w:r w:rsidR="00452307" w:rsidRPr="00E436F9">
        <w:rPr>
          <w:rtl/>
          <w:lang w:val="en-GB" w:bidi="ar-DZ"/>
        </w:rPr>
        <w:t>إنترنت الأشياء وتطبيقاتها</w:t>
      </w:r>
      <w:r w:rsidR="00A33CCA" w:rsidRPr="00E436F9">
        <w:rPr>
          <w:rFonts w:hint="cs"/>
          <w:rtl/>
          <w:lang w:val="en-GB" w:bidi="ar-DZ"/>
        </w:rPr>
        <w:t xml:space="preserve"> بما في ذلك</w:t>
      </w:r>
      <w:r w:rsidR="00452307" w:rsidRPr="00E436F9">
        <w:rPr>
          <w:rtl/>
          <w:lang w:val="en-GB" w:bidi="ar-DZ"/>
        </w:rPr>
        <w:t xml:space="preserve"> المدن </w:t>
      </w:r>
      <w:r w:rsidR="00452307" w:rsidRPr="00E436F9">
        <w:rPr>
          <w:rtl/>
          <w:lang w:val="en-GB" w:bidi="ar-DZ"/>
        </w:rPr>
        <w:lastRenderedPageBreak/>
        <w:t>والمجتمعات الذكية</w:t>
      </w:r>
      <w:r w:rsidR="00692E18" w:rsidRPr="00E436F9">
        <w:rPr>
          <w:rFonts w:hint="cs"/>
          <w:rtl/>
          <w:lang w:val="en-GB" w:bidi="ar-DZ"/>
        </w:rPr>
        <w:t xml:space="preserve"> </w:t>
      </w:r>
      <w:r w:rsidR="00692E18" w:rsidRPr="00E436F9">
        <w:rPr>
          <w:lang w:bidi="ar-DZ"/>
        </w:rPr>
        <w:t>(SC&amp;C)</w:t>
      </w:r>
      <w:r w:rsidR="00452307" w:rsidRPr="00E436F9">
        <w:rPr>
          <w:rtl/>
          <w:lang w:val="en-GB" w:bidi="ar-DZ"/>
        </w:rPr>
        <w:t xml:space="preserve">. </w:t>
      </w:r>
      <w:r w:rsidR="008D3590" w:rsidRPr="00E436F9">
        <w:rPr>
          <w:rFonts w:hint="cs"/>
          <w:rtl/>
          <w:lang w:val="en-GB" w:bidi="ar-DZ"/>
        </w:rPr>
        <w:t>وسيساعد ذلك</w:t>
      </w:r>
      <w:r w:rsidR="00170B0E" w:rsidRPr="00E436F9">
        <w:rPr>
          <w:rFonts w:hint="cs"/>
          <w:rtl/>
          <w:lang w:val="en-GB" w:bidi="ar-DZ"/>
        </w:rPr>
        <w:t xml:space="preserve"> أيضاً</w:t>
      </w:r>
      <w:r w:rsidR="008D3590" w:rsidRPr="00E436F9">
        <w:rPr>
          <w:rFonts w:hint="cs"/>
          <w:rtl/>
          <w:lang w:val="en-GB" w:bidi="ar-DZ"/>
        </w:rPr>
        <w:t xml:space="preserve"> </w:t>
      </w:r>
      <w:r w:rsidR="00452307" w:rsidRPr="00E436F9">
        <w:rPr>
          <w:rtl/>
          <w:lang w:val="en-GB" w:bidi="ar-DZ"/>
        </w:rPr>
        <w:t xml:space="preserve">في التنسيق مع </w:t>
      </w:r>
      <w:r w:rsidR="00DF0A61" w:rsidRPr="00E436F9">
        <w:rPr>
          <w:rFonts w:hint="cs"/>
          <w:rtl/>
          <w:lang w:val="en-GB" w:bidi="ar-DZ"/>
        </w:rPr>
        <w:t>ال</w:t>
      </w:r>
      <w:r w:rsidR="00452307" w:rsidRPr="00E436F9">
        <w:rPr>
          <w:rtl/>
          <w:lang w:val="en-GB" w:bidi="ar-DZ"/>
        </w:rPr>
        <w:t xml:space="preserve">هيئات </w:t>
      </w:r>
      <w:r w:rsidR="00DF0A61" w:rsidRPr="00E436F9">
        <w:rPr>
          <w:rFonts w:hint="cs"/>
          <w:rtl/>
          <w:lang w:val="en-GB" w:bidi="ar-DZ"/>
        </w:rPr>
        <w:t>ال</w:t>
      </w:r>
      <w:r w:rsidR="00452307" w:rsidRPr="00E436F9">
        <w:rPr>
          <w:rtl/>
          <w:lang w:val="en-GB" w:bidi="ar-DZ"/>
        </w:rPr>
        <w:t xml:space="preserve">خارجية </w:t>
      </w:r>
      <w:r w:rsidR="00DF0A61" w:rsidRPr="00E436F9">
        <w:rPr>
          <w:rFonts w:hint="cs"/>
          <w:rtl/>
          <w:lang w:val="en-GB" w:bidi="ar-DZ"/>
        </w:rPr>
        <w:t xml:space="preserve">العاملة </w:t>
      </w:r>
      <w:r w:rsidR="00452307" w:rsidRPr="00E436F9">
        <w:rPr>
          <w:rtl/>
          <w:lang w:val="en-GB" w:bidi="ar-DZ"/>
        </w:rPr>
        <w:t>في</w:t>
      </w:r>
      <w:r w:rsidR="00452307" w:rsidRPr="00E436F9">
        <w:rPr>
          <w:rFonts w:hint="cs"/>
          <w:rtl/>
          <w:lang w:val="en-GB" w:bidi="ar-DZ"/>
        </w:rPr>
        <w:t> </w:t>
      </w:r>
      <w:r w:rsidR="00452307" w:rsidRPr="00E436F9">
        <w:rPr>
          <w:rtl/>
          <w:lang w:val="en-GB" w:bidi="ar-DZ"/>
        </w:rPr>
        <w:t>مجال إنترنت الأشياء والمدن والمجتمعات الذكية</w:t>
      </w:r>
      <w:r w:rsidR="00DF0A61" w:rsidRPr="00E436F9">
        <w:rPr>
          <w:rFonts w:hint="cs"/>
          <w:rtl/>
          <w:lang w:val="en-GB" w:bidi="ar-DZ"/>
        </w:rPr>
        <w:t>،</w:t>
      </w:r>
      <w:r w:rsidR="00452307" w:rsidRPr="00E436F9">
        <w:rPr>
          <w:rtl/>
          <w:lang w:val="en-GB" w:bidi="ar-DZ"/>
        </w:rPr>
        <w:t xml:space="preserve"> وفي </w:t>
      </w:r>
      <w:r w:rsidR="00DF0A61" w:rsidRPr="00E436F9">
        <w:rPr>
          <w:rFonts w:hint="cs"/>
          <w:rtl/>
          <w:lang w:val="en-GB" w:bidi="ar-DZ"/>
        </w:rPr>
        <w:t>إتاحة تواصل</w:t>
      </w:r>
      <w:r w:rsidR="00452307" w:rsidRPr="00E436F9">
        <w:rPr>
          <w:rtl/>
          <w:lang w:val="en-GB" w:bidi="ar-DZ"/>
        </w:rPr>
        <w:t xml:space="preserve"> ف</w:t>
      </w:r>
      <w:r w:rsidR="00452307" w:rsidRPr="00E436F9">
        <w:rPr>
          <w:rFonts w:hint="cs"/>
          <w:rtl/>
          <w:lang w:val="en-GB" w:bidi="ar-DZ"/>
        </w:rPr>
        <w:t>ع</w:t>
      </w:r>
      <w:r w:rsidR="00452307" w:rsidRPr="00E436F9">
        <w:rPr>
          <w:rtl/>
          <w:lang w:val="en-GB" w:bidi="ar-DZ"/>
        </w:rPr>
        <w:t>ال مع</w:t>
      </w:r>
      <w:r w:rsidR="00DF0A61" w:rsidRPr="00E436F9">
        <w:rPr>
          <w:rFonts w:hint="cs"/>
          <w:rtl/>
          <w:lang w:val="en-GB" w:bidi="ar-DZ"/>
        </w:rPr>
        <w:t>ها</w:t>
      </w:r>
      <w:r w:rsidR="00452307" w:rsidRPr="00E436F9">
        <w:rPr>
          <w:rtl/>
          <w:lang w:val="en-GB" w:bidi="ar-DZ"/>
        </w:rPr>
        <w:t>.</w:t>
      </w:r>
      <w:r w:rsidR="00452307" w:rsidRPr="00E436F9">
        <w:rPr>
          <w:rFonts w:hint="cs"/>
          <w:rtl/>
          <w:lang w:bidi="ar-SY"/>
        </w:rPr>
        <w:t xml:space="preserve"> وت</w:t>
      </w:r>
      <w:r w:rsidR="00DF0A61" w:rsidRPr="00E436F9">
        <w:rPr>
          <w:rFonts w:hint="cs"/>
          <w:rtl/>
          <w:lang w:bidi="ar-SY"/>
        </w:rPr>
        <w:t>ورد</w:t>
      </w:r>
      <w:r w:rsidR="00452307" w:rsidRPr="00E436F9">
        <w:rPr>
          <w:rFonts w:hint="cs"/>
          <w:rtl/>
          <w:lang w:bidi="ar-SY"/>
        </w:rPr>
        <w:t xml:space="preserve"> الفقرة </w:t>
      </w:r>
      <w:r w:rsidR="00CA6138" w:rsidRPr="00E436F9">
        <w:rPr>
          <w:lang w:val="en-GB" w:bidi="ar-SY"/>
        </w:rPr>
        <w:t>4.3.3</w:t>
      </w:r>
      <w:r w:rsidR="00452307" w:rsidRPr="00E436F9">
        <w:rPr>
          <w:rFonts w:hint="cs"/>
          <w:rtl/>
          <w:lang w:val="en-GB" w:bidi="ar-EG"/>
        </w:rPr>
        <w:t xml:space="preserve"> </w:t>
      </w:r>
      <w:r w:rsidR="008D3590" w:rsidRPr="00E436F9">
        <w:rPr>
          <w:rFonts w:hint="cs"/>
          <w:rtl/>
          <w:lang w:val="en-GB" w:bidi="ar-EG"/>
        </w:rPr>
        <w:t xml:space="preserve">من هذا التقرير </w:t>
      </w:r>
      <w:r w:rsidR="00452307" w:rsidRPr="00E436F9">
        <w:rPr>
          <w:rFonts w:hint="cs"/>
          <w:rtl/>
          <w:lang w:val="en-GB" w:bidi="ar-EG"/>
        </w:rPr>
        <w:t xml:space="preserve">أبرز </w:t>
      </w:r>
      <w:r w:rsidR="008D3590" w:rsidRPr="00E436F9">
        <w:rPr>
          <w:rFonts w:hint="cs"/>
          <w:rtl/>
          <w:lang w:val="en-GB" w:bidi="ar-EG"/>
        </w:rPr>
        <w:t xml:space="preserve">ما حُقق من إنجازات في إطار </w:t>
      </w:r>
      <w:r w:rsidR="00452307" w:rsidRPr="00E436F9">
        <w:rPr>
          <w:rFonts w:hint="cs"/>
          <w:rtl/>
          <w:lang w:val="en-GB" w:bidi="ar-EG"/>
        </w:rPr>
        <w:t xml:space="preserve">نشاط التنسيق المشترك </w:t>
      </w:r>
      <w:r w:rsidR="00452307" w:rsidRPr="00E436F9">
        <w:rPr>
          <w:lang w:val="en-GB" w:bidi="ar-EG"/>
        </w:rPr>
        <w:t>SC&amp;C</w:t>
      </w:r>
      <w:r w:rsidR="00452307" w:rsidRPr="00E436F9">
        <w:rPr>
          <w:rFonts w:hint="cs"/>
          <w:rtl/>
          <w:lang w:val="en-GB" w:bidi="ar-EG"/>
        </w:rPr>
        <w:t xml:space="preserve"> و</w:t>
      </w:r>
      <w:r w:rsidR="00452307" w:rsidRPr="00E436F9">
        <w:rPr>
          <w:lang w:val="en-GB" w:bidi="ar-EG"/>
        </w:rPr>
        <w:t>JCA</w:t>
      </w:r>
      <w:r w:rsidR="00452307" w:rsidRPr="00E436F9">
        <w:rPr>
          <w:lang w:val="en-GB" w:bidi="ar-EG"/>
        </w:rPr>
        <w:noBreakHyphen/>
        <w:t>IoT</w:t>
      </w:r>
      <w:r w:rsidR="00452307" w:rsidRPr="00E436F9">
        <w:rPr>
          <w:rFonts w:hint="cs"/>
          <w:rtl/>
          <w:lang w:val="en-GB" w:bidi="ar-EG"/>
        </w:rPr>
        <w:t>.</w:t>
      </w:r>
    </w:p>
    <w:p w14:paraId="32B8EDA8" w14:textId="6CBC5782" w:rsidR="00452307" w:rsidRPr="00E436F9" w:rsidRDefault="00452307" w:rsidP="00A45C71">
      <w:pPr>
        <w:rPr>
          <w:rtl/>
          <w:lang w:bidi="ar-EG"/>
        </w:rPr>
      </w:pPr>
      <w:r w:rsidRPr="00E436F9">
        <w:rPr>
          <w:b/>
          <w:bCs/>
          <w:lang w:bidi="ar-EG"/>
        </w:rPr>
        <w:t>6.1.2</w:t>
      </w:r>
      <w:r w:rsidR="00CA6138" w:rsidRPr="00E436F9">
        <w:rPr>
          <w:rtl/>
          <w:lang w:bidi="ar-EG"/>
        </w:rPr>
        <w:tab/>
      </w:r>
      <w:r w:rsidR="00CA6138" w:rsidRPr="00E436F9">
        <w:rPr>
          <w:rFonts w:hint="cs"/>
          <w:rtl/>
          <w:lang w:bidi="ar-EG"/>
        </w:rPr>
        <w:t xml:space="preserve">وأنشأت لجنة الدراسات </w:t>
      </w:r>
      <w:r w:rsidR="00CA6138" w:rsidRPr="00E436F9">
        <w:rPr>
          <w:lang w:bidi="ar-EG"/>
        </w:rPr>
        <w:t>20</w:t>
      </w:r>
      <w:r w:rsidR="00CA6138" w:rsidRPr="00E436F9">
        <w:rPr>
          <w:rFonts w:hint="cs"/>
          <w:rtl/>
          <w:lang w:bidi="ar-EG"/>
        </w:rPr>
        <w:t xml:space="preserve"> أثناء فترة الدراسة </w:t>
      </w:r>
      <w:r w:rsidR="00CA6138" w:rsidRPr="00E436F9">
        <w:rPr>
          <w:rFonts w:hint="cs"/>
          <w:b/>
          <w:bCs/>
          <w:rtl/>
          <w:lang w:bidi="ar-EG"/>
        </w:rPr>
        <w:t>فريقين متخصصين</w:t>
      </w:r>
      <w:r w:rsidR="00CA6138" w:rsidRPr="00E436F9">
        <w:rPr>
          <w:rFonts w:hint="cs"/>
          <w:rtl/>
          <w:lang w:bidi="ar-EG"/>
        </w:rPr>
        <w:t>.</w:t>
      </w:r>
    </w:p>
    <w:p w14:paraId="712F7AFC" w14:textId="4A8D1D9A" w:rsidR="00452307" w:rsidRPr="00E436F9" w:rsidRDefault="00452307" w:rsidP="00E90F45">
      <w:pPr>
        <w:pStyle w:val="enumlev10"/>
      </w:pPr>
      <w:r w:rsidRPr="00E436F9">
        <w:rPr>
          <w:rFonts w:hint="cs"/>
          <w:rtl/>
        </w:rPr>
        <w:t>-</w:t>
      </w:r>
      <w:r w:rsidRPr="00E436F9">
        <w:rPr>
          <w:rtl/>
        </w:rPr>
        <w:tab/>
      </w:r>
      <w:r w:rsidR="00CA6138" w:rsidRPr="00E436F9">
        <w:rPr>
          <w:rFonts w:hint="cs"/>
          <w:b/>
          <w:bCs/>
          <w:spacing w:val="-2"/>
          <w:rtl/>
        </w:rPr>
        <w:t xml:space="preserve">الفريق المتخصص المعني بمعالجة </w:t>
      </w:r>
      <w:r w:rsidR="00C42865" w:rsidRPr="00E436F9">
        <w:rPr>
          <w:rFonts w:hint="cs"/>
          <w:b/>
          <w:bCs/>
          <w:spacing w:val="-2"/>
          <w:rtl/>
        </w:rPr>
        <w:t xml:space="preserve">وإدارة </w:t>
      </w:r>
      <w:r w:rsidR="00CA6138" w:rsidRPr="00E436F9">
        <w:rPr>
          <w:rFonts w:hint="cs"/>
          <w:b/>
          <w:bCs/>
          <w:spacing w:val="-2"/>
          <w:rtl/>
        </w:rPr>
        <w:t>البيانات</w:t>
      </w:r>
      <w:r w:rsidR="00B35DDC" w:rsidRPr="00E436F9">
        <w:rPr>
          <w:rFonts w:hint="cs"/>
          <w:b/>
          <w:bCs/>
          <w:spacing w:val="-2"/>
          <w:rtl/>
        </w:rPr>
        <w:t xml:space="preserve"> </w:t>
      </w:r>
      <w:r w:rsidR="00BE2680" w:rsidRPr="00E436F9">
        <w:rPr>
          <w:rFonts w:hint="cs"/>
          <w:b/>
          <w:bCs/>
          <w:spacing w:val="-2"/>
          <w:rtl/>
        </w:rPr>
        <w:t xml:space="preserve">لدعم إنترنت الأشياء والمدن والمجتمعات الذكية </w:t>
      </w:r>
      <w:r w:rsidR="00BE2680" w:rsidRPr="00E436F9">
        <w:rPr>
          <w:b/>
          <w:bCs/>
          <w:spacing w:val="-2"/>
        </w:rPr>
        <w:t>(FG-DPM)</w:t>
      </w:r>
    </w:p>
    <w:p w14:paraId="6A16D888" w14:textId="2F0241E0" w:rsidR="00452307" w:rsidRPr="00E436F9" w:rsidRDefault="00B35DDC" w:rsidP="00E90F45">
      <w:pPr>
        <w:rPr>
          <w:rtl/>
          <w:lang w:val="en-GB" w:bidi="ar-EG"/>
        </w:rPr>
      </w:pPr>
      <w:r w:rsidRPr="00E436F9">
        <w:rPr>
          <w:rFonts w:hint="cs"/>
          <w:rtl/>
        </w:rPr>
        <w:t>أدَّى</w:t>
      </w:r>
      <w:r w:rsidR="0082729A" w:rsidRPr="00E436F9">
        <w:rPr>
          <w:rFonts w:hint="cs"/>
          <w:rtl/>
        </w:rPr>
        <w:t xml:space="preserve"> هذا الفريق المتخصص</w:t>
      </w:r>
      <w:r w:rsidR="00452307" w:rsidRPr="00E436F9">
        <w:rPr>
          <w:rtl/>
        </w:rPr>
        <w:t xml:space="preserve"> </w:t>
      </w:r>
      <w:r w:rsidR="0082729A" w:rsidRPr="00E436F9">
        <w:rPr>
          <w:rFonts w:hint="cs"/>
          <w:rtl/>
        </w:rPr>
        <w:t>دور المنصة الهادفة إلى</w:t>
      </w:r>
      <w:r w:rsidR="00452307" w:rsidRPr="00E436F9">
        <w:rPr>
          <w:rtl/>
        </w:rPr>
        <w:t xml:space="preserve"> تبادل الآراء و</w:t>
      </w:r>
      <w:r w:rsidR="0082729A" w:rsidRPr="00E436F9">
        <w:rPr>
          <w:rFonts w:hint="cs"/>
          <w:rtl/>
        </w:rPr>
        <w:t>استحداث سلسلة من النواتج</w:t>
      </w:r>
      <w:r w:rsidR="00452307" w:rsidRPr="00E436F9">
        <w:rPr>
          <w:rtl/>
        </w:rPr>
        <w:t xml:space="preserve"> وعرض المبادرات</w:t>
      </w:r>
      <w:r w:rsidRPr="00E436F9">
        <w:rPr>
          <w:rFonts w:hint="cs"/>
          <w:rtl/>
        </w:rPr>
        <w:t>،</w:t>
      </w:r>
      <w:r w:rsidR="00452307" w:rsidRPr="00E436F9">
        <w:rPr>
          <w:rtl/>
        </w:rPr>
        <w:t xml:space="preserve"> والمشاريع</w:t>
      </w:r>
      <w:r w:rsidRPr="00E436F9">
        <w:rPr>
          <w:rFonts w:hint="cs"/>
          <w:rtl/>
        </w:rPr>
        <w:t>، والأنشطة المعيارية</w:t>
      </w:r>
      <w:r w:rsidR="00FE719B" w:rsidRPr="00E436F9">
        <w:rPr>
          <w:rFonts w:hint="cs"/>
          <w:rtl/>
          <w:lang w:bidi="ar-EG"/>
        </w:rPr>
        <w:t>،</w:t>
      </w:r>
      <w:r w:rsidR="00FE719B" w:rsidRPr="00E436F9">
        <w:rPr>
          <w:rFonts w:hint="cs"/>
          <w:rtl/>
        </w:rPr>
        <w:t xml:space="preserve"> </w:t>
      </w:r>
      <w:r w:rsidRPr="00E436F9">
        <w:rPr>
          <w:rFonts w:hint="cs"/>
          <w:rtl/>
        </w:rPr>
        <w:t>المتعلقة</w:t>
      </w:r>
      <w:r w:rsidR="00452307" w:rsidRPr="00E436F9">
        <w:rPr>
          <w:rtl/>
        </w:rPr>
        <w:t xml:space="preserve"> بمعالجة البيانات وإدارتها وإنشاء حلول</w:t>
      </w:r>
      <w:r w:rsidRPr="00E436F9">
        <w:rPr>
          <w:rFonts w:hint="cs"/>
          <w:rtl/>
        </w:rPr>
        <w:t xml:space="preserve"> تخص</w:t>
      </w:r>
      <w:r w:rsidR="00452307" w:rsidRPr="00E436F9">
        <w:rPr>
          <w:rtl/>
        </w:rPr>
        <w:t xml:space="preserve"> النظام الإيكولوجي لإنترنت الأشياء </w:t>
      </w:r>
      <w:r w:rsidR="00FE719B" w:rsidRPr="00E436F9">
        <w:rPr>
          <w:rFonts w:hint="cs"/>
          <w:rtl/>
        </w:rPr>
        <w:t>في</w:t>
      </w:r>
      <w:r w:rsidR="00452307" w:rsidRPr="00E436F9">
        <w:rPr>
          <w:rtl/>
        </w:rPr>
        <w:t xml:space="preserve"> المدن المركِّزة على البيانات</w:t>
      </w:r>
      <w:r w:rsidR="00452307" w:rsidRPr="00E436F9">
        <w:t>.</w:t>
      </w:r>
      <w:r w:rsidR="00452307" w:rsidRPr="00E436F9">
        <w:rPr>
          <w:rFonts w:hint="cs"/>
          <w:rtl/>
        </w:rPr>
        <w:t xml:space="preserve"> </w:t>
      </w:r>
      <w:r w:rsidR="00452307" w:rsidRPr="00E436F9">
        <w:rPr>
          <w:rFonts w:hint="cs"/>
          <w:rtl/>
          <w:lang w:bidi="ar-SY"/>
        </w:rPr>
        <w:t>وت</w:t>
      </w:r>
      <w:r w:rsidR="00FE719B" w:rsidRPr="00E436F9">
        <w:rPr>
          <w:rFonts w:hint="cs"/>
          <w:rtl/>
          <w:lang w:bidi="ar-SY"/>
        </w:rPr>
        <w:t>ورد</w:t>
      </w:r>
      <w:r w:rsidR="00452307" w:rsidRPr="00E436F9">
        <w:rPr>
          <w:rFonts w:hint="cs"/>
          <w:rtl/>
          <w:lang w:bidi="ar-SY"/>
        </w:rPr>
        <w:t xml:space="preserve"> الفقرة </w:t>
      </w:r>
      <w:r w:rsidR="00FE719B" w:rsidRPr="00E436F9">
        <w:rPr>
          <w:lang w:bidi="ar-SY"/>
        </w:rPr>
        <w:t>9.3.3</w:t>
      </w:r>
      <w:r w:rsidR="00FE719B" w:rsidRPr="00E436F9">
        <w:rPr>
          <w:rFonts w:hint="cs"/>
          <w:rtl/>
          <w:lang w:bidi="ar-EG"/>
        </w:rPr>
        <w:t xml:space="preserve"> </w:t>
      </w:r>
      <w:r w:rsidR="00452307" w:rsidRPr="00E436F9">
        <w:rPr>
          <w:rFonts w:hint="cs"/>
          <w:rtl/>
          <w:lang w:val="en-GB" w:bidi="ar-EG"/>
        </w:rPr>
        <w:t xml:space="preserve">أبرز إنجازات </w:t>
      </w:r>
      <w:r w:rsidR="00FE719B" w:rsidRPr="00E436F9">
        <w:rPr>
          <w:rFonts w:hint="cs"/>
          <w:rtl/>
          <w:lang w:val="en-GB" w:bidi="ar-EG"/>
        </w:rPr>
        <w:t>الفريق المتخصص</w:t>
      </w:r>
      <w:r w:rsidR="00FE719B" w:rsidRPr="00E436F9">
        <w:rPr>
          <w:rFonts w:hint="cs"/>
          <w:rtl/>
          <w:lang w:bidi="ar-EG"/>
        </w:rPr>
        <w:t xml:space="preserve"> </w:t>
      </w:r>
      <w:r w:rsidR="00FE719B" w:rsidRPr="00E436F9">
        <w:rPr>
          <w:lang w:bidi="ar-EG"/>
        </w:rPr>
        <w:t>FG-DPM</w:t>
      </w:r>
      <w:r w:rsidR="00FE719B" w:rsidRPr="00E436F9">
        <w:rPr>
          <w:rFonts w:hint="cs"/>
          <w:rtl/>
          <w:lang w:val="en-GB" w:bidi="ar-EG"/>
        </w:rPr>
        <w:t>.</w:t>
      </w:r>
    </w:p>
    <w:p w14:paraId="29332ED6" w14:textId="10E6084A" w:rsidR="00452307" w:rsidRPr="00E436F9" w:rsidRDefault="00452307" w:rsidP="00E90F45">
      <w:pPr>
        <w:pStyle w:val="enumlev10"/>
      </w:pPr>
      <w:r w:rsidRPr="00E436F9">
        <w:rPr>
          <w:rFonts w:hint="cs"/>
          <w:rtl/>
        </w:rPr>
        <w:t>-</w:t>
      </w:r>
      <w:r w:rsidRPr="00E436F9">
        <w:rPr>
          <w:rtl/>
        </w:rPr>
        <w:tab/>
      </w:r>
      <w:r w:rsidR="00E311A0" w:rsidRPr="00E436F9">
        <w:rPr>
          <w:rFonts w:hint="cs"/>
          <w:b/>
          <w:bCs/>
          <w:rtl/>
        </w:rPr>
        <w:t xml:space="preserve">الفريق المتخصص المعني بالذكاء الاصطناعي </w:t>
      </w:r>
      <w:r w:rsidR="00E311A0" w:rsidRPr="00E436F9">
        <w:rPr>
          <w:b/>
          <w:bCs/>
        </w:rPr>
        <w:t>(AI)</w:t>
      </w:r>
      <w:r w:rsidR="00E311A0" w:rsidRPr="00E436F9">
        <w:rPr>
          <w:rFonts w:hint="cs"/>
          <w:b/>
          <w:bCs/>
          <w:rtl/>
        </w:rPr>
        <w:t xml:space="preserve"> وإنترنت الأشياء </w:t>
      </w:r>
      <w:r w:rsidR="00E311A0" w:rsidRPr="00E436F9">
        <w:rPr>
          <w:b/>
          <w:bCs/>
        </w:rPr>
        <w:t>(IoT)</w:t>
      </w:r>
      <w:r w:rsidR="00E311A0" w:rsidRPr="00E436F9">
        <w:rPr>
          <w:rFonts w:hint="cs"/>
          <w:b/>
          <w:bCs/>
          <w:rtl/>
        </w:rPr>
        <w:t xml:space="preserve"> لأغراض الزراعة الرقمية </w:t>
      </w:r>
      <w:r w:rsidR="00E311A0" w:rsidRPr="00E436F9">
        <w:rPr>
          <w:b/>
          <w:bCs/>
        </w:rPr>
        <w:t>(FG-</w:t>
      </w:r>
      <w:r w:rsidR="00AC7023" w:rsidRPr="00E436F9">
        <w:rPr>
          <w:b/>
          <w:bCs/>
        </w:rPr>
        <w:t>AI4A)</w:t>
      </w:r>
    </w:p>
    <w:p w14:paraId="73C5ECFC" w14:textId="0459A77A" w:rsidR="005B5577" w:rsidRPr="00E436F9" w:rsidRDefault="00D164DD" w:rsidP="00E90F45">
      <w:pPr>
        <w:rPr>
          <w:lang w:bidi="ar-EG"/>
        </w:rPr>
      </w:pPr>
      <w:r w:rsidRPr="00E436F9">
        <w:rPr>
          <w:rFonts w:hint="cs"/>
          <w:rtl/>
          <w:lang w:bidi="ar-EG"/>
        </w:rPr>
        <w:t xml:space="preserve">سيتقصَّى هذا الفريق المتخصص </w:t>
      </w:r>
      <w:r w:rsidR="00F24CED" w:rsidRPr="00E436F9">
        <w:rPr>
          <w:rFonts w:hint="cs"/>
          <w:rtl/>
          <w:lang w:bidi="ar-EG"/>
        </w:rPr>
        <w:t>إمكانات</w:t>
      </w:r>
      <w:r w:rsidRPr="00E436F9">
        <w:rPr>
          <w:rFonts w:hint="cs"/>
          <w:rtl/>
          <w:lang w:bidi="ar-EG"/>
        </w:rPr>
        <w:t xml:space="preserve"> </w:t>
      </w:r>
      <w:r w:rsidR="00E90F45" w:rsidRPr="00E436F9">
        <w:rPr>
          <w:rFonts w:hint="cs"/>
          <w:rtl/>
          <w:lang w:bidi="ar-EG"/>
        </w:rPr>
        <w:t>التكنولوجيات</w:t>
      </w:r>
      <w:r w:rsidRPr="00E436F9">
        <w:rPr>
          <w:rFonts w:hint="cs"/>
          <w:rtl/>
          <w:lang w:bidi="ar-EG"/>
        </w:rPr>
        <w:t xml:space="preserve"> الناشئة، ومنها الذكاء الاصطناعي وإنترنت الأشياء، </w:t>
      </w:r>
      <w:r w:rsidR="00F24CED" w:rsidRPr="00E436F9">
        <w:rPr>
          <w:rFonts w:hint="cs"/>
          <w:rtl/>
          <w:lang w:bidi="ar-EG"/>
        </w:rPr>
        <w:t>في</w:t>
      </w:r>
      <w:r w:rsidRPr="00E436F9">
        <w:rPr>
          <w:rFonts w:hint="cs"/>
          <w:rtl/>
          <w:lang w:bidi="ar-EG"/>
        </w:rPr>
        <w:t xml:space="preserve"> دعم الحصول على البيانات وتداولها، </w:t>
      </w:r>
      <w:r w:rsidR="00F24CED" w:rsidRPr="00E436F9">
        <w:rPr>
          <w:rFonts w:hint="cs"/>
          <w:rtl/>
          <w:lang w:bidi="ar-EG"/>
        </w:rPr>
        <w:t>وتحسين مستوى النمذجة مع تنامي حجم البيانات الزراعية و</w:t>
      </w:r>
      <w:r w:rsidR="001F2E94" w:rsidRPr="00E436F9">
        <w:rPr>
          <w:rFonts w:hint="cs"/>
          <w:rtl/>
          <w:lang w:bidi="ar-EG"/>
        </w:rPr>
        <w:t xml:space="preserve">البيانات </w:t>
      </w:r>
      <w:r w:rsidR="00F24CED" w:rsidRPr="00E436F9">
        <w:rPr>
          <w:rFonts w:hint="cs"/>
          <w:rtl/>
          <w:lang w:bidi="ar-EG"/>
        </w:rPr>
        <w:t>الجغرافية المكانية، و</w:t>
      </w:r>
      <w:r w:rsidR="00574BB1" w:rsidRPr="00E436F9">
        <w:rPr>
          <w:rFonts w:hint="cs"/>
          <w:rtl/>
          <w:lang w:bidi="ar-EG"/>
        </w:rPr>
        <w:t>في توفير الاتصال الفعال في التدخلات المتعلقة باستمثال عمليات الإنتاج الزراعي.</w:t>
      </w:r>
    </w:p>
    <w:p w14:paraId="1E03C7F3" w14:textId="7003C650" w:rsidR="005B5577" w:rsidRPr="00E436F9" w:rsidRDefault="005B5577" w:rsidP="00452307">
      <w:pPr>
        <w:rPr>
          <w:b/>
          <w:bCs/>
          <w:spacing w:val="-4"/>
          <w:lang w:bidi="ar-EG"/>
        </w:rPr>
      </w:pPr>
      <w:r w:rsidRPr="00E436F9">
        <w:rPr>
          <w:b/>
          <w:bCs/>
          <w:spacing w:val="-4"/>
          <w:lang w:bidi="ar-EG"/>
        </w:rPr>
        <w:t>7.1.2</w:t>
      </w:r>
      <w:r w:rsidRPr="00E436F9">
        <w:rPr>
          <w:b/>
          <w:bCs/>
          <w:spacing w:val="-4"/>
          <w:lang w:bidi="ar-EG"/>
        </w:rPr>
        <w:tab/>
      </w:r>
      <w:r w:rsidRPr="00E436F9">
        <w:rPr>
          <w:rFonts w:hint="cs"/>
          <w:b/>
          <w:bCs/>
          <w:spacing w:val="-4"/>
          <w:rtl/>
          <w:lang w:bidi="ar-EG"/>
        </w:rPr>
        <w:t xml:space="preserve">فريق </w:t>
      </w:r>
      <w:r w:rsidR="009C1E01" w:rsidRPr="00E436F9">
        <w:rPr>
          <w:rFonts w:hint="cs"/>
          <w:b/>
          <w:bCs/>
          <w:spacing w:val="-4"/>
          <w:rtl/>
          <w:lang w:bidi="ar-EG"/>
        </w:rPr>
        <w:t xml:space="preserve">العمل بالمراسلة </w:t>
      </w:r>
      <w:r w:rsidRPr="00E436F9">
        <w:rPr>
          <w:rFonts w:hint="cs"/>
          <w:b/>
          <w:bCs/>
          <w:spacing w:val="-4"/>
          <w:rtl/>
          <w:lang w:bidi="ar-EG"/>
        </w:rPr>
        <w:t xml:space="preserve">المعني </w:t>
      </w:r>
      <w:r w:rsidR="00056496" w:rsidRPr="00E436F9">
        <w:rPr>
          <w:rFonts w:hint="cs"/>
          <w:b/>
          <w:bCs/>
          <w:spacing w:val="-4"/>
          <w:rtl/>
          <w:lang w:bidi="ar-EG"/>
        </w:rPr>
        <w:t xml:space="preserve">بالذكاء الاصطناعي </w:t>
      </w:r>
      <w:r w:rsidR="002F79B9" w:rsidRPr="00E436F9">
        <w:rPr>
          <w:rFonts w:hint="cs"/>
          <w:b/>
          <w:bCs/>
          <w:spacing w:val="-4"/>
          <w:rtl/>
          <w:lang w:bidi="ar-EG"/>
        </w:rPr>
        <w:t xml:space="preserve">للأشياء </w:t>
      </w:r>
      <w:r w:rsidR="002F79B9" w:rsidRPr="00E436F9">
        <w:rPr>
          <w:b/>
          <w:bCs/>
          <w:spacing w:val="-4"/>
          <w:lang w:bidi="ar-EG"/>
        </w:rPr>
        <w:t>(CG-</w:t>
      </w:r>
      <w:proofErr w:type="spellStart"/>
      <w:r w:rsidR="002F79B9" w:rsidRPr="00E436F9">
        <w:rPr>
          <w:b/>
          <w:bCs/>
          <w:spacing w:val="-4"/>
          <w:lang w:bidi="ar-EG"/>
        </w:rPr>
        <w:t>AIoT</w:t>
      </w:r>
      <w:proofErr w:type="spellEnd"/>
      <w:r w:rsidR="002F79B9" w:rsidRPr="00E436F9">
        <w:rPr>
          <w:b/>
          <w:bCs/>
          <w:spacing w:val="-4"/>
          <w:lang w:bidi="ar-EG"/>
        </w:rPr>
        <w:t>)</w:t>
      </w:r>
    </w:p>
    <w:p w14:paraId="4465CBD9" w14:textId="37B02C93" w:rsidR="002F79B9" w:rsidRPr="00E436F9" w:rsidRDefault="002F79B9" w:rsidP="00E90F45">
      <w:pPr>
        <w:rPr>
          <w:b/>
          <w:bCs/>
          <w:rtl/>
          <w:lang w:bidi="ar-EG"/>
        </w:rPr>
      </w:pPr>
      <w:r w:rsidRPr="00E436F9">
        <w:rPr>
          <w:rFonts w:hint="cs"/>
          <w:rtl/>
          <w:lang w:bidi="ar-EG"/>
        </w:rPr>
        <w:t xml:space="preserve">أُنشئ فريق </w:t>
      </w:r>
      <w:r w:rsidR="009C1E01" w:rsidRPr="00E436F9">
        <w:rPr>
          <w:rFonts w:hint="cs"/>
          <w:rtl/>
          <w:lang w:bidi="ar-EG"/>
        </w:rPr>
        <w:t xml:space="preserve">العمل بالمراسلة </w:t>
      </w:r>
      <w:r w:rsidR="00660327" w:rsidRPr="00E436F9">
        <w:rPr>
          <w:rFonts w:hint="cs"/>
          <w:rtl/>
          <w:lang w:bidi="ar-EG"/>
        </w:rPr>
        <w:t xml:space="preserve">المعني بالذكاء الاصطناعي للأشياء </w:t>
      </w:r>
      <w:r w:rsidR="00660327" w:rsidRPr="00E436F9">
        <w:rPr>
          <w:lang w:bidi="ar-EG"/>
        </w:rPr>
        <w:t>(CG-</w:t>
      </w:r>
      <w:proofErr w:type="spellStart"/>
      <w:r w:rsidR="00660327" w:rsidRPr="00E436F9">
        <w:rPr>
          <w:lang w:bidi="ar-EG"/>
        </w:rPr>
        <w:t>AIoT</w:t>
      </w:r>
      <w:proofErr w:type="spellEnd"/>
      <w:r w:rsidR="00660327" w:rsidRPr="00E436F9">
        <w:rPr>
          <w:lang w:bidi="ar-EG"/>
        </w:rPr>
        <w:t>)</w:t>
      </w:r>
      <w:r w:rsidR="00660327" w:rsidRPr="00E436F9">
        <w:rPr>
          <w:rFonts w:hint="cs"/>
          <w:rtl/>
          <w:lang w:bidi="ar-EG"/>
        </w:rPr>
        <w:t xml:space="preserve"> </w:t>
      </w:r>
      <w:r w:rsidRPr="00E436F9">
        <w:rPr>
          <w:rFonts w:hint="cs"/>
          <w:rtl/>
          <w:lang w:bidi="ar-EG"/>
        </w:rPr>
        <w:t xml:space="preserve">في اجتماع لجنة الدراسات </w:t>
      </w:r>
      <w:r w:rsidRPr="00E436F9">
        <w:rPr>
          <w:lang w:bidi="ar-EG"/>
        </w:rPr>
        <w:t>20</w:t>
      </w:r>
      <w:r w:rsidRPr="00E436F9">
        <w:rPr>
          <w:rFonts w:hint="cs"/>
          <w:rtl/>
          <w:lang w:bidi="ar-EG"/>
        </w:rPr>
        <w:t xml:space="preserve"> الذي عُقد افتراضياً في الفترة </w:t>
      </w:r>
      <w:r w:rsidRPr="00E436F9">
        <w:rPr>
          <w:lang w:bidi="ar-EG"/>
        </w:rPr>
        <w:t>21-11</w:t>
      </w:r>
      <w:r w:rsidRPr="00E436F9">
        <w:rPr>
          <w:rFonts w:hint="cs"/>
          <w:rtl/>
          <w:lang w:bidi="ar-EG"/>
        </w:rPr>
        <w:t xml:space="preserve"> أكتوبر </w:t>
      </w:r>
      <w:r w:rsidRPr="00E436F9">
        <w:rPr>
          <w:lang w:bidi="ar-EG"/>
        </w:rPr>
        <w:t>2021</w:t>
      </w:r>
      <w:r w:rsidRPr="00E436F9">
        <w:rPr>
          <w:rFonts w:hint="cs"/>
          <w:rtl/>
          <w:lang w:bidi="ar-EG"/>
        </w:rPr>
        <w:t>. وسيتولى هذا الفريق</w:t>
      </w:r>
      <w:r w:rsidR="00660327" w:rsidRPr="00E436F9">
        <w:rPr>
          <w:rFonts w:hint="cs"/>
          <w:rtl/>
          <w:lang w:bidi="ar-EG"/>
        </w:rPr>
        <w:t xml:space="preserve"> </w:t>
      </w:r>
      <w:r w:rsidRPr="00E436F9">
        <w:rPr>
          <w:rFonts w:hint="cs"/>
          <w:rtl/>
          <w:lang w:bidi="ar-EG"/>
        </w:rPr>
        <w:t>دراسة تكنولوجيات الذكاء الاصطناعي للأشياء وتحليل الخصائص التقنية من منظور تقييسي.</w:t>
      </w:r>
      <w:r w:rsidR="00660327" w:rsidRPr="00E436F9">
        <w:rPr>
          <w:rFonts w:hint="cs"/>
          <w:rtl/>
          <w:lang w:bidi="ar-EG"/>
        </w:rPr>
        <w:t xml:space="preserve"> </w:t>
      </w:r>
      <w:r w:rsidR="00087B66" w:rsidRPr="00E436F9">
        <w:rPr>
          <w:rFonts w:hint="cs"/>
          <w:rtl/>
          <w:lang w:bidi="ar-EG"/>
        </w:rPr>
        <w:t xml:space="preserve">وسينظم اجتماعات الفريق السيد </w:t>
      </w:r>
      <w:r w:rsidR="00087B66" w:rsidRPr="00E436F9">
        <w:rPr>
          <w:rFonts w:hint="cs"/>
          <w:sz w:val="20"/>
          <w:szCs w:val="20"/>
          <w:rtl/>
          <w:lang w:val="fr-FR" w:bidi="ar-EG"/>
        </w:rPr>
        <w:t xml:space="preserve">لي </w:t>
      </w:r>
      <w:proofErr w:type="spellStart"/>
      <w:r w:rsidR="00087B66" w:rsidRPr="00E436F9">
        <w:rPr>
          <w:rFonts w:hint="cs"/>
          <w:sz w:val="20"/>
          <w:szCs w:val="20"/>
          <w:rtl/>
          <w:lang w:val="fr-FR" w:bidi="ar-EG"/>
        </w:rPr>
        <w:t>تشيوايو</w:t>
      </w:r>
      <w:proofErr w:type="spellEnd"/>
      <w:r w:rsidR="00087B66" w:rsidRPr="00E436F9">
        <w:rPr>
          <w:rFonts w:hint="cs"/>
          <w:sz w:val="20"/>
          <w:szCs w:val="20"/>
          <w:rtl/>
          <w:lang w:val="fr-FR" w:bidi="ar-EG"/>
        </w:rPr>
        <w:t xml:space="preserve"> </w:t>
      </w:r>
      <w:proofErr w:type="spellStart"/>
      <w:r w:rsidR="00087B66" w:rsidRPr="00E436F9">
        <w:rPr>
          <w:rFonts w:hint="cs"/>
          <w:sz w:val="20"/>
          <w:szCs w:val="20"/>
          <w:rtl/>
          <w:lang w:val="fr-FR" w:bidi="ar-EG"/>
        </w:rPr>
        <w:t>ميانغ</w:t>
      </w:r>
      <w:proofErr w:type="spellEnd"/>
      <w:r w:rsidR="00087B66" w:rsidRPr="00E436F9">
        <w:rPr>
          <w:rFonts w:hint="cs"/>
          <w:rtl/>
          <w:lang w:bidi="ar-EG"/>
        </w:rPr>
        <w:t xml:space="preserve"> (من المعهد الكوري المتقدم للعلوم والتكنولوجيا </w:t>
      </w:r>
      <w:r w:rsidR="00087B66" w:rsidRPr="00E436F9">
        <w:rPr>
          <w:lang w:bidi="ar-EG"/>
        </w:rPr>
        <w:t>(KAIST)</w:t>
      </w:r>
      <w:r w:rsidR="00087B66" w:rsidRPr="00E436F9">
        <w:rPr>
          <w:rFonts w:hint="cs"/>
          <w:rtl/>
          <w:lang w:bidi="ar-EG"/>
        </w:rPr>
        <w:t>، جمهورية كوريا).</w:t>
      </w:r>
      <w:r w:rsidR="00DD5C55" w:rsidRPr="00E436F9">
        <w:rPr>
          <w:rFonts w:hint="cs"/>
          <w:rtl/>
          <w:lang w:bidi="ar-EG"/>
        </w:rPr>
        <w:t xml:space="preserve"> وسيستخدم الفريق قائمة عناوين البريد الإلكتروني التالية: </w:t>
      </w:r>
      <w:hyperlink r:id="rId263" w:history="1">
        <w:r w:rsidR="00DD5C55" w:rsidRPr="00E436F9">
          <w:rPr>
            <w:rStyle w:val="Hyperlink"/>
            <w:spacing w:val="-4"/>
            <w:lang w:bidi="ar-EG"/>
          </w:rPr>
          <w:t>cg-aiot@lists.itu.int</w:t>
        </w:r>
      </w:hyperlink>
      <w:r w:rsidR="00DD5C55" w:rsidRPr="00E436F9">
        <w:rPr>
          <w:rFonts w:hint="cs"/>
          <w:rtl/>
          <w:lang w:bidi="ar-EG"/>
        </w:rPr>
        <w:t>.</w:t>
      </w:r>
    </w:p>
    <w:p w14:paraId="2179527C" w14:textId="77777777" w:rsidR="00452307" w:rsidRPr="00E436F9" w:rsidRDefault="00452307" w:rsidP="00E90F45">
      <w:pPr>
        <w:pStyle w:val="TableNo"/>
        <w:rPr>
          <w:rtl/>
        </w:rPr>
      </w:pPr>
      <w:r w:rsidRPr="00E436F9">
        <w:rPr>
          <w:rFonts w:hint="cs"/>
          <w:rtl/>
        </w:rPr>
        <w:t xml:space="preserve">الجدول </w:t>
      </w:r>
      <w:r w:rsidRPr="00E436F9">
        <w:t>2</w:t>
      </w:r>
    </w:p>
    <w:p w14:paraId="465E2E3F" w14:textId="4E79407A" w:rsidR="00452307" w:rsidRPr="00E436F9" w:rsidRDefault="00E53DD3" w:rsidP="00E90F45">
      <w:pPr>
        <w:pStyle w:val="Tabletitle"/>
        <w:rPr>
          <w:rtl/>
        </w:rPr>
      </w:pPr>
      <w:r w:rsidRPr="00E436F9">
        <w:rPr>
          <w:rFonts w:hint="cs"/>
          <w:rtl/>
        </w:rPr>
        <w:t>ال</w:t>
      </w:r>
      <w:r w:rsidR="00BD191F" w:rsidRPr="00E436F9">
        <w:rPr>
          <w:rFonts w:hint="cs"/>
          <w:rtl/>
        </w:rPr>
        <w:t>هيكل</w:t>
      </w:r>
      <w:r w:rsidRPr="00E436F9">
        <w:rPr>
          <w:rFonts w:hint="cs"/>
          <w:rtl/>
        </w:rPr>
        <w:t xml:space="preserve"> التنظيمي</w:t>
      </w:r>
      <w:r w:rsidR="00BD191F" w:rsidRPr="00E436F9">
        <w:rPr>
          <w:rFonts w:hint="cs"/>
          <w:rtl/>
        </w:rPr>
        <w:t xml:space="preserve"> </w:t>
      </w:r>
      <w:r w:rsidRPr="00E436F9">
        <w:rPr>
          <w:rFonts w:hint="cs"/>
          <w:rtl/>
        </w:rPr>
        <w:t>ل</w:t>
      </w:r>
      <w:r w:rsidR="00452307" w:rsidRPr="00E436F9">
        <w:rPr>
          <w:rFonts w:hint="cs"/>
          <w:rtl/>
        </w:rPr>
        <w:t xml:space="preserve">لجنة الدراسات </w:t>
      </w:r>
      <w:r w:rsidR="00452307" w:rsidRPr="00E436F9">
        <w:t>20</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81"/>
        <w:gridCol w:w="1842"/>
        <w:gridCol w:w="2091"/>
        <w:gridCol w:w="4000"/>
      </w:tblGrid>
      <w:tr w:rsidR="00452307" w:rsidRPr="00E436F9" w14:paraId="3CE1C9C1" w14:textId="77777777" w:rsidTr="00E90F45">
        <w:trPr>
          <w:cantSplit/>
          <w:tblHeader/>
          <w:jc w:val="center"/>
        </w:trPr>
        <w:tc>
          <w:tcPr>
            <w:tcW w:w="1581" w:type="dxa"/>
            <w:tcBorders>
              <w:top w:val="single" w:sz="12" w:space="0" w:color="auto"/>
              <w:left w:val="single" w:sz="12" w:space="0" w:color="auto"/>
              <w:bottom w:val="single" w:sz="12" w:space="0" w:color="auto"/>
            </w:tcBorders>
            <w:shd w:val="clear" w:color="auto" w:fill="auto"/>
          </w:tcPr>
          <w:p w14:paraId="3978CD87" w14:textId="42E85E1E" w:rsidR="00452307" w:rsidRPr="00E436F9" w:rsidRDefault="00452307" w:rsidP="00E90F45">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algun Gothic"/>
                <w:bCs/>
                <w:sz w:val="20"/>
                <w:szCs w:val="20"/>
              </w:rPr>
            </w:pPr>
            <w:r w:rsidRPr="00E436F9">
              <w:rPr>
                <w:rFonts w:eastAsia="Malgun Gothic"/>
                <w:bCs/>
                <w:sz w:val="20"/>
                <w:szCs w:val="20"/>
                <w:rtl/>
              </w:rPr>
              <w:t>التسمية</w:t>
            </w:r>
          </w:p>
        </w:tc>
        <w:tc>
          <w:tcPr>
            <w:tcW w:w="1842" w:type="dxa"/>
            <w:tcBorders>
              <w:top w:val="single" w:sz="12" w:space="0" w:color="auto"/>
              <w:bottom w:val="single" w:sz="12" w:space="0" w:color="auto"/>
            </w:tcBorders>
            <w:shd w:val="clear" w:color="auto" w:fill="auto"/>
          </w:tcPr>
          <w:p w14:paraId="6A719705" w14:textId="2A644557" w:rsidR="00452307" w:rsidRPr="00E436F9" w:rsidRDefault="00DF7EC8" w:rsidP="00E90F45">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algun Gothic"/>
                <w:bCs/>
                <w:sz w:val="20"/>
                <w:szCs w:val="20"/>
                <w:rtl/>
                <w:lang w:bidi="ar-EG"/>
              </w:rPr>
            </w:pPr>
            <w:r w:rsidRPr="00E436F9">
              <w:rPr>
                <w:rFonts w:eastAsia="Malgun Gothic" w:hint="cs"/>
                <w:bCs/>
                <w:sz w:val="20"/>
                <w:szCs w:val="20"/>
                <w:rtl/>
                <w:lang w:bidi="ar-EG"/>
              </w:rPr>
              <w:t>المسائل التي ستُدرس</w:t>
            </w:r>
          </w:p>
        </w:tc>
        <w:tc>
          <w:tcPr>
            <w:tcW w:w="2091" w:type="dxa"/>
            <w:tcBorders>
              <w:top w:val="single" w:sz="12" w:space="0" w:color="auto"/>
              <w:bottom w:val="single" w:sz="12" w:space="0" w:color="auto"/>
            </w:tcBorders>
            <w:shd w:val="clear" w:color="auto" w:fill="auto"/>
          </w:tcPr>
          <w:p w14:paraId="22BB98FF" w14:textId="0479D3A3" w:rsidR="00452307" w:rsidRPr="00E436F9" w:rsidRDefault="00452307" w:rsidP="00E90F45">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algun Gothic"/>
                <w:bCs/>
                <w:sz w:val="20"/>
                <w:szCs w:val="20"/>
              </w:rPr>
            </w:pPr>
            <w:r w:rsidRPr="00E436F9">
              <w:rPr>
                <w:rFonts w:eastAsia="Malgun Gothic"/>
                <w:bCs/>
                <w:sz w:val="20"/>
                <w:szCs w:val="20"/>
                <w:rtl/>
              </w:rPr>
              <w:t>اسم فرقة العمل</w:t>
            </w:r>
          </w:p>
        </w:tc>
        <w:tc>
          <w:tcPr>
            <w:tcW w:w="4000" w:type="dxa"/>
            <w:tcBorders>
              <w:top w:val="single" w:sz="12" w:space="0" w:color="auto"/>
              <w:bottom w:val="single" w:sz="12" w:space="0" w:color="auto"/>
              <w:right w:val="single" w:sz="12" w:space="0" w:color="auto"/>
            </w:tcBorders>
            <w:shd w:val="clear" w:color="auto" w:fill="auto"/>
          </w:tcPr>
          <w:p w14:paraId="11E943FC" w14:textId="4625AF06" w:rsidR="00452307" w:rsidRPr="00E436F9" w:rsidRDefault="00452307" w:rsidP="00E90F45">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algun Gothic"/>
                <w:bCs/>
                <w:color w:val="800000"/>
                <w:sz w:val="20"/>
                <w:szCs w:val="20"/>
              </w:rPr>
            </w:pPr>
            <w:r w:rsidRPr="00E436F9">
              <w:rPr>
                <w:rFonts w:eastAsia="Malgun Gothic"/>
                <w:bCs/>
                <w:sz w:val="20"/>
                <w:szCs w:val="20"/>
                <w:rtl/>
              </w:rPr>
              <w:t>الرئيس ونوابه</w:t>
            </w:r>
          </w:p>
        </w:tc>
      </w:tr>
      <w:tr w:rsidR="00452307" w:rsidRPr="00E436F9" w14:paraId="7D0332E4" w14:textId="77777777" w:rsidTr="00E90F45">
        <w:trPr>
          <w:cantSplit/>
          <w:tblHeader/>
          <w:jc w:val="center"/>
        </w:trPr>
        <w:tc>
          <w:tcPr>
            <w:tcW w:w="1581" w:type="dxa"/>
            <w:tcBorders>
              <w:top w:val="single" w:sz="12" w:space="0" w:color="auto"/>
              <w:left w:val="single" w:sz="12" w:space="0" w:color="auto"/>
            </w:tcBorders>
            <w:shd w:val="clear" w:color="auto" w:fill="auto"/>
          </w:tcPr>
          <w:p w14:paraId="3D05B539" w14:textId="65E9B4A1" w:rsidR="00452307" w:rsidRPr="00E436F9" w:rsidRDefault="00452307" w:rsidP="00E90F45">
            <w:pPr>
              <w:spacing w:before="60" w:after="60" w:line="240" w:lineRule="exact"/>
              <w:jc w:val="left"/>
              <w:rPr>
                <w:rFonts w:eastAsia="Malgun Gothic"/>
                <w:sz w:val="20"/>
                <w:szCs w:val="20"/>
                <w:lang w:bidi="ar-EG"/>
              </w:rPr>
            </w:pPr>
            <w:r w:rsidRPr="00E436F9">
              <w:rPr>
                <w:rFonts w:eastAsia="Malgun Gothic" w:hint="cs"/>
                <w:sz w:val="20"/>
                <w:szCs w:val="20"/>
                <w:rtl/>
                <w:lang w:bidi="ar-EG"/>
              </w:rPr>
              <w:t xml:space="preserve">فرقة العمل </w:t>
            </w:r>
            <w:r w:rsidRPr="00E436F9">
              <w:rPr>
                <w:rFonts w:eastAsia="Malgun Gothic"/>
                <w:sz w:val="20"/>
                <w:szCs w:val="20"/>
                <w:lang w:bidi="ar-EG"/>
              </w:rPr>
              <w:t>1/20</w:t>
            </w:r>
          </w:p>
        </w:tc>
        <w:tc>
          <w:tcPr>
            <w:tcW w:w="1842" w:type="dxa"/>
            <w:tcBorders>
              <w:top w:val="single" w:sz="12" w:space="0" w:color="auto"/>
            </w:tcBorders>
            <w:shd w:val="clear" w:color="auto" w:fill="auto"/>
          </w:tcPr>
          <w:p w14:paraId="1F0629D2" w14:textId="760C1FD6" w:rsidR="00452307" w:rsidRPr="00E436F9" w:rsidRDefault="00452307" w:rsidP="00E90F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algun Gothic"/>
                <w:bCs/>
                <w:sz w:val="20"/>
                <w:szCs w:val="20"/>
              </w:rPr>
            </w:pPr>
            <w:bookmarkStart w:id="190" w:name="lt_pId785"/>
            <w:r w:rsidRPr="00E436F9">
              <w:rPr>
                <w:rFonts w:eastAsia="Malgun Gothic" w:hint="cs"/>
                <w:b/>
                <w:sz w:val="20"/>
                <w:szCs w:val="20"/>
                <w:rtl/>
              </w:rPr>
              <w:t>المسائل</w:t>
            </w:r>
            <w:r w:rsidRPr="00E436F9">
              <w:rPr>
                <w:rFonts w:eastAsia="Malgun Gothic" w:hint="cs"/>
                <w:bCs/>
                <w:sz w:val="20"/>
                <w:szCs w:val="20"/>
                <w:rtl/>
              </w:rPr>
              <w:t xml:space="preserve"> </w:t>
            </w:r>
            <w:r w:rsidRPr="00E436F9">
              <w:rPr>
                <w:rFonts w:eastAsia="Malgun Gothic"/>
                <w:bCs/>
                <w:sz w:val="20"/>
                <w:szCs w:val="20"/>
              </w:rPr>
              <w:t>1/20</w:t>
            </w:r>
            <w:r w:rsidRPr="00E436F9">
              <w:rPr>
                <w:rFonts w:eastAsia="Malgun Gothic" w:hint="cs"/>
                <w:bCs/>
                <w:sz w:val="20"/>
                <w:szCs w:val="20"/>
                <w:rtl/>
                <w:lang w:bidi="ar-EG"/>
              </w:rPr>
              <w:t xml:space="preserve">؛ </w:t>
            </w:r>
            <w:r w:rsidRPr="00E436F9">
              <w:rPr>
                <w:rFonts w:eastAsia="Malgun Gothic"/>
                <w:bCs/>
                <w:sz w:val="20"/>
                <w:szCs w:val="20"/>
                <w:lang w:bidi="ar-EG"/>
              </w:rPr>
              <w:t>2/20</w:t>
            </w:r>
            <w:r w:rsidRPr="00E436F9">
              <w:rPr>
                <w:rFonts w:eastAsia="Malgun Gothic" w:hint="cs"/>
                <w:bCs/>
                <w:sz w:val="20"/>
                <w:szCs w:val="20"/>
                <w:rtl/>
                <w:lang w:bidi="ar-EG"/>
              </w:rPr>
              <w:t xml:space="preserve">؛ </w:t>
            </w:r>
            <w:r w:rsidRPr="00E436F9">
              <w:rPr>
                <w:rFonts w:eastAsia="Malgun Gothic"/>
                <w:bCs/>
                <w:sz w:val="20"/>
                <w:szCs w:val="20"/>
                <w:lang w:bidi="ar-EG"/>
              </w:rPr>
              <w:t>3/20</w:t>
            </w:r>
            <w:r w:rsidRPr="00E436F9">
              <w:rPr>
                <w:rFonts w:eastAsia="Malgun Gothic" w:hint="cs"/>
                <w:bCs/>
                <w:sz w:val="20"/>
                <w:szCs w:val="20"/>
                <w:rtl/>
                <w:lang w:bidi="ar-EG"/>
              </w:rPr>
              <w:t xml:space="preserve">؛ </w:t>
            </w:r>
            <w:r w:rsidRPr="00E436F9">
              <w:rPr>
                <w:rFonts w:eastAsia="Malgun Gothic"/>
                <w:bCs/>
                <w:sz w:val="20"/>
                <w:szCs w:val="20"/>
                <w:lang w:bidi="ar-EG"/>
              </w:rPr>
              <w:t>4/20</w:t>
            </w:r>
            <w:bookmarkEnd w:id="190"/>
          </w:p>
        </w:tc>
        <w:tc>
          <w:tcPr>
            <w:tcW w:w="2091" w:type="dxa"/>
            <w:tcBorders>
              <w:top w:val="single" w:sz="12" w:space="0" w:color="auto"/>
            </w:tcBorders>
            <w:shd w:val="clear" w:color="auto" w:fill="auto"/>
          </w:tcPr>
          <w:p w14:paraId="4A7F1629" w14:textId="3E063A5E" w:rsidR="00452307" w:rsidRPr="00E436F9" w:rsidRDefault="00DF7EC8" w:rsidP="00E90F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algun Gothic"/>
                <w:b/>
                <w:sz w:val="20"/>
                <w:szCs w:val="20"/>
              </w:rPr>
            </w:pPr>
            <w:r w:rsidRPr="00E436F9">
              <w:rPr>
                <w:rFonts w:eastAsia="Malgun Gothic" w:hint="cs"/>
                <w:b/>
                <w:sz w:val="20"/>
                <w:szCs w:val="20"/>
                <w:rtl/>
              </w:rPr>
              <w:t>لا يوجد</w:t>
            </w:r>
          </w:p>
        </w:tc>
        <w:tc>
          <w:tcPr>
            <w:tcW w:w="4000" w:type="dxa"/>
            <w:tcBorders>
              <w:top w:val="single" w:sz="12" w:space="0" w:color="auto"/>
              <w:right w:val="single" w:sz="12" w:space="0" w:color="auto"/>
            </w:tcBorders>
            <w:shd w:val="clear" w:color="auto" w:fill="auto"/>
          </w:tcPr>
          <w:p w14:paraId="0881F791" w14:textId="5736E0CA" w:rsidR="00452307" w:rsidRPr="00E436F9" w:rsidRDefault="00391A1A" w:rsidP="00E90F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Malgun Gothic"/>
                <w:b/>
                <w:sz w:val="20"/>
                <w:szCs w:val="20"/>
              </w:rPr>
            </w:pPr>
            <w:r w:rsidRPr="00E436F9">
              <w:rPr>
                <w:rFonts w:eastAsia="Malgun Gothic" w:hint="cs"/>
                <w:b/>
                <w:sz w:val="20"/>
                <w:szCs w:val="20"/>
                <w:rtl/>
              </w:rPr>
              <w:t>السيد فتحي رامي أحمد (</w:t>
            </w:r>
            <w:r w:rsidR="00932174" w:rsidRPr="00E436F9">
              <w:rPr>
                <w:rFonts w:eastAsia="Malgun Gothic" w:hint="cs"/>
                <w:b/>
                <w:sz w:val="20"/>
                <w:szCs w:val="20"/>
                <w:rtl/>
                <w:lang w:bidi="ar-EG"/>
              </w:rPr>
              <w:t>ال</w:t>
            </w:r>
            <w:r w:rsidRPr="00E436F9">
              <w:rPr>
                <w:rFonts w:eastAsia="Malgun Gothic" w:hint="cs"/>
                <w:b/>
                <w:sz w:val="20"/>
                <w:szCs w:val="20"/>
                <w:rtl/>
              </w:rPr>
              <w:t xml:space="preserve">رئيس </w:t>
            </w:r>
            <w:r w:rsidR="00932174" w:rsidRPr="00E436F9">
              <w:rPr>
                <w:rFonts w:eastAsia="Malgun Gothic" w:hint="cs"/>
                <w:b/>
                <w:sz w:val="20"/>
                <w:szCs w:val="20"/>
                <w:rtl/>
              </w:rPr>
              <w:t>ال</w:t>
            </w:r>
            <w:r w:rsidRPr="00E436F9">
              <w:rPr>
                <w:rFonts w:eastAsia="Malgun Gothic" w:hint="cs"/>
                <w:b/>
                <w:sz w:val="20"/>
                <w:szCs w:val="20"/>
                <w:rtl/>
              </w:rPr>
              <w:t>مشارك)</w:t>
            </w:r>
            <w:r w:rsidR="00E90F45" w:rsidRPr="00E436F9">
              <w:rPr>
                <w:rFonts w:eastAsia="Malgun Gothic"/>
                <w:b/>
                <w:sz w:val="20"/>
                <w:szCs w:val="20"/>
                <w:rtl/>
                <w:lang w:bidi="ar-EG"/>
              </w:rPr>
              <w:br/>
            </w:r>
            <w:r w:rsidRPr="00E436F9">
              <w:rPr>
                <w:rFonts w:eastAsia="Malgun Gothic" w:hint="cs"/>
                <w:b/>
                <w:sz w:val="20"/>
                <w:szCs w:val="20"/>
                <w:rtl/>
              </w:rPr>
              <w:t xml:space="preserve">السيد كيم </w:t>
            </w:r>
            <w:proofErr w:type="spellStart"/>
            <w:r w:rsidRPr="00E436F9">
              <w:rPr>
                <w:rFonts w:hint="cs"/>
                <w:b/>
                <w:sz w:val="20"/>
                <w:szCs w:val="20"/>
                <w:rtl/>
                <w:lang w:bidi="ar-EG"/>
              </w:rPr>
              <w:t>تشونغ</w:t>
            </w:r>
            <w:proofErr w:type="spellEnd"/>
            <w:r w:rsidRPr="00E436F9">
              <w:rPr>
                <w:rFonts w:hint="cs"/>
                <w:b/>
                <w:sz w:val="20"/>
                <w:szCs w:val="20"/>
                <w:rtl/>
                <w:lang w:bidi="ar-EG"/>
              </w:rPr>
              <w:t xml:space="preserve"> تشون </w:t>
            </w:r>
            <w:r w:rsidR="00932174" w:rsidRPr="00E436F9">
              <w:rPr>
                <w:rFonts w:hint="cs"/>
                <w:b/>
                <w:sz w:val="20"/>
                <w:szCs w:val="20"/>
                <w:rtl/>
                <w:lang w:bidi="ar-EG"/>
              </w:rPr>
              <w:t>(ال</w:t>
            </w:r>
            <w:r w:rsidRPr="00E436F9">
              <w:rPr>
                <w:rFonts w:hint="cs"/>
                <w:b/>
                <w:sz w:val="20"/>
                <w:szCs w:val="20"/>
                <w:rtl/>
                <w:lang w:bidi="ar-EG"/>
              </w:rPr>
              <w:t xml:space="preserve">رئيس </w:t>
            </w:r>
            <w:r w:rsidR="00932174" w:rsidRPr="00E436F9">
              <w:rPr>
                <w:rFonts w:hint="cs"/>
                <w:b/>
                <w:sz w:val="20"/>
                <w:szCs w:val="20"/>
                <w:rtl/>
                <w:lang w:bidi="ar-EG"/>
              </w:rPr>
              <w:t>ال</w:t>
            </w:r>
            <w:r w:rsidRPr="00E436F9">
              <w:rPr>
                <w:rFonts w:hint="cs"/>
                <w:b/>
                <w:sz w:val="20"/>
                <w:szCs w:val="20"/>
                <w:rtl/>
                <w:lang w:bidi="ar-EG"/>
              </w:rPr>
              <w:t>مشارك)</w:t>
            </w:r>
            <w:r w:rsidR="00452307" w:rsidRPr="00E436F9">
              <w:rPr>
                <w:rFonts w:eastAsia="Malgun Gothic"/>
                <w:b/>
                <w:sz w:val="20"/>
                <w:szCs w:val="20"/>
              </w:rPr>
              <w:br/>
            </w:r>
            <w:r w:rsidRPr="00E436F9">
              <w:rPr>
                <w:rFonts w:eastAsia="Malgun Gothic" w:hint="cs"/>
                <w:b/>
                <w:sz w:val="20"/>
                <w:szCs w:val="20"/>
                <w:rtl/>
              </w:rPr>
              <w:t xml:space="preserve">السيد </w:t>
            </w:r>
            <w:proofErr w:type="spellStart"/>
            <w:r w:rsidRPr="00E436F9">
              <w:rPr>
                <w:rFonts w:eastAsia="Malgun Gothic" w:hint="cs"/>
                <w:b/>
                <w:sz w:val="20"/>
                <w:szCs w:val="20"/>
                <w:rtl/>
              </w:rPr>
              <w:t>هوكمان</w:t>
            </w:r>
            <w:proofErr w:type="spellEnd"/>
            <w:r w:rsidRPr="00E436F9">
              <w:rPr>
                <w:rFonts w:eastAsia="Malgun Gothic" w:hint="cs"/>
                <w:b/>
                <w:sz w:val="20"/>
                <w:szCs w:val="20"/>
                <w:rtl/>
              </w:rPr>
              <w:t xml:space="preserve"> ليونيل (نائب الرئيسين المشاركين)</w:t>
            </w:r>
          </w:p>
        </w:tc>
      </w:tr>
      <w:tr w:rsidR="00452307" w:rsidRPr="00E436F9" w14:paraId="7D3815D6" w14:textId="77777777" w:rsidTr="002E5D1A">
        <w:trPr>
          <w:cantSplit/>
          <w:trHeight w:val="1545"/>
          <w:tblHeader/>
          <w:jc w:val="center"/>
        </w:trPr>
        <w:tc>
          <w:tcPr>
            <w:tcW w:w="1581" w:type="dxa"/>
            <w:tcBorders>
              <w:left w:val="single" w:sz="12" w:space="0" w:color="auto"/>
              <w:bottom w:val="single" w:sz="12" w:space="0" w:color="auto"/>
            </w:tcBorders>
            <w:shd w:val="clear" w:color="auto" w:fill="auto"/>
          </w:tcPr>
          <w:p w14:paraId="7EC43E06" w14:textId="4A2D73EC" w:rsidR="00452307" w:rsidRPr="00E436F9" w:rsidRDefault="00452307" w:rsidP="00E90F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Malgun Gothic"/>
                <w:sz w:val="20"/>
                <w:szCs w:val="20"/>
                <w:lang w:bidi="ar-EG"/>
              </w:rPr>
            </w:pPr>
            <w:r w:rsidRPr="00E436F9">
              <w:rPr>
                <w:rFonts w:eastAsia="Malgun Gothic" w:hint="cs"/>
                <w:sz w:val="20"/>
                <w:szCs w:val="20"/>
                <w:rtl/>
                <w:lang w:bidi="ar-EG"/>
              </w:rPr>
              <w:t xml:space="preserve">فرقة العمل </w:t>
            </w:r>
            <w:r w:rsidRPr="00E436F9">
              <w:rPr>
                <w:rFonts w:eastAsia="Malgun Gothic"/>
                <w:sz w:val="20"/>
                <w:szCs w:val="20"/>
                <w:lang w:bidi="ar-EG"/>
              </w:rPr>
              <w:t>2/20</w:t>
            </w:r>
          </w:p>
        </w:tc>
        <w:tc>
          <w:tcPr>
            <w:tcW w:w="1842" w:type="dxa"/>
            <w:tcBorders>
              <w:bottom w:val="single" w:sz="12" w:space="0" w:color="auto"/>
            </w:tcBorders>
            <w:shd w:val="clear" w:color="auto" w:fill="auto"/>
          </w:tcPr>
          <w:p w14:paraId="498C6D48" w14:textId="26DA38D8" w:rsidR="00452307" w:rsidRPr="00E436F9" w:rsidRDefault="00452307" w:rsidP="00E90F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algun Gothic"/>
                <w:bCs/>
                <w:sz w:val="20"/>
                <w:szCs w:val="20"/>
              </w:rPr>
            </w:pPr>
            <w:bookmarkStart w:id="191" w:name="lt_pId794"/>
            <w:r w:rsidRPr="00E436F9">
              <w:rPr>
                <w:rFonts w:eastAsia="Malgun Gothic" w:hint="cs"/>
                <w:b/>
                <w:sz w:val="20"/>
                <w:szCs w:val="20"/>
                <w:rtl/>
              </w:rPr>
              <w:t xml:space="preserve">المسائل </w:t>
            </w:r>
            <w:r w:rsidRPr="00E436F9">
              <w:rPr>
                <w:rFonts w:eastAsia="Malgun Gothic"/>
                <w:bCs/>
                <w:sz w:val="20"/>
                <w:szCs w:val="20"/>
              </w:rPr>
              <w:t>5/20</w:t>
            </w:r>
            <w:r w:rsidRPr="00E436F9">
              <w:rPr>
                <w:rFonts w:eastAsia="Malgun Gothic" w:hint="cs"/>
                <w:bCs/>
                <w:sz w:val="20"/>
                <w:szCs w:val="20"/>
                <w:rtl/>
                <w:lang w:bidi="ar-EG"/>
              </w:rPr>
              <w:t xml:space="preserve">؛ </w:t>
            </w:r>
            <w:r w:rsidRPr="00E436F9">
              <w:rPr>
                <w:rFonts w:eastAsia="Malgun Gothic"/>
                <w:bCs/>
                <w:sz w:val="20"/>
                <w:szCs w:val="20"/>
                <w:lang w:bidi="ar-EG"/>
              </w:rPr>
              <w:t>6/20</w:t>
            </w:r>
            <w:r w:rsidRPr="00E436F9">
              <w:rPr>
                <w:rFonts w:eastAsia="Malgun Gothic" w:hint="cs"/>
                <w:bCs/>
                <w:sz w:val="20"/>
                <w:szCs w:val="20"/>
                <w:rtl/>
                <w:lang w:bidi="ar-EG"/>
              </w:rPr>
              <w:t xml:space="preserve">؛ </w:t>
            </w:r>
            <w:r w:rsidRPr="00E436F9">
              <w:rPr>
                <w:rFonts w:eastAsia="Malgun Gothic"/>
                <w:bCs/>
                <w:sz w:val="20"/>
                <w:szCs w:val="20"/>
                <w:lang w:bidi="ar-EG"/>
              </w:rPr>
              <w:t>7/20</w:t>
            </w:r>
            <w:bookmarkEnd w:id="191"/>
          </w:p>
        </w:tc>
        <w:tc>
          <w:tcPr>
            <w:tcW w:w="2091" w:type="dxa"/>
            <w:tcBorders>
              <w:bottom w:val="single" w:sz="12" w:space="0" w:color="auto"/>
            </w:tcBorders>
            <w:shd w:val="clear" w:color="auto" w:fill="auto"/>
          </w:tcPr>
          <w:p w14:paraId="2B493BCC" w14:textId="6111B714" w:rsidR="00452307" w:rsidRPr="00E436F9" w:rsidRDefault="00DF7EC8" w:rsidP="00E90F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algun Gothic"/>
                <w:b/>
                <w:sz w:val="20"/>
                <w:szCs w:val="20"/>
              </w:rPr>
            </w:pPr>
            <w:r w:rsidRPr="00E436F9">
              <w:rPr>
                <w:rFonts w:eastAsia="Malgun Gothic" w:hint="cs"/>
                <w:b/>
                <w:sz w:val="20"/>
                <w:szCs w:val="20"/>
                <w:rtl/>
              </w:rPr>
              <w:t>لا يوجد</w:t>
            </w:r>
          </w:p>
        </w:tc>
        <w:tc>
          <w:tcPr>
            <w:tcW w:w="4000" w:type="dxa"/>
            <w:tcBorders>
              <w:bottom w:val="single" w:sz="12" w:space="0" w:color="auto"/>
              <w:right w:val="single" w:sz="12" w:space="0" w:color="auto"/>
            </w:tcBorders>
            <w:shd w:val="clear" w:color="auto" w:fill="auto"/>
          </w:tcPr>
          <w:p w14:paraId="3387D661" w14:textId="0DEF2B99" w:rsidR="00452307" w:rsidRPr="00E436F9" w:rsidRDefault="00932174" w:rsidP="00E90F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left"/>
              <w:textAlignment w:val="baseline"/>
              <w:rPr>
                <w:rFonts w:eastAsia="Malgun Gothic"/>
                <w:b/>
                <w:sz w:val="20"/>
                <w:szCs w:val="20"/>
              </w:rPr>
            </w:pPr>
            <w:bookmarkStart w:id="192" w:name="lt_pId798"/>
            <w:r w:rsidRPr="00E436F9">
              <w:rPr>
                <w:rFonts w:eastAsia="Malgun Gothic" w:hint="cs"/>
                <w:b/>
                <w:sz w:val="20"/>
                <w:szCs w:val="20"/>
                <w:rtl/>
              </w:rPr>
              <w:t xml:space="preserve">السيد </w:t>
            </w:r>
            <w:proofErr w:type="spellStart"/>
            <w:r w:rsidRPr="00E436F9">
              <w:rPr>
                <w:rFonts w:eastAsia="Malgun Gothic" w:hint="cs"/>
                <w:b/>
                <w:sz w:val="20"/>
                <w:szCs w:val="20"/>
                <w:rtl/>
              </w:rPr>
              <w:t>غريوال</w:t>
            </w:r>
            <w:proofErr w:type="spellEnd"/>
            <w:r w:rsidRPr="00E436F9">
              <w:rPr>
                <w:rFonts w:eastAsia="Malgun Gothic" w:hint="cs"/>
                <w:b/>
                <w:sz w:val="20"/>
                <w:szCs w:val="20"/>
                <w:rtl/>
              </w:rPr>
              <w:t xml:space="preserve"> </w:t>
            </w:r>
            <w:proofErr w:type="spellStart"/>
            <w:r w:rsidRPr="00E436F9">
              <w:rPr>
                <w:rFonts w:eastAsia="Malgun Gothic" w:hint="cs"/>
                <w:b/>
                <w:sz w:val="20"/>
                <w:szCs w:val="20"/>
                <w:rtl/>
              </w:rPr>
              <w:t>هارينديربال</w:t>
            </w:r>
            <w:proofErr w:type="spellEnd"/>
            <w:r w:rsidRPr="00E436F9">
              <w:rPr>
                <w:rFonts w:eastAsia="Malgun Gothic" w:hint="cs"/>
                <w:b/>
                <w:sz w:val="20"/>
                <w:szCs w:val="20"/>
                <w:rtl/>
              </w:rPr>
              <w:t xml:space="preserve"> سينغ (الرئيس المشارك)</w:t>
            </w:r>
            <w:r w:rsidR="00E90F45" w:rsidRPr="00E436F9">
              <w:rPr>
                <w:rFonts w:eastAsia="Malgun Gothic"/>
                <w:b/>
                <w:sz w:val="20"/>
                <w:szCs w:val="20"/>
                <w:rtl/>
              </w:rPr>
              <w:br/>
            </w:r>
            <w:r w:rsidRPr="00E436F9">
              <w:rPr>
                <w:rFonts w:eastAsia="Malgun Gothic" w:hint="cs"/>
                <w:b/>
                <w:sz w:val="20"/>
                <w:szCs w:val="20"/>
                <w:rtl/>
              </w:rPr>
              <w:t xml:space="preserve">السيد </w:t>
            </w:r>
            <w:proofErr w:type="spellStart"/>
            <w:r w:rsidRPr="00E436F9">
              <w:rPr>
                <w:rFonts w:eastAsia="Malgun Gothic" w:hint="cs"/>
                <w:b/>
                <w:sz w:val="20"/>
                <w:szCs w:val="20"/>
                <w:rtl/>
              </w:rPr>
              <w:t>سانغ</w:t>
            </w:r>
            <w:proofErr w:type="spellEnd"/>
            <w:r w:rsidRPr="00E436F9">
              <w:rPr>
                <w:rFonts w:eastAsia="Malgun Gothic" w:hint="cs"/>
                <w:b/>
                <w:sz w:val="20"/>
                <w:szCs w:val="20"/>
                <w:rtl/>
              </w:rPr>
              <w:t xml:space="preserve"> </w:t>
            </w:r>
            <w:proofErr w:type="spellStart"/>
            <w:r w:rsidRPr="00E436F9">
              <w:rPr>
                <w:rFonts w:eastAsia="Malgun Gothic" w:hint="cs"/>
                <w:b/>
                <w:sz w:val="20"/>
                <w:szCs w:val="20"/>
                <w:rtl/>
              </w:rPr>
              <w:t>زيكين</w:t>
            </w:r>
            <w:proofErr w:type="spellEnd"/>
            <w:r w:rsidRPr="00E436F9">
              <w:rPr>
                <w:rFonts w:eastAsia="Malgun Gothic" w:hint="cs"/>
                <w:b/>
                <w:sz w:val="20"/>
                <w:szCs w:val="20"/>
                <w:rtl/>
              </w:rPr>
              <w:t xml:space="preserve"> (الرئيس المشارك)</w:t>
            </w:r>
            <w:r w:rsidR="00E90F45" w:rsidRPr="00E436F9">
              <w:rPr>
                <w:rFonts w:eastAsia="Malgun Gothic"/>
                <w:b/>
                <w:sz w:val="20"/>
                <w:szCs w:val="20"/>
                <w:rtl/>
              </w:rPr>
              <w:br/>
            </w:r>
            <w:r w:rsidRPr="00E436F9">
              <w:rPr>
                <w:rFonts w:eastAsia="Malgun Gothic" w:hint="cs"/>
                <w:b/>
                <w:sz w:val="20"/>
                <w:szCs w:val="20"/>
                <w:rtl/>
              </w:rPr>
              <w:t>السيد أبو المال عبد الهادي (نائب رئيس</w:t>
            </w:r>
            <w:r w:rsidR="008661A8" w:rsidRPr="00E436F9">
              <w:rPr>
                <w:rFonts w:eastAsia="Malgun Gothic" w:hint="cs"/>
                <w:b/>
                <w:sz w:val="20"/>
                <w:szCs w:val="20"/>
                <w:rtl/>
              </w:rPr>
              <w:t>َ</w:t>
            </w:r>
            <w:r w:rsidRPr="00E436F9">
              <w:rPr>
                <w:rFonts w:eastAsia="Malgun Gothic" w:hint="cs"/>
                <w:b/>
                <w:sz w:val="20"/>
                <w:szCs w:val="20"/>
                <w:rtl/>
              </w:rPr>
              <w:t>ين مشارك</w:t>
            </w:r>
            <w:r w:rsidR="008661A8" w:rsidRPr="00E436F9">
              <w:rPr>
                <w:rFonts w:eastAsia="Malgun Gothic" w:hint="cs"/>
                <w:b/>
                <w:sz w:val="20"/>
                <w:szCs w:val="20"/>
                <w:rtl/>
              </w:rPr>
              <w:t>َ</w:t>
            </w:r>
            <w:r w:rsidRPr="00E436F9">
              <w:rPr>
                <w:rFonts w:eastAsia="Malgun Gothic" w:hint="cs"/>
                <w:b/>
                <w:sz w:val="20"/>
                <w:szCs w:val="20"/>
                <w:rtl/>
              </w:rPr>
              <w:t>ين)</w:t>
            </w:r>
            <w:r w:rsidR="00E90F45" w:rsidRPr="00E436F9">
              <w:rPr>
                <w:rFonts w:eastAsia="Malgun Gothic"/>
                <w:b/>
                <w:sz w:val="20"/>
                <w:szCs w:val="20"/>
                <w:rtl/>
              </w:rPr>
              <w:br/>
            </w:r>
            <w:bookmarkEnd w:id="192"/>
            <w:r w:rsidRPr="00E436F9">
              <w:rPr>
                <w:rFonts w:eastAsia="Malgun Gothic" w:hint="cs"/>
                <w:b/>
                <w:spacing w:val="-4"/>
                <w:sz w:val="20"/>
                <w:szCs w:val="20"/>
                <w:rtl/>
              </w:rPr>
              <w:t xml:space="preserve">السيدة ماركوس </w:t>
            </w:r>
            <w:proofErr w:type="spellStart"/>
            <w:r w:rsidRPr="00E436F9">
              <w:rPr>
                <w:rFonts w:eastAsia="Malgun Gothic" w:hint="cs"/>
                <w:b/>
                <w:spacing w:val="-4"/>
                <w:sz w:val="20"/>
                <w:szCs w:val="20"/>
                <w:rtl/>
              </w:rPr>
              <w:t>باراميو</w:t>
            </w:r>
            <w:proofErr w:type="spellEnd"/>
            <w:r w:rsidRPr="00E436F9">
              <w:rPr>
                <w:rFonts w:eastAsia="Malgun Gothic" w:hint="cs"/>
                <w:b/>
                <w:spacing w:val="-4"/>
                <w:sz w:val="20"/>
                <w:szCs w:val="20"/>
                <w:rtl/>
              </w:rPr>
              <w:t xml:space="preserve"> تانيا (نائب</w:t>
            </w:r>
            <w:r w:rsidR="00D16370" w:rsidRPr="00E436F9">
              <w:rPr>
                <w:rFonts w:eastAsia="Malgun Gothic" w:hint="cs"/>
                <w:b/>
                <w:spacing w:val="-4"/>
                <w:sz w:val="20"/>
                <w:szCs w:val="20"/>
                <w:rtl/>
              </w:rPr>
              <w:t xml:space="preserve">ة </w:t>
            </w:r>
            <w:r w:rsidRPr="00E436F9">
              <w:rPr>
                <w:rFonts w:eastAsia="Malgun Gothic" w:hint="cs"/>
                <w:b/>
                <w:spacing w:val="-4"/>
                <w:sz w:val="20"/>
                <w:szCs w:val="20"/>
                <w:rtl/>
              </w:rPr>
              <w:t>رئيس</w:t>
            </w:r>
            <w:r w:rsidR="008661A8" w:rsidRPr="00E436F9">
              <w:rPr>
                <w:rFonts w:eastAsia="Malgun Gothic" w:hint="cs"/>
                <w:b/>
                <w:spacing w:val="-4"/>
                <w:sz w:val="20"/>
                <w:szCs w:val="20"/>
                <w:rtl/>
              </w:rPr>
              <w:t>َ</w:t>
            </w:r>
            <w:r w:rsidRPr="00E436F9">
              <w:rPr>
                <w:rFonts w:eastAsia="Malgun Gothic" w:hint="cs"/>
                <w:b/>
                <w:spacing w:val="-4"/>
                <w:sz w:val="20"/>
                <w:szCs w:val="20"/>
                <w:rtl/>
              </w:rPr>
              <w:t>ين مشارك</w:t>
            </w:r>
            <w:r w:rsidR="008661A8" w:rsidRPr="00E436F9">
              <w:rPr>
                <w:rFonts w:eastAsia="Malgun Gothic" w:hint="cs"/>
                <w:b/>
                <w:spacing w:val="-4"/>
                <w:sz w:val="20"/>
                <w:szCs w:val="20"/>
                <w:rtl/>
              </w:rPr>
              <w:t>َ</w:t>
            </w:r>
            <w:r w:rsidRPr="00E436F9">
              <w:rPr>
                <w:rFonts w:eastAsia="Malgun Gothic" w:hint="cs"/>
                <w:b/>
                <w:spacing w:val="-4"/>
                <w:sz w:val="20"/>
                <w:szCs w:val="20"/>
                <w:rtl/>
              </w:rPr>
              <w:t>ين)</w:t>
            </w:r>
            <w:r w:rsidR="00E90F45" w:rsidRPr="00E436F9">
              <w:rPr>
                <w:rFonts w:eastAsia="Malgun Gothic"/>
                <w:b/>
                <w:sz w:val="20"/>
                <w:szCs w:val="20"/>
                <w:rtl/>
              </w:rPr>
              <w:br/>
            </w:r>
            <w:r w:rsidR="00B90B48" w:rsidRPr="00E436F9">
              <w:rPr>
                <w:rFonts w:eastAsia="Malgun Gothic" w:hint="cs"/>
                <w:b/>
                <w:sz w:val="20"/>
                <w:szCs w:val="20"/>
                <w:rtl/>
              </w:rPr>
              <w:t xml:space="preserve">السيد </w:t>
            </w:r>
            <w:proofErr w:type="spellStart"/>
            <w:r w:rsidR="00B90B48" w:rsidRPr="00E436F9">
              <w:rPr>
                <w:rFonts w:eastAsia="Malgun Gothic" w:hint="cs"/>
                <w:b/>
                <w:sz w:val="20"/>
                <w:szCs w:val="20"/>
                <w:rtl/>
              </w:rPr>
              <w:t>زيكي</w:t>
            </w:r>
            <w:proofErr w:type="spellEnd"/>
            <w:r w:rsidR="00B90B48" w:rsidRPr="00E436F9">
              <w:rPr>
                <w:rFonts w:eastAsia="Malgun Gothic" w:hint="cs"/>
                <w:b/>
                <w:sz w:val="20"/>
                <w:szCs w:val="20"/>
                <w:rtl/>
              </w:rPr>
              <w:t xml:space="preserve"> فرانز (نائب </w:t>
            </w:r>
            <w:r w:rsidR="008661A8" w:rsidRPr="00E436F9">
              <w:rPr>
                <w:rFonts w:eastAsia="Malgun Gothic" w:hint="cs"/>
                <w:b/>
                <w:sz w:val="20"/>
                <w:szCs w:val="20"/>
                <w:rtl/>
              </w:rPr>
              <w:t>ر</w:t>
            </w:r>
            <w:r w:rsidR="00B90B48" w:rsidRPr="00E436F9">
              <w:rPr>
                <w:rFonts w:eastAsia="Malgun Gothic" w:hint="cs"/>
                <w:b/>
                <w:sz w:val="20"/>
                <w:szCs w:val="20"/>
                <w:rtl/>
              </w:rPr>
              <w:t>ئيس</w:t>
            </w:r>
            <w:r w:rsidR="008661A8" w:rsidRPr="00E436F9">
              <w:rPr>
                <w:rFonts w:eastAsia="Malgun Gothic" w:hint="cs"/>
                <w:b/>
                <w:sz w:val="20"/>
                <w:szCs w:val="20"/>
                <w:rtl/>
              </w:rPr>
              <w:t>َ</w:t>
            </w:r>
            <w:r w:rsidR="00B90B48" w:rsidRPr="00E436F9">
              <w:rPr>
                <w:rFonts w:eastAsia="Malgun Gothic" w:hint="cs"/>
                <w:b/>
                <w:sz w:val="20"/>
                <w:szCs w:val="20"/>
                <w:rtl/>
              </w:rPr>
              <w:t>ين مشارك</w:t>
            </w:r>
            <w:r w:rsidR="008661A8" w:rsidRPr="00E436F9">
              <w:rPr>
                <w:rFonts w:eastAsia="Malgun Gothic" w:hint="cs"/>
                <w:b/>
                <w:sz w:val="20"/>
                <w:szCs w:val="20"/>
                <w:rtl/>
              </w:rPr>
              <w:t>َ</w:t>
            </w:r>
            <w:r w:rsidR="00B90B48" w:rsidRPr="00E436F9">
              <w:rPr>
                <w:rFonts w:eastAsia="Malgun Gothic" w:hint="cs"/>
                <w:b/>
                <w:sz w:val="20"/>
                <w:szCs w:val="20"/>
                <w:rtl/>
              </w:rPr>
              <w:t>ين</w:t>
            </w:r>
            <w:r w:rsidR="008661A8" w:rsidRPr="00E436F9">
              <w:rPr>
                <w:rFonts w:eastAsia="Malgun Gothic" w:hint="cs"/>
                <w:b/>
                <w:sz w:val="20"/>
                <w:szCs w:val="20"/>
                <w:rtl/>
              </w:rPr>
              <w:t xml:space="preserve"> غير عامل</w:t>
            </w:r>
            <w:r w:rsidR="00B90B48" w:rsidRPr="00E436F9">
              <w:rPr>
                <w:rFonts w:eastAsia="Malgun Gothic" w:hint="cs"/>
                <w:b/>
                <w:sz w:val="20"/>
                <w:szCs w:val="20"/>
                <w:rtl/>
              </w:rPr>
              <w:t>)</w:t>
            </w:r>
            <w:r w:rsidR="00452307" w:rsidRPr="00E436F9">
              <w:rPr>
                <w:rFonts w:eastAsia="Malgun Gothic"/>
                <w:b/>
                <w:sz w:val="20"/>
                <w:szCs w:val="20"/>
              </w:rPr>
              <w:br/>
            </w:r>
            <w:r w:rsidR="00B90B48" w:rsidRPr="00E436F9">
              <w:rPr>
                <w:rFonts w:eastAsia="Malgun Gothic" w:hint="cs"/>
                <w:b/>
                <w:spacing w:val="-6"/>
                <w:sz w:val="20"/>
                <w:szCs w:val="20"/>
                <w:rtl/>
              </w:rPr>
              <w:t xml:space="preserve">السيدة </w:t>
            </w:r>
            <w:proofErr w:type="spellStart"/>
            <w:r w:rsidR="00B90B48" w:rsidRPr="00E436F9">
              <w:rPr>
                <w:rFonts w:eastAsia="Malgun Gothic" w:hint="cs"/>
                <w:b/>
                <w:spacing w:val="-6"/>
                <w:sz w:val="20"/>
                <w:szCs w:val="20"/>
                <w:rtl/>
                <w:lang w:bidi="ar-EG"/>
              </w:rPr>
              <w:t>لابوانت</w:t>
            </w:r>
            <w:proofErr w:type="spellEnd"/>
            <w:r w:rsidR="00B90B48" w:rsidRPr="00E436F9">
              <w:rPr>
                <w:rFonts w:eastAsia="Malgun Gothic" w:hint="cs"/>
                <w:b/>
                <w:spacing w:val="-6"/>
                <w:sz w:val="20"/>
                <w:szCs w:val="20"/>
                <w:rtl/>
                <w:lang w:bidi="ar-EG"/>
              </w:rPr>
              <w:t xml:space="preserve"> أدريان (</w:t>
            </w:r>
            <w:r w:rsidR="00BD191F" w:rsidRPr="00E436F9">
              <w:rPr>
                <w:rFonts w:eastAsia="Malgun Gothic" w:hint="cs"/>
                <w:b/>
                <w:spacing w:val="-6"/>
                <w:sz w:val="20"/>
                <w:szCs w:val="20"/>
                <w:rtl/>
                <w:lang w:bidi="ar-EG"/>
              </w:rPr>
              <w:t xml:space="preserve">نائبة </w:t>
            </w:r>
            <w:r w:rsidR="00D16370" w:rsidRPr="00E436F9">
              <w:rPr>
                <w:rFonts w:eastAsia="Malgun Gothic" w:hint="cs"/>
                <w:b/>
                <w:spacing w:val="-6"/>
                <w:sz w:val="20"/>
                <w:szCs w:val="20"/>
                <w:rtl/>
                <w:lang w:bidi="ar-EG"/>
              </w:rPr>
              <w:t>ر</w:t>
            </w:r>
            <w:r w:rsidR="00BD191F" w:rsidRPr="00E436F9">
              <w:rPr>
                <w:rFonts w:eastAsia="Malgun Gothic" w:hint="cs"/>
                <w:b/>
                <w:spacing w:val="-6"/>
                <w:sz w:val="20"/>
                <w:szCs w:val="20"/>
                <w:rtl/>
                <w:lang w:bidi="ar-EG"/>
              </w:rPr>
              <w:t>ئيس</w:t>
            </w:r>
            <w:r w:rsidR="00EB2009" w:rsidRPr="00E436F9">
              <w:rPr>
                <w:rFonts w:eastAsia="Malgun Gothic" w:hint="cs"/>
                <w:b/>
                <w:spacing w:val="-6"/>
                <w:sz w:val="20"/>
                <w:szCs w:val="20"/>
                <w:rtl/>
                <w:lang w:bidi="ar-EG"/>
              </w:rPr>
              <w:t>َ</w:t>
            </w:r>
            <w:r w:rsidR="00BD191F" w:rsidRPr="00E436F9">
              <w:rPr>
                <w:rFonts w:eastAsia="Malgun Gothic" w:hint="cs"/>
                <w:b/>
                <w:spacing w:val="-6"/>
                <w:sz w:val="20"/>
                <w:szCs w:val="20"/>
                <w:rtl/>
                <w:lang w:bidi="ar-EG"/>
              </w:rPr>
              <w:t>ين مشارك</w:t>
            </w:r>
            <w:r w:rsidR="00EB2009" w:rsidRPr="00E436F9">
              <w:rPr>
                <w:rFonts w:eastAsia="Malgun Gothic" w:hint="cs"/>
                <w:b/>
                <w:spacing w:val="-6"/>
                <w:sz w:val="20"/>
                <w:szCs w:val="20"/>
                <w:rtl/>
                <w:lang w:bidi="ar-EG"/>
              </w:rPr>
              <w:t>َ</w:t>
            </w:r>
            <w:r w:rsidR="00BD191F" w:rsidRPr="00E436F9">
              <w:rPr>
                <w:rFonts w:eastAsia="Malgun Gothic" w:hint="cs"/>
                <w:b/>
                <w:spacing w:val="-6"/>
                <w:sz w:val="20"/>
                <w:szCs w:val="20"/>
                <w:rtl/>
                <w:lang w:bidi="ar-EG"/>
              </w:rPr>
              <w:t>ين</w:t>
            </w:r>
            <w:r w:rsidR="00D16370" w:rsidRPr="00E436F9">
              <w:rPr>
                <w:rFonts w:eastAsia="Malgun Gothic" w:hint="cs"/>
                <w:b/>
                <w:spacing w:val="-6"/>
                <w:sz w:val="20"/>
                <w:szCs w:val="20"/>
                <w:rtl/>
                <w:lang w:bidi="ar-EG"/>
              </w:rPr>
              <w:t xml:space="preserve"> غير عاملة</w:t>
            </w:r>
            <w:r w:rsidR="00B12E46" w:rsidRPr="00E436F9">
              <w:rPr>
                <w:rFonts w:eastAsia="Malgun Gothic" w:hint="cs"/>
                <w:b/>
                <w:spacing w:val="-6"/>
                <w:sz w:val="20"/>
                <w:szCs w:val="20"/>
                <w:rtl/>
                <w:lang w:bidi="ar-EG"/>
              </w:rPr>
              <w:t>)</w:t>
            </w:r>
          </w:p>
        </w:tc>
      </w:tr>
    </w:tbl>
    <w:p w14:paraId="1BB72555" w14:textId="77777777" w:rsidR="00452307" w:rsidRPr="00E436F9" w:rsidRDefault="00452307" w:rsidP="002E5D1A">
      <w:pPr>
        <w:pStyle w:val="TableNo"/>
        <w:rPr>
          <w:rtl/>
        </w:rPr>
      </w:pPr>
      <w:r w:rsidRPr="00E436F9">
        <w:rPr>
          <w:rFonts w:hint="cs"/>
          <w:rtl/>
        </w:rPr>
        <w:t xml:space="preserve">الجدول </w:t>
      </w:r>
      <w:r w:rsidRPr="00E436F9">
        <w:t>3</w:t>
      </w:r>
    </w:p>
    <w:p w14:paraId="5C1FE001" w14:textId="77777777" w:rsidR="00452307" w:rsidRPr="00E436F9" w:rsidRDefault="00452307" w:rsidP="002E5D1A">
      <w:pPr>
        <w:pStyle w:val="Tabletitle"/>
        <w:rPr>
          <w:rtl/>
        </w:rPr>
      </w:pPr>
      <w:r w:rsidRPr="00E436F9">
        <w:rPr>
          <w:rFonts w:hint="cs"/>
          <w:rtl/>
        </w:rPr>
        <w:t>أفرقة أخرى (إن وجدت)</w:t>
      </w:r>
    </w:p>
    <w:tbl>
      <w:tblPr>
        <w:bidiVisual/>
        <w:tblW w:w="5000"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2885"/>
        <w:gridCol w:w="3336"/>
        <w:gridCol w:w="3388"/>
      </w:tblGrid>
      <w:tr w:rsidR="00452307" w:rsidRPr="00E436F9" w14:paraId="6E83A37E" w14:textId="77777777" w:rsidTr="00452307">
        <w:trPr>
          <w:jc w:val="center"/>
        </w:trPr>
        <w:tc>
          <w:tcPr>
            <w:tcW w:w="1501" w:type="pct"/>
            <w:tcBorders>
              <w:top w:val="single" w:sz="12" w:space="0" w:color="auto"/>
              <w:bottom w:val="single" w:sz="12" w:space="0" w:color="auto"/>
            </w:tcBorders>
            <w:shd w:val="clear" w:color="auto" w:fill="auto"/>
            <w:vAlign w:val="center"/>
            <w:hideMark/>
          </w:tcPr>
          <w:p w14:paraId="3F40AE56" w14:textId="131DCAAD" w:rsidR="00452307" w:rsidRPr="00E436F9" w:rsidRDefault="00452307" w:rsidP="002E5D1A">
            <w:pPr>
              <w:spacing w:before="60" w:after="60" w:line="240" w:lineRule="exact"/>
              <w:jc w:val="center"/>
              <w:rPr>
                <w:sz w:val="20"/>
                <w:szCs w:val="20"/>
              </w:rPr>
            </w:pPr>
            <w:r w:rsidRPr="00E436F9">
              <w:rPr>
                <w:b/>
                <w:bCs/>
                <w:sz w:val="20"/>
                <w:szCs w:val="20"/>
                <w:rtl/>
              </w:rPr>
              <w:t>اسم الفريق</w:t>
            </w:r>
          </w:p>
        </w:tc>
        <w:tc>
          <w:tcPr>
            <w:tcW w:w="1736" w:type="pct"/>
            <w:tcBorders>
              <w:top w:val="single" w:sz="12" w:space="0" w:color="auto"/>
              <w:bottom w:val="single" w:sz="12" w:space="0" w:color="auto"/>
            </w:tcBorders>
            <w:shd w:val="clear" w:color="auto" w:fill="auto"/>
            <w:vAlign w:val="center"/>
            <w:hideMark/>
          </w:tcPr>
          <w:p w14:paraId="2F6D0211" w14:textId="3B022BB0" w:rsidR="00452307" w:rsidRPr="00E436F9" w:rsidRDefault="00452307" w:rsidP="002E5D1A">
            <w:pPr>
              <w:spacing w:before="60" w:after="60" w:line="240" w:lineRule="exact"/>
              <w:jc w:val="center"/>
              <w:rPr>
                <w:sz w:val="20"/>
                <w:szCs w:val="20"/>
              </w:rPr>
            </w:pPr>
            <w:r w:rsidRPr="00E436F9">
              <w:rPr>
                <w:b/>
                <w:bCs/>
                <w:sz w:val="20"/>
                <w:szCs w:val="20"/>
                <w:rtl/>
              </w:rPr>
              <w:t>الرئيس</w:t>
            </w:r>
          </w:p>
        </w:tc>
        <w:tc>
          <w:tcPr>
            <w:tcW w:w="1763" w:type="pct"/>
            <w:tcBorders>
              <w:top w:val="single" w:sz="12" w:space="0" w:color="auto"/>
              <w:bottom w:val="single" w:sz="12" w:space="0" w:color="auto"/>
            </w:tcBorders>
            <w:shd w:val="clear" w:color="auto" w:fill="auto"/>
            <w:vAlign w:val="center"/>
            <w:hideMark/>
          </w:tcPr>
          <w:p w14:paraId="03F52471" w14:textId="5436494D" w:rsidR="00452307" w:rsidRPr="00E436F9" w:rsidRDefault="00452307" w:rsidP="002E5D1A">
            <w:pPr>
              <w:spacing w:before="60" w:after="60" w:line="240" w:lineRule="exact"/>
              <w:jc w:val="center"/>
              <w:rPr>
                <w:b/>
                <w:color w:val="800000"/>
                <w:sz w:val="20"/>
                <w:szCs w:val="20"/>
              </w:rPr>
            </w:pPr>
            <w:r w:rsidRPr="00E436F9">
              <w:rPr>
                <w:b/>
                <w:bCs/>
                <w:sz w:val="20"/>
                <w:szCs w:val="20"/>
                <w:rtl/>
              </w:rPr>
              <w:t>نواب الرئيس</w:t>
            </w:r>
          </w:p>
        </w:tc>
      </w:tr>
      <w:tr w:rsidR="00452307" w:rsidRPr="00E436F9" w14:paraId="0116F431" w14:textId="77777777" w:rsidTr="00452307">
        <w:trPr>
          <w:jc w:val="center"/>
        </w:trPr>
        <w:tc>
          <w:tcPr>
            <w:tcW w:w="1501" w:type="pct"/>
            <w:tcBorders>
              <w:top w:val="single" w:sz="12" w:space="0" w:color="auto"/>
            </w:tcBorders>
            <w:shd w:val="clear" w:color="auto" w:fill="auto"/>
            <w:hideMark/>
          </w:tcPr>
          <w:p w14:paraId="4B240B90" w14:textId="133A2508" w:rsidR="00452307" w:rsidRPr="00E436F9" w:rsidRDefault="002F2B30" w:rsidP="002E5D1A">
            <w:pPr>
              <w:spacing w:before="60" w:after="60" w:line="240" w:lineRule="exact"/>
              <w:rPr>
                <w:sz w:val="20"/>
                <w:szCs w:val="20"/>
              </w:rPr>
            </w:pPr>
            <w:r w:rsidRPr="00E436F9">
              <w:rPr>
                <w:rFonts w:hint="cs"/>
                <w:sz w:val="20"/>
                <w:szCs w:val="20"/>
                <w:rtl/>
                <w:lang w:eastAsia="en-GB" w:bidi="ar-EG"/>
              </w:rPr>
              <w:t xml:space="preserve">الفريق الإقليمي لمنطقة إفريقيا التابع للجنة الدراسات </w:t>
            </w:r>
            <w:r w:rsidRPr="00E436F9">
              <w:rPr>
                <w:sz w:val="20"/>
                <w:szCs w:val="20"/>
                <w:lang w:eastAsia="en-GB" w:bidi="ar-EG"/>
              </w:rPr>
              <w:t>20</w:t>
            </w:r>
            <w:r w:rsidRPr="00E436F9">
              <w:rPr>
                <w:rFonts w:hint="cs"/>
                <w:sz w:val="20"/>
                <w:szCs w:val="20"/>
                <w:rtl/>
                <w:lang w:eastAsia="en-GB" w:bidi="ar-EG"/>
              </w:rPr>
              <w:t xml:space="preserve"> لقطاع تقييس الاتصالات بالاتحاد </w:t>
            </w:r>
            <w:r w:rsidRPr="00E436F9">
              <w:rPr>
                <w:sz w:val="20"/>
                <w:szCs w:val="20"/>
                <w:lang w:eastAsia="en-GB" w:bidi="ar-EG"/>
              </w:rPr>
              <w:t>(SG20RG-AFR)</w:t>
            </w:r>
          </w:p>
        </w:tc>
        <w:tc>
          <w:tcPr>
            <w:tcW w:w="1736" w:type="pct"/>
            <w:tcBorders>
              <w:top w:val="single" w:sz="12" w:space="0" w:color="auto"/>
            </w:tcBorders>
            <w:shd w:val="clear" w:color="auto" w:fill="auto"/>
            <w:hideMark/>
          </w:tcPr>
          <w:p w14:paraId="40DC77A4" w14:textId="40C9DEFA" w:rsidR="00452307" w:rsidRPr="00E436F9" w:rsidRDefault="00452307" w:rsidP="002E5D1A">
            <w:pPr>
              <w:spacing w:before="60" w:after="60" w:line="240" w:lineRule="exact"/>
              <w:rPr>
                <w:sz w:val="20"/>
                <w:szCs w:val="20"/>
              </w:rPr>
            </w:pPr>
            <w:bookmarkStart w:id="193" w:name="lt_pId810"/>
            <w:r w:rsidRPr="00E436F9">
              <w:rPr>
                <w:rFonts w:hint="cs"/>
                <w:sz w:val="20"/>
                <w:szCs w:val="20"/>
                <w:rtl/>
              </w:rPr>
              <w:t xml:space="preserve">السيد </w:t>
            </w:r>
            <w:r w:rsidR="002F2B30" w:rsidRPr="00E436F9">
              <w:rPr>
                <w:rFonts w:hint="cs"/>
                <w:sz w:val="20"/>
                <w:szCs w:val="20"/>
                <w:rtl/>
              </w:rPr>
              <w:t>وكيل باكو</w:t>
            </w:r>
            <w:r w:rsidR="002E5D1A" w:rsidRPr="00E436F9">
              <w:rPr>
                <w:rFonts w:hint="cs"/>
                <w:sz w:val="20"/>
                <w:szCs w:val="20"/>
                <w:rtl/>
              </w:rPr>
              <w:t xml:space="preserve"> </w:t>
            </w:r>
            <w:r w:rsidRPr="00E436F9">
              <w:rPr>
                <w:sz w:val="20"/>
                <w:szCs w:val="20"/>
                <w:vertAlign w:val="superscript"/>
              </w:rPr>
              <w:t>(1)</w:t>
            </w:r>
            <w:bookmarkEnd w:id="193"/>
          </w:p>
        </w:tc>
        <w:tc>
          <w:tcPr>
            <w:tcW w:w="1763" w:type="pct"/>
            <w:tcBorders>
              <w:top w:val="single" w:sz="12" w:space="0" w:color="auto"/>
            </w:tcBorders>
            <w:shd w:val="clear" w:color="auto" w:fill="auto"/>
            <w:hideMark/>
          </w:tcPr>
          <w:p w14:paraId="64E6B0BB" w14:textId="567FB036" w:rsidR="00452307" w:rsidRPr="00E436F9" w:rsidRDefault="00452307" w:rsidP="002E5D1A">
            <w:pPr>
              <w:spacing w:before="60" w:after="60" w:line="240" w:lineRule="exact"/>
              <w:jc w:val="left"/>
              <w:rPr>
                <w:sz w:val="20"/>
                <w:szCs w:val="20"/>
              </w:rPr>
            </w:pPr>
            <w:bookmarkStart w:id="194" w:name="lt_pId811"/>
            <w:r w:rsidRPr="00E436F9">
              <w:rPr>
                <w:rFonts w:hint="cs"/>
                <w:sz w:val="20"/>
                <w:szCs w:val="20"/>
                <w:rtl/>
                <w:lang w:bidi="ar-EG"/>
              </w:rPr>
              <w:t xml:space="preserve">السيد </w:t>
            </w:r>
            <w:proofErr w:type="spellStart"/>
            <w:r w:rsidR="002F2B30" w:rsidRPr="00E436F9">
              <w:rPr>
                <w:rFonts w:hint="cs"/>
                <w:sz w:val="20"/>
                <w:szCs w:val="20"/>
                <w:rtl/>
                <w:lang w:bidi="ar-EG"/>
              </w:rPr>
              <w:t>عباسين</w:t>
            </w:r>
            <w:proofErr w:type="spellEnd"/>
            <w:r w:rsidR="002F2B30" w:rsidRPr="00E436F9">
              <w:rPr>
                <w:rFonts w:hint="cs"/>
                <w:sz w:val="20"/>
                <w:szCs w:val="20"/>
                <w:rtl/>
                <w:lang w:bidi="ar-EG"/>
              </w:rPr>
              <w:t xml:space="preserve"> </w:t>
            </w:r>
            <w:proofErr w:type="gramStart"/>
            <w:r w:rsidR="002F2B30" w:rsidRPr="00E436F9">
              <w:rPr>
                <w:rFonts w:hint="cs"/>
                <w:sz w:val="20"/>
                <w:szCs w:val="20"/>
                <w:rtl/>
                <w:lang w:bidi="ar-EG"/>
              </w:rPr>
              <w:t>علي</w:t>
            </w:r>
            <w:r w:rsidRPr="00E436F9">
              <w:rPr>
                <w:sz w:val="20"/>
                <w:szCs w:val="20"/>
                <w:vertAlign w:val="superscript"/>
              </w:rPr>
              <w:t>(</w:t>
            </w:r>
            <w:proofErr w:type="gramEnd"/>
            <w:r w:rsidRPr="00E436F9">
              <w:rPr>
                <w:sz w:val="20"/>
                <w:szCs w:val="20"/>
                <w:vertAlign w:val="superscript"/>
              </w:rPr>
              <w:t>3)</w:t>
            </w:r>
            <w:r w:rsidRPr="00E436F9">
              <w:rPr>
                <w:sz w:val="20"/>
                <w:szCs w:val="20"/>
                <w:vertAlign w:val="superscript"/>
                <w:rtl/>
                <w:lang w:bidi="ar-EG"/>
              </w:rPr>
              <w:br/>
            </w:r>
            <w:r w:rsidRPr="00E436F9">
              <w:rPr>
                <w:rFonts w:hint="cs"/>
                <w:sz w:val="20"/>
                <w:szCs w:val="20"/>
                <w:rtl/>
                <w:lang w:bidi="ar-EG"/>
              </w:rPr>
              <w:t xml:space="preserve">السيد </w:t>
            </w:r>
            <w:r w:rsidR="002F2B30" w:rsidRPr="00E436F9">
              <w:rPr>
                <w:rFonts w:hint="cs"/>
                <w:sz w:val="20"/>
                <w:szCs w:val="20"/>
                <w:rtl/>
                <w:lang w:bidi="ar-EG"/>
              </w:rPr>
              <w:t>شابو بلال</w:t>
            </w:r>
            <w:r w:rsidRPr="00E436F9">
              <w:rPr>
                <w:sz w:val="20"/>
                <w:szCs w:val="20"/>
                <w:vertAlign w:val="superscript"/>
              </w:rPr>
              <w:t>(2)</w:t>
            </w:r>
            <w:r w:rsidRPr="00E436F9">
              <w:rPr>
                <w:sz w:val="20"/>
                <w:szCs w:val="20"/>
                <w:vertAlign w:val="superscript"/>
                <w:rtl/>
              </w:rPr>
              <w:br/>
            </w:r>
            <w:r w:rsidRPr="00E436F9">
              <w:rPr>
                <w:rFonts w:hint="cs"/>
                <w:sz w:val="20"/>
                <w:szCs w:val="20"/>
                <w:rtl/>
                <w:lang w:bidi="ar-EG"/>
              </w:rPr>
              <w:t xml:space="preserve">السيد </w:t>
            </w:r>
            <w:r w:rsidR="007241D5" w:rsidRPr="00E436F9">
              <w:rPr>
                <w:rFonts w:hint="cs"/>
                <w:sz w:val="20"/>
                <w:szCs w:val="20"/>
                <w:rtl/>
                <w:lang w:bidi="ar-EG"/>
              </w:rPr>
              <w:t>فتحي رامي أحمد</w:t>
            </w:r>
            <w:r w:rsidRPr="00E436F9">
              <w:rPr>
                <w:sz w:val="20"/>
                <w:szCs w:val="20"/>
                <w:vertAlign w:val="superscript"/>
              </w:rPr>
              <w:t>(3)</w:t>
            </w:r>
            <w:r w:rsidRPr="00E436F9">
              <w:rPr>
                <w:sz w:val="20"/>
                <w:szCs w:val="20"/>
                <w:vertAlign w:val="superscript"/>
                <w:rtl/>
              </w:rPr>
              <w:br/>
            </w:r>
            <w:r w:rsidRPr="00E436F9">
              <w:rPr>
                <w:rFonts w:hint="cs"/>
                <w:sz w:val="20"/>
                <w:szCs w:val="20"/>
                <w:rtl/>
                <w:lang w:bidi="ar-EG"/>
              </w:rPr>
              <w:t xml:space="preserve">السيد </w:t>
            </w:r>
            <w:r w:rsidR="0007776F" w:rsidRPr="00E436F9">
              <w:rPr>
                <w:rFonts w:hint="cs"/>
                <w:sz w:val="20"/>
                <w:szCs w:val="20"/>
                <w:rtl/>
                <w:lang w:bidi="ar-EG"/>
              </w:rPr>
              <w:t xml:space="preserve">كينغ </w:t>
            </w:r>
            <w:proofErr w:type="spellStart"/>
            <w:r w:rsidR="0007776F" w:rsidRPr="00E436F9">
              <w:rPr>
                <w:rFonts w:hint="cs"/>
                <w:sz w:val="20"/>
                <w:szCs w:val="20"/>
                <w:rtl/>
                <w:lang w:bidi="ar-EG"/>
              </w:rPr>
              <w:t>ميلفين</w:t>
            </w:r>
            <w:proofErr w:type="spellEnd"/>
            <w:r w:rsidR="002E5D1A" w:rsidRPr="00E436F9">
              <w:rPr>
                <w:rFonts w:hint="cs"/>
                <w:sz w:val="20"/>
                <w:szCs w:val="20"/>
                <w:rtl/>
                <w:lang w:bidi="ar-EG"/>
              </w:rPr>
              <w:t xml:space="preserve"> </w:t>
            </w:r>
            <w:r w:rsidRPr="00E436F9">
              <w:rPr>
                <w:sz w:val="20"/>
                <w:szCs w:val="20"/>
                <w:vertAlign w:val="superscript"/>
              </w:rPr>
              <w:t>(2)</w:t>
            </w:r>
            <w:r w:rsidRPr="00E436F9">
              <w:rPr>
                <w:sz w:val="20"/>
                <w:szCs w:val="20"/>
                <w:vertAlign w:val="superscript"/>
                <w:rtl/>
              </w:rPr>
              <w:br/>
            </w:r>
            <w:r w:rsidRPr="00E436F9">
              <w:rPr>
                <w:rFonts w:hint="cs"/>
                <w:sz w:val="20"/>
                <w:szCs w:val="20"/>
                <w:rtl/>
                <w:lang w:bidi="ar-EG"/>
              </w:rPr>
              <w:t xml:space="preserve">السيد </w:t>
            </w:r>
            <w:proofErr w:type="spellStart"/>
            <w:r w:rsidR="0007776F" w:rsidRPr="00E436F9">
              <w:rPr>
                <w:rFonts w:hint="cs"/>
                <w:sz w:val="20"/>
                <w:szCs w:val="20"/>
                <w:rtl/>
                <w:lang w:bidi="ar-EG"/>
              </w:rPr>
              <w:t>كواكو</w:t>
            </w:r>
            <w:proofErr w:type="spellEnd"/>
            <w:r w:rsidR="0007776F" w:rsidRPr="00E436F9">
              <w:rPr>
                <w:rFonts w:hint="cs"/>
                <w:sz w:val="20"/>
                <w:szCs w:val="20"/>
                <w:rtl/>
                <w:lang w:bidi="ar-EG"/>
              </w:rPr>
              <w:t xml:space="preserve"> غي-ميشيل</w:t>
            </w:r>
            <w:r w:rsidR="002E5D1A" w:rsidRPr="00E436F9">
              <w:rPr>
                <w:rFonts w:hint="cs"/>
                <w:sz w:val="20"/>
                <w:szCs w:val="20"/>
                <w:rtl/>
                <w:lang w:bidi="ar-EG"/>
              </w:rPr>
              <w:t xml:space="preserve"> </w:t>
            </w:r>
            <w:r w:rsidRPr="00E436F9">
              <w:rPr>
                <w:sz w:val="20"/>
                <w:szCs w:val="20"/>
                <w:vertAlign w:val="superscript"/>
              </w:rPr>
              <w:t>(2)</w:t>
            </w:r>
            <w:r w:rsidRPr="00E436F9">
              <w:rPr>
                <w:sz w:val="20"/>
                <w:szCs w:val="20"/>
                <w:vertAlign w:val="superscript"/>
                <w:rtl/>
              </w:rPr>
              <w:br/>
            </w:r>
            <w:r w:rsidRPr="00E436F9">
              <w:rPr>
                <w:rFonts w:hint="cs"/>
                <w:sz w:val="20"/>
                <w:szCs w:val="20"/>
                <w:rtl/>
                <w:lang w:bidi="ar-EG"/>
              </w:rPr>
              <w:t xml:space="preserve">السيد </w:t>
            </w:r>
            <w:proofErr w:type="spellStart"/>
            <w:r w:rsidR="0044210E" w:rsidRPr="00E436F9">
              <w:rPr>
                <w:rFonts w:hint="cs"/>
                <w:sz w:val="20"/>
                <w:szCs w:val="20"/>
                <w:rtl/>
                <w:lang w:bidi="ar-EG"/>
              </w:rPr>
              <w:t>ماناسيه</w:t>
            </w:r>
            <w:proofErr w:type="spellEnd"/>
            <w:r w:rsidR="0044210E" w:rsidRPr="00E436F9">
              <w:rPr>
                <w:rFonts w:hint="cs"/>
                <w:sz w:val="20"/>
                <w:szCs w:val="20"/>
                <w:rtl/>
                <w:lang w:bidi="ar-EG"/>
              </w:rPr>
              <w:t xml:space="preserve"> إيمانويل</w:t>
            </w:r>
            <w:r w:rsidRPr="00E436F9">
              <w:rPr>
                <w:sz w:val="20"/>
                <w:szCs w:val="20"/>
                <w:vertAlign w:val="superscript"/>
              </w:rPr>
              <w:t>(4)</w:t>
            </w:r>
            <w:r w:rsidRPr="00E436F9">
              <w:rPr>
                <w:sz w:val="20"/>
                <w:szCs w:val="20"/>
                <w:vertAlign w:val="superscript"/>
                <w:rtl/>
              </w:rPr>
              <w:br/>
            </w:r>
            <w:r w:rsidRPr="00E436F9">
              <w:rPr>
                <w:rFonts w:hint="cs"/>
                <w:sz w:val="20"/>
                <w:szCs w:val="20"/>
                <w:rtl/>
                <w:lang w:bidi="ar-EG"/>
              </w:rPr>
              <w:t xml:space="preserve">السيد </w:t>
            </w:r>
            <w:r w:rsidR="0007776F" w:rsidRPr="00E436F9">
              <w:rPr>
                <w:rFonts w:hint="cs"/>
                <w:sz w:val="20"/>
                <w:szCs w:val="20"/>
                <w:rtl/>
                <w:lang w:bidi="ar-EG"/>
              </w:rPr>
              <w:t>حكيم مالك ندياي</w:t>
            </w:r>
            <w:r w:rsidRPr="00E436F9">
              <w:rPr>
                <w:sz w:val="20"/>
                <w:szCs w:val="20"/>
                <w:vertAlign w:val="superscript"/>
              </w:rPr>
              <w:t>(2)</w:t>
            </w:r>
            <w:bookmarkEnd w:id="194"/>
          </w:p>
        </w:tc>
      </w:tr>
      <w:tr w:rsidR="00452307" w:rsidRPr="00E436F9" w14:paraId="345D42E4" w14:textId="77777777" w:rsidTr="00452307">
        <w:trPr>
          <w:jc w:val="center"/>
        </w:trPr>
        <w:tc>
          <w:tcPr>
            <w:tcW w:w="1501" w:type="pct"/>
            <w:shd w:val="clear" w:color="auto" w:fill="auto"/>
            <w:hideMark/>
          </w:tcPr>
          <w:p w14:paraId="68A2B1BF" w14:textId="2F499625" w:rsidR="00452307" w:rsidRPr="00E436F9" w:rsidRDefault="002F2B30" w:rsidP="002E5D1A">
            <w:pPr>
              <w:spacing w:before="60" w:after="60" w:line="240" w:lineRule="exact"/>
              <w:rPr>
                <w:sz w:val="20"/>
                <w:szCs w:val="20"/>
              </w:rPr>
            </w:pPr>
            <w:r w:rsidRPr="00E436F9">
              <w:rPr>
                <w:rFonts w:hint="cs"/>
                <w:sz w:val="20"/>
                <w:szCs w:val="20"/>
                <w:rtl/>
                <w:lang w:eastAsia="en-GB" w:bidi="ar-EG"/>
              </w:rPr>
              <w:lastRenderedPageBreak/>
              <w:t xml:space="preserve">الفريق الإقليمي للمنطقة العربية التابع للجنة الدراسات </w:t>
            </w:r>
            <w:r w:rsidRPr="00E436F9">
              <w:rPr>
                <w:sz w:val="20"/>
                <w:szCs w:val="20"/>
                <w:lang w:eastAsia="en-GB" w:bidi="ar-EG"/>
              </w:rPr>
              <w:t>20</w:t>
            </w:r>
            <w:r w:rsidRPr="00E436F9">
              <w:rPr>
                <w:rFonts w:hint="cs"/>
                <w:sz w:val="20"/>
                <w:szCs w:val="20"/>
                <w:rtl/>
                <w:lang w:eastAsia="en-GB" w:bidi="ar-EG"/>
              </w:rPr>
              <w:t xml:space="preserve"> لقطاع تقييس الاتصالات بالاتحاد </w:t>
            </w:r>
            <w:r w:rsidRPr="00E436F9">
              <w:rPr>
                <w:sz w:val="20"/>
                <w:szCs w:val="20"/>
                <w:lang w:eastAsia="en-GB" w:bidi="ar-EG"/>
              </w:rPr>
              <w:t>(SG20RG-ARB)</w:t>
            </w:r>
            <w:r w:rsidR="00452307" w:rsidRPr="00E436F9">
              <w:rPr>
                <w:rFonts w:hint="cs"/>
                <w:sz w:val="20"/>
                <w:szCs w:val="20"/>
                <w:rtl/>
              </w:rPr>
              <w:t xml:space="preserve"> </w:t>
            </w:r>
          </w:p>
        </w:tc>
        <w:tc>
          <w:tcPr>
            <w:tcW w:w="1736" w:type="pct"/>
            <w:shd w:val="clear" w:color="auto" w:fill="auto"/>
            <w:hideMark/>
          </w:tcPr>
          <w:p w14:paraId="4489E433" w14:textId="5566C2E1" w:rsidR="00452307" w:rsidRPr="00E436F9" w:rsidRDefault="00452307" w:rsidP="002E5D1A">
            <w:pPr>
              <w:spacing w:before="60" w:after="60" w:line="240" w:lineRule="exact"/>
              <w:jc w:val="left"/>
              <w:rPr>
                <w:b/>
                <w:bCs/>
                <w:sz w:val="20"/>
                <w:szCs w:val="20"/>
              </w:rPr>
            </w:pPr>
            <w:bookmarkStart w:id="195" w:name="lt_pId819"/>
            <w:r w:rsidRPr="00E436F9">
              <w:rPr>
                <w:rFonts w:hint="cs"/>
                <w:sz w:val="20"/>
                <w:szCs w:val="20"/>
                <w:rtl/>
              </w:rPr>
              <w:t xml:space="preserve">السيد </w:t>
            </w:r>
            <w:r w:rsidR="002F2B30" w:rsidRPr="00E436F9">
              <w:rPr>
                <w:rFonts w:hint="cs"/>
                <w:sz w:val="20"/>
                <w:szCs w:val="20"/>
                <w:rtl/>
              </w:rPr>
              <w:t xml:space="preserve">م. الحسن عبد الرحمن </w:t>
            </w:r>
            <w:r w:rsidRPr="00E436F9">
              <w:rPr>
                <w:sz w:val="20"/>
                <w:szCs w:val="20"/>
                <w:vertAlign w:val="superscript"/>
              </w:rPr>
              <w:t>(1)</w:t>
            </w:r>
            <w:bookmarkEnd w:id="195"/>
          </w:p>
        </w:tc>
        <w:tc>
          <w:tcPr>
            <w:tcW w:w="1763" w:type="pct"/>
            <w:shd w:val="clear" w:color="auto" w:fill="auto"/>
            <w:hideMark/>
          </w:tcPr>
          <w:p w14:paraId="79044879" w14:textId="7E0667FC" w:rsidR="00452307" w:rsidRPr="00E436F9" w:rsidRDefault="00452307" w:rsidP="002E5D1A">
            <w:pPr>
              <w:spacing w:before="60" w:after="60" w:line="240" w:lineRule="exact"/>
              <w:jc w:val="left"/>
              <w:rPr>
                <w:sz w:val="20"/>
                <w:szCs w:val="20"/>
              </w:rPr>
            </w:pPr>
            <w:bookmarkStart w:id="196" w:name="lt_pId820"/>
            <w:r w:rsidRPr="00E436F9">
              <w:rPr>
                <w:rFonts w:hint="cs"/>
                <w:sz w:val="20"/>
                <w:szCs w:val="20"/>
                <w:rtl/>
                <w:lang w:bidi="ar-EG"/>
              </w:rPr>
              <w:t>السيد</w:t>
            </w:r>
            <w:r w:rsidR="008F24C2" w:rsidRPr="00E436F9">
              <w:rPr>
                <w:rFonts w:hint="cs"/>
                <w:sz w:val="20"/>
                <w:szCs w:val="20"/>
                <w:rtl/>
                <w:lang w:bidi="ar-EG"/>
              </w:rPr>
              <w:t xml:space="preserve"> </w:t>
            </w:r>
            <w:proofErr w:type="spellStart"/>
            <w:r w:rsidR="008F24C2" w:rsidRPr="00E436F9">
              <w:rPr>
                <w:rFonts w:hint="cs"/>
                <w:sz w:val="20"/>
                <w:szCs w:val="20"/>
                <w:rtl/>
                <w:lang w:bidi="ar-EG"/>
              </w:rPr>
              <w:t>عباسين</w:t>
            </w:r>
            <w:proofErr w:type="spellEnd"/>
            <w:r w:rsidR="008F24C2" w:rsidRPr="00E436F9">
              <w:rPr>
                <w:rFonts w:hint="cs"/>
                <w:sz w:val="20"/>
                <w:szCs w:val="20"/>
                <w:rtl/>
                <w:lang w:bidi="ar-EG"/>
              </w:rPr>
              <w:t xml:space="preserve"> </w:t>
            </w:r>
            <w:proofErr w:type="gramStart"/>
            <w:r w:rsidR="008F24C2" w:rsidRPr="00E436F9">
              <w:rPr>
                <w:rFonts w:hint="cs"/>
                <w:sz w:val="20"/>
                <w:szCs w:val="20"/>
                <w:rtl/>
                <w:lang w:bidi="ar-EG"/>
              </w:rPr>
              <w:t>علي</w:t>
            </w:r>
            <w:r w:rsidRPr="00E436F9">
              <w:rPr>
                <w:sz w:val="20"/>
                <w:szCs w:val="20"/>
                <w:vertAlign w:val="superscript"/>
              </w:rPr>
              <w:t>(</w:t>
            </w:r>
            <w:proofErr w:type="gramEnd"/>
            <w:r w:rsidRPr="00E436F9">
              <w:rPr>
                <w:sz w:val="20"/>
                <w:szCs w:val="20"/>
                <w:vertAlign w:val="superscript"/>
              </w:rPr>
              <w:t>2)</w:t>
            </w:r>
            <w:r w:rsidRPr="00E436F9">
              <w:rPr>
                <w:sz w:val="20"/>
                <w:szCs w:val="20"/>
                <w:vertAlign w:val="superscript"/>
                <w:rtl/>
              </w:rPr>
              <w:br/>
            </w:r>
            <w:r w:rsidRPr="00E436F9">
              <w:rPr>
                <w:rFonts w:hint="cs"/>
                <w:sz w:val="20"/>
                <w:szCs w:val="20"/>
                <w:rtl/>
                <w:lang w:bidi="ar-EG"/>
              </w:rPr>
              <w:t xml:space="preserve">السيد </w:t>
            </w:r>
            <w:r w:rsidR="0044210E" w:rsidRPr="00E436F9">
              <w:rPr>
                <w:rFonts w:hint="cs"/>
                <w:sz w:val="20"/>
                <w:szCs w:val="20"/>
                <w:rtl/>
                <w:lang w:bidi="ar-EG"/>
              </w:rPr>
              <w:t>أبو المال عبد الهادي</w:t>
            </w:r>
            <w:r w:rsidRPr="00E436F9">
              <w:rPr>
                <w:sz w:val="20"/>
                <w:szCs w:val="20"/>
                <w:vertAlign w:val="superscript"/>
              </w:rPr>
              <w:t>(2)</w:t>
            </w:r>
            <w:r w:rsidRPr="00E436F9">
              <w:rPr>
                <w:sz w:val="20"/>
                <w:szCs w:val="20"/>
                <w:vertAlign w:val="superscript"/>
                <w:rtl/>
              </w:rPr>
              <w:br/>
            </w:r>
            <w:r w:rsidRPr="00E436F9">
              <w:rPr>
                <w:rFonts w:hint="cs"/>
                <w:sz w:val="20"/>
                <w:szCs w:val="20"/>
                <w:rtl/>
                <w:lang w:bidi="ar-EG"/>
              </w:rPr>
              <w:t xml:space="preserve">السيد </w:t>
            </w:r>
            <w:proofErr w:type="spellStart"/>
            <w:r w:rsidR="0044210E" w:rsidRPr="00E436F9">
              <w:rPr>
                <w:rFonts w:hint="cs"/>
                <w:sz w:val="20"/>
                <w:szCs w:val="20"/>
                <w:rtl/>
                <w:lang w:bidi="ar-EG"/>
              </w:rPr>
              <w:t>العزامي</w:t>
            </w:r>
            <w:proofErr w:type="spellEnd"/>
            <w:r w:rsidR="0044210E" w:rsidRPr="00E436F9">
              <w:rPr>
                <w:rFonts w:hint="cs"/>
                <w:sz w:val="20"/>
                <w:szCs w:val="20"/>
                <w:rtl/>
                <w:lang w:bidi="ar-EG"/>
              </w:rPr>
              <w:t xml:space="preserve"> خالد</w:t>
            </w:r>
            <w:r w:rsidRPr="00E436F9">
              <w:rPr>
                <w:sz w:val="20"/>
                <w:szCs w:val="20"/>
                <w:vertAlign w:val="superscript"/>
              </w:rPr>
              <w:t>(3)</w:t>
            </w:r>
            <w:r w:rsidRPr="00E436F9">
              <w:rPr>
                <w:sz w:val="20"/>
                <w:szCs w:val="20"/>
                <w:vertAlign w:val="superscript"/>
                <w:rtl/>
              </w:rPr>
              <w:br/>
            </w:r>
            <w:r w:rsidRPr="00E436F9">
              <w:rPr>
                <w:rFonts w:hint="cs"/>
                <w:sz w:val="20"/>
                <w:szCs w:val="20"/>
                <w:rtl/>
                <w:lang w:bidi="ar-EG"/>
              </w:rPr>
              <w:t xml:space="preserve">السيد </w:t>
            </w:r>
            <w:r w:rsidR="0044210E" w:rsidRPr="00E436F9">
              <w:rPr>
                <w:rFonts w:hint="cs"/>
                <w:sz w:val="20"/>
                <w:szCs w:val="20"/>
                <w:rtl/>
                <w:lang w:bidi="ar-EG"/>
              </w:rPr>
              <w:t>شابو بلال</w:t>
            </w:r>
            <w:r w:rsidRPr="00E436F9">
              <w:rPr>
                <w:rFonts w:hint="cs"/>
                <w:sz w:val="20"/>
                <w:szCs w:val="20"/>
                <w:rtl/>
                <w:lang w:bidi="ar-EG"/>
              </w:rPr>
              <w:t xml:space="preserve"> </w:t>
            </w:r>
            <w:r w:rsidRPr="00E436F9">
              <w:rPr>
                <w:sz w:val="20"/>
                <w:szCs w:val="20"/>
                <w:vertAlign w:val="superscript"/>
              </w:rPr>
              <w:t>(2)</w:t>
            </w:r>
            <w:r w:rsidRPr="00E436F9">
              <w:rPr>
                <w:sz w:val="20"/>
                <w:szCs w:val="20"/>
                <w:vertAlign w:val="superscript"/>
                <w:rtl/>
              </w:rPr>
              <w:br/>
            </w:r>
            <w:r w:rsidRPr="00E436F9">
              <w:rPr>
                <w:rFonts w:hint="cs"/>
                <w:sz w:val="20"/>
                <w:szCs w:val="20"/>
                <w:rtl/>
                <w:lang w:bidi="ar-EG"/>
              </w:rPr>
              <w:t xml:space="preserve">السيد </w:t>
            </w:r>
            <w:r w:rsidR="0044210E" w:rsidRPr="00E436F9">
              <w:rPr>
                <w:rFonts w:hint="cs"/>
                <w:sz w:val="20"/>
                <w:szCs w:val="20"/>
                <w:rtl/>
                <w:lang w:bidi="ar-EG"/>
              </w:rPr>
              <w:t>فتحي رامي أحمد</w:t>
            </w:r>
            <w:r w:rsidRPr="00E436F9">
              <w:rPr>
                <w:sz w:val="20"/>
                <w:szCs w:val="20"/>
                <w:vertAlign w:val="superscript"/>
              </w:rPr>
              <w:t>(2)</w:t>
            </w:r>
            <w:bookmarkEnd w:id="196"/>
          </w:p>
        </w:tc>
      </w:tr>
      <w:tr w:rsidR="00452307" w:rsidRPr="00E436F9" w14:paraId="1EA11E87" w14:textId="77777777" w:rsidTr="00452307">
        <w:trPr>
          <w:jc w:val="center"/>
        </w:trPr>
        <w:tc>
          <w:tcPr>
            <w:tcW w:w="1501" w:type="pct"/>
            <w:shd w:val="clear" w:color="auto" w:fill="auto"/>
            <w:hideMark/>
          </w:tcPr>
          <w:p w14:paraId="78DC0542" w14:textId="360DC2E0" w:rsidR="002F2B30" w:rsidRPr="00E436F9" w:rsidRDefault="002F2B30" w:rsidP="002E5D1A">
            <w:pPr>
              <w:spacing w:before="60" w:after="60" w:line="240" w:lineRule="exact"/>
              <w:rPr>
                <w:sz w:val="20"/>
                <w:szCs w:val="20"/>
                <w:lang w:eastAsia="en-GB" w:bidi="ar-EG"/>
              </w:rPr>
            </w:pPr>
            <w:r w:rsidRPr="00E436F9">
              <w:rPr>
                <w:rFonts w:hint="cs"/>
                <w:sz w:val="20"/>
                <w:szCs w:val="20"/>
                <w:rtl/>
                <w:lang w:eastAsia="en-GB" w:bidi="ar-EG"/>
              </w:rPr>
              <w:t xml:space="preserve">الفريق الإقليمي لأوروبا الشرقية وآسيا الوسطى وما وراء القوقاز التابع للجنة الدراسات </w:t>
            </w:r>
            <w:r w:rsidRPr="00E436F9">
              <w:rPr>
                <w:sz w:val="20"/>
                <w:szCs w:val="20"/>
                <w:lang w:eastAsia="en-GB" w:bidi="ar-EG"/>
              </w:rPr>
              <w:t>20</w:t>
            </w:r>
            <w:r w:rsidRPr="00E436F9">
              <w:rPr>
                <w:rFonts w:hint="cs"/>
                <w:sz w:val="20"/>
                <w:szCs w:val="20"/>
                <w:rtl/>
                <w:lang w:eastAsia="en-GB" w:bidi="ar-EG"/>
              </w:rPr>
              <w:t xml:space="preserve"> لقطاع تقييس الاتصالات بالاتحا</w:t>
            </w:r>
            <w:r w:rsidR="002E5D1A" w:rsidRPr="00E436F9">
              <w:rPr>
                <w:rFonts w:hint="cs"/>
                <w:sz w:val="20"/>
                <w:szCs w:val="20"/>
                <w:rtl/>
                <w:lang w:eastAsia="en-GB" w:bidi="ar-EG"/>
              </w:rPr>
              <w:t xml:space="preserve">د </w:t>
            </w:r>
            <w:r w:rsidR="002E5D1A" w:rsidRPr="00E436F9">
              <w:rPr>
                <w:sz w:val="20"/>
                <w:szCs w:val="20"/>
                <w:lang w:eastAsia="en-GB" w:bidi="ar-EG"/>
              </w:rPr>
              <w:t>(SG20RG-EECAT)</w:t>
            </w:r>
          </w:p>
        </w:tc>
        <w:tc>
          <w:tcPr>
            <w:tcW w:w="1736" w:type="pct"/>
            <w:shd w:val="clear" w:color="auto" w:fill="auto"/>
            <w:hideMark/>
          </w:tcPr>
          <w:p w14:paraId="2BC2AC6A" w14:textId="306EC715" w:rsidR="00452307" w:rsidRPr="00E436F9" w:rsidRDefault="00452307" w:rsidP="002E5D1A">
            <w:pPr>
              <w:spacing w:before="60" w:after="60" w:line="240" w:lineRule="exact"/>
              <w:rPr>
                <w:sz w:val="20"/>
                <w:szCs w:val="20"/>
              </w:rPr>
            </w:pPr>
            <w:bookmarkStart w:id="197" w:name="lt_pId826"/>
            <w:r w:rsidRPr="00E436F9">
              <w:rPr>
                <w:rFonts w:hint="cs"/>
                <w:sz w:val="20"/>
                <w:szCs w:val="20"/>
                <w:rtl/>
              </w:rPr>
              <w:t>السيد</w:t>
            </w:r>
            <w:r w:rsidR="002F2B30" w:rsidRPr="00E436F9">
              <w:rPr>
                <w:rFonts w:hint="cs"/>
                <w:sz w:val="20"/>
                <w:szCs w:val="20"/>
                <w:rtl/>
              </w:rPr>
              <w:t xml:space="preserve"> </w:t>
            </w:r>
            <w:proofErr w:type="spellStart"/>
            <w:r w:rsidR="002F2B30" w:rsidRPr="00E436F9">
              <w:rPr>
                <w:rFonts w:hint="cs"/>
                <w:sz w:val="20"/>
                <w:szCs w:val="20"/>
                <w:rtl/>
              </w:rPr>
              <w:t>بورودين</w:t>
            </w:r>
            <w:proofErr w:type="spellEnd"/>
            <w:r w:rsidR="002F2B30" w:rsidRPr="00E436F9">
              <w:rPr>
                <w:rFonts w:hint="cs"/>
                <w:sz w:val="20"/>
                <w:szCs w:val="20"/>
                <w:rtl/>
              </w:rPr>
              <w:t xml:space="preserve"> أليكسي</w:t>
            </w:r>
            <w:r w:rsidR="002E5D1A" w:rsidRPr="00E436F9">
              <w:rPr>
                <w:rFonts w:hint="cs"/>
                <w:sz w:val="20"/>
                <w:szCs w:val="20"/>
                <w:rtl/>
              </w:rPr>
              <w:t xml:space="preserve"> </w:t>
            </w:r>
            <w:r w:rsidRPr="00E436F9">
              <w:rPr>
                <w:sz w:val="20"/>
                <w:szCs w:val="20"/>
                <w:vertAlign w:val="superscript"/>
              </w:rPr>
              <w:t>(1)</w:t>
            </w:r>
            <w:bookmarkEnd w:id="197"/>
          </w:p>
        </w:tc>
        <w:tc>
          <w:tcPr>
            <w:tcW w:w="1763" w:type="pct"/>
            <w:shd w:val="clear" w:color="auto" w:fill="auto"/>
            <w:hideMark/>
          </w:tcPr>
          <w:p w14:paraId="665D26A9" w14:textId="0B9D7C29" w:rsidR="00452307" w:rsidRPr="00E436F9" w:rsidRDefault="00452307" w:rsidP="002E5D1A">
            <w:pPr>
              <w:spacing w:before="60" w:after="60" w:line="240" w:lineRule="exact"/>
              <w:jc w:val="left"/>
              <w:rPr>
                <w:sz w:val="20"/>
                <w:szCs w:val="20"/>
              </w:rPr>
            </w:pPr>
            <w:bookmarkStart w:id="198" w:name="lt_pId827"/>
            <w:r w:rsidRPr="00E436F9">
              <w:rPr>
                <w:rFonts w:hint="cs"/>
                <w:sz w:val="20"/>
                <w:szCs w:val="20"/>
                <w:rtl/>
                <w:lang w:bidi="ar-EG"/>
              </w:rPr>
              <w:t xml:space="preserve">السيدة </w:t>
            </w:r>
            <w:proofErr w:type="spellStart"/>
            <w:r w:rsidR="002F2B30" w:rsidRPr="00E436F9">
              <w:rPr>
                <w:rFonts w:hint="cs"/>
                <w:sz w:val="20"/>
                <w:szCs w:val="20"/>
                <w:rtl/>
                <w:lang w:bidi="ar-EG"/>
              </w:rPr>
              <w:t>موسييفا</w:t>
            </w:r>
            <w:proofErr w:type="spellEnd"/>
            <w:r w:rsidR="002F2B30" w:rsidRPr="00E436F9">
              <w:rPr>
                <w:rFonts w:hint="cs"/>
                <w:sz w:val="20"/>
                <w:szCs w:val="20"/>
                <w:rtl/>
                <w:lang w:bidi="ar-EG"/>
              </w:rPr>
              <w:t xml:space="preserve"> </w:t>
            </w:r>
            <w:proofErr w:type="spellStart"/>
            <w:r w:rsidR="002F2B30" w:rsidRPr="00E436F9">
              <w:rPr>
                <w:rFonts w:hint="cs"/>
                <w:sz w:val="20"/>
                <w:szCs w:val="20"/>
                <w:rtl/>
                <w:lang w:bidi="ar-EG"/>
              </w:rPr>
              <w:t>أوميدا</w:t>
            </w:r>
            <w:proofErr w:type="spellEnd"/>
            <w:r w:rsidRPr="00E436F9">
              <w:rPr>
                <w:rFonts w:hint="cs"/>
                <w:sz w:val="20"/>
                <w:szCs w:val="20"/>
                <w:rtl/>
                <w:lang w:bidi="ar-EG"/>
              </w:rPr>
              <w:t xml:space="preserve"> </w:t>
            </w:r>
            <w:r w:rsidRPr="00E436F9">
              <w:rPr>
                <w:sz w:val="20"/>
                <w:szCs w:val="20"/>
                <w:vertAlign w:val="superscript"/>
              </w:rPr>
              <w:t>(3)</w:t>
            </w:r>
            <w:bookmarkEnd w:id="198"/>
          </w:p>
        </w:tc>
      </w:tr>
      <w:tr w:rsidR="00452307" w:rsidRPr="00E436F9" w14:paraId="45DDD4E4" w14:textId="77777777" w:rsidTr="00452307">
        <w:trPr>
          <w:jc w:val="center"/>
        </w:trPr>
        <w:tc>
          <w:tcPr>
            <w:tcW w:w="1501" w:type="pct"/>
            <w:shd w:val="clear" w:color="auto" w:fill="auto"/>
            <w:hideMark/>
          </w:tcPr>
          <w:p w14:paraId="261CE18F" w14:textId="30DF3644" w:rsidR="00452307" w:rsidRPr="00E436F9" w:rsidRDefault="002F2B30" w:rsidP="002E5D1A">
            <w:pPr>
              <w:spacing w:before="60" w:after="60" w:line="240" w:lineRule="exact"/>
              <w:rPr>
                <w:spacing w:val="-6"/>
                <w:sz w:val="20"/>
                <w:szCs w:val="20"/>
              </w:rPr>
            </w:pPr>
            <w:r w:rsidRPr="00E436F9">
              <w:rPr>
                <w:rFonts w:hint="cs"/>
                <w:spacing w:val="-6"/>
                <w:sz w:val="20"/>
                <w:szCs w:val="20"/>
                <w:rtl/>
                <w:lang w:eastAsia="en-GB" w:bidi="ar-EG"/>
              </w:rPr>
              <w:t xml:space="preserve">الفريق الإقليمي لمنطقة أمريكا اللاتينية التابع للجنة الدراسات </w:t>
            </w:r>
            <w:r w:rsidRPr="00E436F9">
              <w:rPr>
                <w:spacing w:val="-6"/>
                <w:sz w:val="20"/>
                <w:szCs w:val="20"/>
                <w:lang w:eastAsia="en-GB" w:bidi="ar-EG"/>
              </w:rPr>
              <w:t>20</w:t>
            </w:r>
            <w:r w:rsidRPr="00E436F9">
              <w:rPr>
                <w:rFonts w:hint="cs"/>
                <w:spacing w:val="-6"/>
                <w:sz w:val="20"/>
                <w:szCs w:val="20"/>
                <w:rtl/>
                <w:lang w:eastAsia="en-GB" w:bidi="ar-EG"/>
              </w:rPr>
              <w:t xml:space="preserve"> لقطاع تقييس الاتصالات بالاتحاد </w:t>
            </w:r>
            <w:r w:rsidRPr="00E436F9">
              <w:rPr>
                <w:spacing w:val="-6"/>
                <w:sz w:val="20"/>
                <w:szCs w:val="20"/>
                <w:lang w:eastAsia="en-GB" w:bidi="ar-EG"/>
              </w:rPr>
              <w:t>(SG20RG</w:t>
            </w:r>
            <w:r w:rsidR="002E5D1A" w:rsidRPr="00E436F9">
              <w:rPr>
                <w:spacing w:val="-6"/>
                <w:sz w:val="20"/>
                <w:szCs w:val="20"/>
                <w:lang w:eastAsia="en-GB" w:bidi="ar-EG"/>
              </w:rPr>
              <w:noBreakHyphen/>
            </w:r>
            <w:r w:rsidRPr="00E436F9">
              <w:rPr>
                <w:spacing w:val="-6"/>
                <w:sz w:val="20"/>
                <w:szCs w:val="20"/>
                <w:lang w:eastAsia="en-GB" w:bidi="ar-EG"/>
              </w:rPr>
              <w:t>LATAM)</w:t>
            </w:r>
          </w:p>
        </w:tc>
        <w:tc>
          <w:tcPr>
            <w:tcW w:w="1736" w:type="pct"/>
            <w:shd w:val="clear" w:color="auto" w:fill="auto"/>
            <w:hideMark/>
          </w:tcPr>
          <w:p w14:paraId="4079C5B6" w14:textId="1448D9DB" w:rsidR="00452307" w:rsidRPr="00E436F9" w:rsidRDefault="00452307" w:rsidP="002E5D1A">
            <w:pPr>
              <w:spacing w:before="60" w:after="60" w:line="240" w:lineRule="exact"/>
              <w:rPr>
                <w:sz w:val="20"/>
                <w:szCs w:val="20"/>
                <w:rtl/>
              </w:rPr>
            </w:pPr>
            <w:bookmarkStart w:id="199" w:name="lt_pId829"/>
            <w:r w:rsidRPr="00E436F9">
              <w:rPr>
                <w:rFonts w:hint="cs"/>
                <w:sz w:val="20"/>
                <w:szCs w:val="20"/>
                <w:rtl/>
              </w:rPr>
              <w:t xml:space="preserve">السيد </w:t>
            </w:r>
            <w:r w:rsidR="00EA6DC7" w:rsidRPr="00E436F9">
              <w:rPr>
                <w:rFonts w:hint="cs"/>
                <w:sz w:val="20"/>
                <w:szCs w:val="20"/>
                <w:rtl/>
              </w:rPr>
              <w:t>مارتن خوان بابلو</w:t>
            </w:r>
            <w:r w:rsidRPr="00E436F9">
              <w:rPr>
                <w:rFonts w:hint="cs"/>
                <w:sz w:val="20"/>
                <w:szCs w:val="20"/>
                <w:rtl/>
              </w:rPr>
              <w:t xml:space="preserve"> </w:t>
            </w:r>
            <w:r w:rsidRPr="00E436F9">
              <w:rPr>
                <w:sz w:val="20"/>
                <w:szCs w:val="20"/>
                <w:vertAlign w:val="superscript"/>
              </w:rPr>
              <w:t>(9)(7)</w:t>
            </w:r>
          </w:p>
          <w:bookmarkEnd w:id="199"/>
          <w:p w14:paraId="3D05ED7C" w14:textId="1D415944" w:rsidR="00452307" w:rsidRPr="00E436F9" w:rsidRDefault="00452307" w:rsidP="002E5D1A">
            <w:pPr>
              <w:spacing w:before="60" w:after="60" w:line="240" w:lineRule="exact"/>
              <w:rPr>
                <w:sz w:val="20"/>
                <w:szCs w:val="20"/>
                <w:lang w:bidi="ar-EG"/>
              </w:rPr>
            </w:pPr>
            <w:r w:rsidRPr="00E436F9">
              <w:rPr>
                <w:rFonts w:hint="cs"/>
                <w:sz w:val="20"/>
                <w:szCs w:val="20"/>
                <w:rtl/>
                <w:lang w:bidi="ar-EG"/>
              </w:rPr>
              <w:t xml:space="preserve">السيد </w:t>
            </w:r>
            <w:proofErr w:type="spellStart"/>
            <w:r w:rsidR="00EA6DC7" w:rsidRPr="00E436F9">
              <w:rPr>
                <w:rFonts w:hint="cs"/>
                <w:sz w:val="20"/>
                <w:szCs w:val="20"/>
                <w:rtl/>
                <w:lang w:bidi="ar-EG"/>
              </w:rPr>
              <w:t>روداس</w:t>
            </w:r>
            <w:proofErr w:type="spellEnd"/>
            <w:r w:rsidR="00EA6DC7" w:rsidRPr="00E436F9">
              <w:rPr>
                <w:rFonts w:hint="cs"/>
                <w:sz w:val="20"/>
                <w:szCs w:val="20"/>
                <w:rtl/>
                <w:lang w:bidi="ar-EG"/>
              </w:rPr>
              <w:t xml:space="preserve"> </w:t>
            </w:r>
            <w:proofErr w:type="spellStart"/>
            <w:r w:rsidR="00EA6DC7" w:rsidRPr="00E436F9">
              <w:rPr>
                <w:rFonts w:hint="cs"/>
                <w:sz w:val="20"/>
                <w:szCs w:val="20"/>
                <w:rtl/>
                <w:lang w:bidi="ar-EG"/>
              </w:rPr>
              <w:t>إيدغار</w:t>
            </w:r>
            <w:proofErr w:type="spellEnd"/>
            <w:r w:rsidR="00EA6DC7" w:rsidRPr="00E436F9">
              <w:rPr>
                <w:rFonts w:hint="cs"/>
                <w:sz w:val="20"/>
                <w:szCs w:val="20"/>
                <w:rtl/>
                <w:lang w:bidi="ar-EG"/>
              </w:rPr>
              <w:t xml:space="preserve"> (رئيس غير عامل)</w:t>
            </w:r>
            <w:r w:rsidRPr="00E436F9">
              <w:rPr>
                <w:rFonts w:hint="cs"/>
                <w:sz w:val="20"/>
                <w:szCs w:val="20"/>
                <w:rtl/>
                <w:lang w:bidi="ar-EG"/>
              </w:rPr>
              <w:t xml:space="preserve"> </w:t>
            </w:r>
            <w:r w:rsidRPr="00E436F9">
              <w:rPr>
                <w:sz w:val="20"/>
                <w:szCs w:val="20"/>
                <w:vertAlign w:val="superscript"/>
              </w:rPr>
              <w:t>(8)(6)</w:t>
            </w:r>
          </w:p>
          <w:p w14:paraId="3E42CD7B" w14:textId="5E9D584E" w:rsidR="00452307" w:rsidRPr="00E436F9" w:rsidRDefault="00452307" w:rsidP="002E5D1A">
            <w:pPr>
              <w:spacing w:before="60" w:after="60" w:line="240" w:lineRule="exact"/>
              <w:jc w:val="left"/>
              <w:rPr>
                <w:spacing w:val="-2"/>
                <w:sz w:val="20"/>
                <w:szCs w:val="20"/>
              </w:rPr>
            </w:pPr>
            <w:r w:rsidRPr="00E436F9">
              <w:rPr>
                <w:rFonts w:hint="cs"/>
                <w:spacing w:val="-2"/>
                <w:sz w:val="20"/>
                <w:szCs w:val="20"/>
                <w:rtl/>
                <w:lang w:bidi="ar-EG"/>
              </w:rPr>
              <w:t xml:space="preserve">السيد </w:t>
            </w:r>
            <w:proofErr w:type="spellStart"/>
            <w:r w:rsidR="00EA6DC7" w:rsidRPr="00E436F9">
              <w:rPr>
                <w:rFonts w:hint="cs"/>
                <w:spacing w:val="-2"/>
                <w:sz w:val="20"/>
                <w:szCs w:val="20"/>
                <w:rtl/>
                <w:lang w:bidi="ar-EG"/>
              </w:rPr>
              <w:t>إيكتور</w:t>
            </w:r>
            <w:proofErr w:type="spellEnd"/>
            <w:r w:rsidR="00EA6DC7" w:rsidRPr="00E436F9">
              <w:rPr>
                <w:rFonts w:hint="cs"/>
                <w:spacing w:val="-2"/>
                <w:sz w:val="20"/>
                <w:szCs w:val="20"/>
                <w:rtl/>
                <w:lang w:bidi="ar-EG"/>
              </w:rPr>
              <w:t xml:space="preserve"> ماريو كارِّيل (رئيس غير عامل)</w:t>
            </w:r>
            <w:r w:rsidR="00C65764" w:rsidRPr="00E436F9">
              <w:rPr>
                <w:spacing w:val="-2"/>
                <w:sz w:val="20"/>
                <w:szCs w:val="20"/>
                <w:vertAlign w:val="superscript"/>
              </w:rPr>
              <w:t xml:space="preserve"> (5)</w:t>
            </w:r>
          </w:p>
        </w:tc>
        <w:tc>
          <w:tcPr>
            <w:tcW w:w="1763" w:type="pct"/>
            <w:shd w:val="clear" w:color="auto" w:fill="auto"/>
            <w:hideMark/>
          </w:tcPr>
          <w:p w14:paraId="740A2FEF" w14:textId="59B31D48" w:rsidR="00452307" w:rsidRPr="00E436F9" w:rsidRDefault="00452307" w:rsidP="002E5D1A">
            <w:pPr>
              <w:spacing w:before="60" w:after="60" w:line="240" w:lineRule="exact"/>
              <w:jc w:val="left"/>
              <w:rPr>
                <w:sz w:val="20"/>
                <w:szCs w:val="20"/>
              </w:rPr>
            </w:pPr>
            <w:bookmarkStart w:id="200" w:name="lt_pId832"/>
            <w:r w:rsidRPr="00E436F9">
              <w:rPr>
                <w:rFonts w:hint="cs"/>
                <w:sz w:val="20"/>
                <w:szCs w:val="20"/>
                <w:rtl/>
                <w:lang w:bidi="ar-EG"/>
              </w:rPr>
              <w:t>السيد</w:t>
            </w:r>
            <w:r w:rsidR="0007776F" w:rsidRPr="00E436F9">
              <w:rPr>
                <w:rFonts w:hint="cs"/>
                <w:sz w:val="20"/>
                <w:szCs w:val="20"/>
                <w:rtl/>
                <w:lang w:bidi="ar-EG"/>
              </w:rPr>
              <w:t xml:space="preserve"> بوديه </w:t>
            </w:r>
            <w:proofErr w:type="spellStart"/>
            <w:r w:rsidR="0007776F" w:rsidRPr="00E436F9">
              <w:rPr>
                <w:rFonts w:hint="cs"/>
                <w:sz w:val="20"/>
                <w:szCs w:val="20"/>
                <w:rtl/>
                <w:lang w:bidi="ar-EG"/>
              </w:rPr>
              <w:t>إيكتور</w:t>
            </w:r>
            <w:proofErr w:type="spellEnd"/>
            <w:r w:rsidR="002E5D1A" w:rsidRPr="00E436F9">
              <w:rPr>
                <w:rFonts w:hint="cs"/>
                <w:sz w:val="20"/>
                <w:szCs w:val="20"/>
                <w:rtl/>
                <w:lang w:bidi="ar-EG"/>
              </w:rPr>
              <w:t xml:space="preserve"> </w:t>
            </w:r>
            <w:r w:rsidRPr="00E436F9">
              <w:rPr>
                <w:sz w:val="20"/>
                <w:szCs w:val="20"/>
                <w:vertAlign w:val="superscript"/>
              </w:rPr>
              <w:t>(2)</w:t>
            </w:r>
            <w:r w:rsidRPr="00E436F9">
              <w:rPr>
                <w:sz w:val="20"/>
                <w:szCs w:val="20"/>
                <w:vertAlign w:val="superscript"/>
                <w:rtl/>
              </w:rPr>
              <w:br/>
            </w:r>
            <w:r w:rsidRPr="00E436F9">
              <w:rPr>
                <w:rFonts w:hint="cs"/>
                <w:sz w:val="20"/>
                <w:szCs w:val="20"/>
                <w:rtl/>
                <w:lang w:bidi="ar-EG"/>
              </w:rPr>
              <w:t xml:space="preserve">السيد </w:t>
            </w:r>
            <w:r w:rsidR="0007776F" w:rsidRPr="00E436F9">
              <w:rPr>
                <w:rFonts w:hint="cs"/>
                <w:sz w:val="20"/>
                <w:szCs w:val="20"/>
                <w:rtl/>
                <w:lang w:bidi="ar-EG"/>
              </w:rPr>
              <w:t>تشيكو نيل</w:t>
            </w:r>
            <w:r w:rsidR="002E5D1A" w:rsidRPr="00E436F9">
              <w:rPr>
                <w:rFonts w:hint="cs"/>
                <w:sz w:val="20"/>
                <w:szCs w:val="20"/>
                <w:rtl/>
                <w:lang w:bidi="ar-EG"/>
              </w:rPr>
              <w:t xml:space="preserve"> </w:t>
            </w:r>
            <w:r w:rsidRPr="00E436F9">
              <w:rPr>
                <w:sz w:val="20"/>
                <w:szCs w:val="20"/>
                <w:vertAlign w:val="superscript"/>
              </w:rPr>
              <w:t>(7)</w:t>
            </w:r>
            <w:r w:rsidRPr="00E436F9">
              <w:rPr>
                <w:sz w:val="20"/>
                <w:szCs w:val="20"/>
                <w:vertAlign w:val="superscript"/>
                <w:rtl/>
              </w:rPr>
              <w:br/>
            </w:r>
            <w:r w:rsidRPr="00E436F9">
              <w:rPr>
                <w:rFonts w:hint="cs"/>
                <w:sz w:val="20"/>
                <w:szCs w:val="20"/>
                <w:rtl/>
                <w:lang w:bidi="ar-EG"/>
              </w:rPr>
              <w:t xml:space="preserve">السيدة </w:t>
            </w:r>
            <w:proofErr w:type="spellStart"/>
            <w:r w:rsidR="008E6A02" w:rsidRPr="00E436F9">
              <w:rPr>
                <w:rFonts w:hint="cs"/>
                <w:sz w:val="20"/>
                <w:szCs w:val="20"/>
                <w:rtl/>
                <w:lang w:bidi="ar-EG"/>
              </w:rPr>
              <w:t>أمبارو</w:t>
            </w:r>
            <w:proofErr w:type="spellEnd"/>
            <w:r w:rsidR="008E6A02" w:rsidRPr="00E436F9">
              <w:rPr>
                <w:rFonts w:hint="cs"/>
                <w:sz w:val="20"/>
                <w:szCs w:val="20"/>
                <w:rtl/>
                <w:lang w:bidi="ar-EG"/>
              </w:rPr>
              <w:t xml:space="preserve"> </w:t>
            </w:r>
            <w:proofErr w:type="spellStart"/>
            <w:r w:rsidR="008E6A02" w:rsidRPr="00E436F9">
              <w:rPr>
                <w:rFonts w:hint="cs"/>
                <w:sz w:val="20"/>
                <w:szCs w:val="20"/>
                <w:rtl/>
                <w:lang w:bidi="ar-EG"/>
              </w:rPr>
              <w:t>أرانغو</w:t>
            </w:r>
            <w:proofErr w:type="spellEnd"/>
            <w:r w:rsidR="008E6A02" w:rsidRPr="00E436F9">
              <w:rPr>
                <w:rFonts w:hint="cs"/>
                <w:sz w:val="20"/>
                <w:szCs w:val="20"/>
                <w:rtl/>
                <w:lang w:bidi="ar-EG"/>
              </w:rPr>
              <w:t xml:space="preserve"> (</w:t>
            </w:r>
            <w:r w:rsidR="00CC657F" w:rsidRPr="00E436F9">
              <w:rPr>
                <w:rFonts w:hint="cs"/>
                <w:sz w:val="20"/>
                <w:szCs w:val="20"/>
                <w:rtl/>
                <w:lang w:bidi="ar-EG"/>
              </w:rPr>
              <w:t xml:space="preserve">نائبة </w:t>
            </w:r>
            <w:r w:rsidR="00560DF2" w:rsidRPr="00E436F9">
              <w:rPr>
                <w:rFonts w:hint="cs"/>
                <w:sz w:val="20"/>
                <w:szCs w:val="20"/>
                <w:rtl/>
                <w:lang w:bidi="ar-EG"/>
              </w:rPr>
              <w:t>رئيس غير عاملة</w:t>
            </w:r>
            <w:r w:rsidR="008E6A02" w:rsidRPr="00E436F9">
              <w:rPr>
                <w:rFonts w:hint="cs"/>
                <w:sz w:val="20"/>
                <w:szCs w:val="20"/>
                <w:rtl/>
                <w:lang w:bidi="ar-EG"/>
              </w:rPr>
              <w:t>)</w:t>
            </w:r>
            <w:r w:rsidRPr="00E436F9">
              <w:rPr>
                <w:sz w:val="20"/>
                <w:szCs w:val="20"/>
                <w:rtl/>
                <w:lang w:bidi="ar-EG"/>
              </w:rPr>
              <w:br/>
            </w:r>
            <w:r w:rsidRPr="00E436F9">
              <w:rPr>
                <w:rFonts w:hint="cs"/>
                <w:sz w:val="20"/>
                <w:szCs w:val="20"/>
                <w:rtl/>
                <w:lang w:bidi="ar-EG"/>
              </w:rPr>
              <w:t xml:space="preserve">السيد </w:t>
            </w:r>
            <w:proofErr w:type="spellStart"/>
            <w:r w:rsidR="008E6A02" w:rsidRPr="00E436F9">
              <w:rPr>
                <w:rFonts w:hint="cs"/>
                <w:sz w:val="20"/>
                <w:szCs w:val="20"/>
                <w:rtl/>
                <w:lang w:bidi="ar-EG"/>
              </w:rPr>
              <w:t>ألبارو</w:t>
            </w:r>
            <w:proofErr w:type="spellEnd"/>
            <w:r w:rsidR="008E6A02" w:rsidRPr="00E436F9">
              <w:rPr>
                <w:rFonts w:hint="cs"/>
                <w:sz w:val="20"/>
                <w:szCs w:val="20"/>
                <w:rtl/>
                <w:lang w:bidi="ar-EG"/>
              </w:rPr>
              <w:t xml:space="preserve"> نادال (</w:t>
            </w:r>
            <w:r w:rsidR="00CC657F" w:rsidRPr="00E436F9">
              <w:rPr>
                <w:rFonts w:hint="cs"/>
                <w:sz w:val="20"/>
                <w:szCs w:val="20"/>
                <w:rtl/>
                <w:lang w:bidi="ar-EG"/>
              </w:rPr>
              <w:t>نائب غير عامل للرئيس</w:t>
            </w:r>
            <w:r w:rsidR="008E6A02" w:rsidRPr="00E436F9">
              <w:rPr>
                <w:rFonts w:hint="cs"/>
                <w:sz w:val="20"/>
                <w:szCs w:val="20"/>
                <w:rtl/>
                <w:lang w:bidi="ar-EG"/>
              </w:rPr>
              <w:t>)</w:t>
            </w:r>
            <w:r w:rsidRPr="00E436F9">
              <w:rPr>
                <w:sz w:val="20"/>
                <w:szCs w:val="20"/>
                <w:rtl/>
                <w:lang w:bidi="ar-EG"/>
              </w:rPr>
              <w:br/>
            </w:r>
            <w:r w:rsidRPr="00E436F9">
              <w:rPr>
                <w:rFonts w:hint="cs"/>
                <w:sz w:val="20"/>
                <w:szCs w:val="20"/>
                <w:rtl/>
                <w:lang w:bidi="ar-EG"/>
              </w:rPr>
              <w:t xml:space="preserve">السيدة </w:t>
            </w:r>
            <w:bookmarkEnd w:id="200"/>
            <w:r w:rsidR="00CC657F" w:rsidRPr="00E436F9">
              <w:rPr>
                <w:rFonts w:hint="cs"/>
                <w:sz w:val="20"/>
                <w:szCs w:val="20"/>
                <w:rtl/>
                <w:lang w:bidi="ar-EG"/>
              </w:rPr>
              <w:t xml:space="preserve">كاترينا ناوت (نائبة </w:t>
            </w:r>
            <w:r w:rsidR="00560DF2" w:rsidRPr="00E436F9">
              <w:rPr>
                <w:rFonts w:hint="cs"/>
                <w:sz w:val="20"/>
                <w:szCs w:val="20"/>
                <w:rtl/>
                <w:lang w:bidi="ar-EG"/>
              </w:rPr>
              <w:t>رئيس غير عاملة</w:t>
            </w:r>
            <w:r w:rsidR="00CC657F" w:rsidRPr="00E436F9">
              <w:rPr>
                <w:rFonts w:hint="cs"/>
                <w:sz w:val="20"/>
                <w:szCs w:val="20"/>
                <w:rtl/>
                <w:lang w:bidi="ar-EG"/>
              </w:rPr>
              <w:t>)</w:t>
            </w:r>
          </w:p>
        </w:tc>
      </w:tr>
    </w:tbl>
    <w:p w14:paraId="78E02ED8" w14:textId="00AAC26F" w:rsidR="00452307" w:rsidRPr="00E436F9" w:rsidRDefault="00452307" w:rsidP="00452307">
      <w:pPr>
        <w:pStyle w:val="Note"/>
        <w:rPr>
          <w:rtl/>
        </w:rPr>
      </w:pPr>
      <w:r w:rsidRPr="00E436F9">
        <w:rPr>
          <w:rFonts w:hint="cs"/>
          <w:rtl/>
        </w:rPr>
        <w:t>ملاحظات:</w:t>
      </w:r>
    </w:p>
    <w:p w14:paraId="31F1C95B" w14:textId="7145EF60" w:rsidR="00452307" w:rsidRPr="00E436F9" w:rsidRDefault="00452307" w:rsidP="0098747F">
      <w:pPr>
        <w:pStyle w:val="Note"/>
        <w:spacing w:before="60"/>
        <w:rPr>
          <w:sz w:val="20"/>
          <w:szCs w:val="20"/>
          <w:rtl/>
        </w:rPr>
      </w:pPr>
      <w:r w:rsidRPr="00E436F9">
        <w:rPr>
          <w:sz w:val="20"/>
          <w:szCs w:val="20"/>
        </w:rPr>
        <w:t>(1)</w:t>
      </w:r>
      <w:r w:rsidRPr="00E436F9">
        <w:rPr>
          <w:sz w:val="20"/>
          <w:szCs w:val="20"/>
          <w:rtl/>
        </w:rPr>
        <w:tab/>
      </w:r>
      <w:r w:rsidR="00750D3B" w:rsidRPr="00E436F9">
        <w:rPr>
          <w:rFonts w:hint="cs"/>
          <w:sz w:val="20"/>
          <w:szCs w:val="20"/>
          <w:rtl/>
        </w:rPr>
        <w:t xml:space="preserve">يرأس منذ مارس </w:t>
      </w:r>
      <w:r w:rsidR="00750D3B" w:rsidRPr="00E436F9">
        <w:rPr>
          <w:sz w:val="20"/>
          <w:szCs w:val="20"/>
        </w:rPr>
        <w:t>2017</w:t>
      </w:r>
      <w:r w:rsidRPr="00E436F9">
        <w:rPr>
          <w:rFonts w:hint="cs"/>
          <w:sz w:val="20"/>
          <w:szCs w:val="20"/>
          <w:rtl/>
        </w:rPr>
        <w:t xml:space="preserve"> </w:t>
      </w:r>
    </w:p>
    <w:p w14:paraId="4A7D94D3" w14:textId="112D37E3" w:rsidR="00452307" w:rsidRPr="00E436F9" w:rsidRDefault="00452307" w:rsidP="0098747F">
      <w:pPr>
        <w:pStyle w:val="Note"/>
        <w:spacing w:before="60"/>
        <w:rPr>
          <w:sz w:val="20"/>
          <w:szCs w:val="20"/>
        </w:rPr>
      </w:pPr>
      <w:r w:rsidRPr="00E436F9">
        <w:rPr>
          <w:sz w:val="20"/>
          <w:szCs w:val="20"/>
        </w:rPr>
        <w:t>(2)</w:t>
      </w:r>
      <w:r w:rsidRPr="00E436F9">
        <w:rPr>
          <w:sz w:val="20"/>
          <w:szCs w:val="20"/>
          <w:rtl/>
        </w:rPr>
        <w:tab/>
      </w:r>
      <w:r w:rsidR="00750D3B" w:rsidRPr="00E436F9">
        <w:rPr>
          <w:rFonts w:hint="cs"/>
          <w:sz w:val="20"/>
          <w:szCs w:val="20"/>
          <w:rtl/>
        </w:rPr>
        <w:t xml:space="preserve">ينوب عن الرئيس منذ مارس </w:t>
      </w:r>
      <w:r w:rsidR="00750D3B" w:rsidRPr="00E436F9">
        <w:rPr>
          <w:sz w:val="20"/>
          <w:szCs w:val="20"/>
        </w:rPr>
        <w:t>2017</w:t>
      </w:r>
    </w:p>
    <w:p w14:paraId="00C0748B" w14:textId="4BEE35D8" w:rsidR="00750D3B" w:rsidRPr="00E436F9" w:rsidRDefault="00452307" w:rsidP="0098747F">
      <w:pPr>
        <w:pStyle w:val="Note"/>
        <w:spacing w:before="60"/>
        <w:rPr>
          <w:sz w:val="20"/>
          <w:szCs w:val="20"/>
        </w:rPr>
      </w:pPr>
      <w:r w:rsidRPr="00E436F9">
        <w:rPr>
          <w:sz w:val="20"/>
          <w:szCs w:val="20"/>
        </w:rPr>
        <w:t>(3)</w:t>
      </w:r>
      <w:r w:rsidR="00750D3B" w:rsidRPr="00E436F9">
        <w:rPr>
          <w:sz w:val="20"/>
          <w:szCs w:val="20"/>
        </w:rPr>
        <w:tab/>
      </w:r>
      <w:r w:rsidR="00750D3B" w:rsidRPr="00E436F9">
        <w:rPr>
          <w:rFonts w:hint="cs"/>
          <w:sz w:val="20"/>
          <w:szCs w:val="20"/>
          <w:rtl/>
        </w:rPr>
        <w:t>ينوب</w:t>
      </w:r>
      <w:r w:rsidR="00C65764" w:rsidRPr="00E436F9">
        <w:rPr>
          <w:rFonts w:hint="cs"/>
          <w:sz w:val="20"/>
          <w:szCs w:val="20"/>
          <w:rtl/>
        </w:rPr>
        <w:t xml:space="preserve"> (تنوب)</w:t>
      </w:r>
      <w:r w:rsidR="00750D3B" w:rsidRPr="00E436F9">
        <w:rPr>
          <w:rFonts w:hint="cs"/>
          <w:sz w:val="20"/>
          <w:szCs w:val="20"/>
          <w:rtl/>
        </w:rPr>
        <w:t xml:space="preserve"> عن الرئيس منذ سبتمبر </w:t>
      </w:r>
      <w:r w:rsidR="00750D3B" w:rsidRPr="00E436F9">
        <w:rPr>
          <w:sz w:val="20"/>
          <w:szCs w:val="20"/>
        </w:rPr>
        <w:t>2017</w:t>
      </w:r>
    </w:p>
    <w:p w14:paraId="5126E8D2" w14:textId="78E778C0" w:rsidR="00452307" w:rsidRPr="00E436F9" w:rsidRDefault="00452307" w:rsidP="0098747F">
      <w:pPr>
        <w:pStyle w:val="Note"/>
        <w:spacing w:before="60"/>
        <w:rPr>
          <w:sz w:val="20"/>
          <w:szCs w:val="20"/>
        </w:rPr>
      </w:pPr>
      <w:r w:rsidRPr="00E436F9">
        <w:rPr>
          <w:sz w:val="20"/>
          <w:szCs w:val="20"/>
        </w:rPr>
        <w:t>(4)</w:t>
      </w:r>
      <w:r w:rsidRPr="00E436F9">
        <w:rPr>
          <w:sz w:val="20"/>
          <w:szCs w:val="20"/>
          <w:rtl/>
        </w:rPr>
        <w:tab/>
      </w:r>
      <w:r w:rsidR="00750D3B" w:rsidRPr="00E436F9">
        <w:rPr>
          <w:rFonts w:hint="cs"/>
          <w:sz w:val="20"/>
          <w:szCs w:val="20"/>
          <w:rtl/>
        </w:rPr>
        <w:t>ينوب</w:t>
      </w:r>
      <w:r w:rsidR="00C65764" w:rsidRPr="00E436F9">
        <w:rPr>
          <w:rFonts w:hint="cs"/>
          <w:sz w:val="20"/>
          <w:szCs w:val="20"/>
          <w:rtl/>
        </w:rPr>
        <w:t xml:space="preserve"> </w:t>
      </w:r>
      <w:r w:rsidR="00750D3B" w:rsidRPr="00E436F9">
        <w:rPr>
          <w:rFonts w:hint="cs"/>
          <w:sz w:val="20"/>
          <w:szCs w:val="20"/>
          <w:rtl/>
        </w:rPr>
        <w:t xml:space="preserve">عن الرئيس منذ مايو </w:t>
      </w:r>
      <w:r w:rsidR="00750D3B" w:rsidRPr="00E436F9">
        <w:rPr>
          <w:sz w:val="20"/>
          <w:szCs w:val="20"/>
        </w:rPr>
        <w:t>2018</w:t>
      </w:r>
    </w:p>
    <w:p w14:paraId="00A73C7F" w14:textId="2996EDCF" w:rsidR="00452307" w:rsidRPr="00E436F9" w:rsidRDefault="00452307" w:rsidP="0098747F">
      <w:pPr>
        <w:pStyle w:val="Note"/>
        <w:spacing w:before="60"/>
        <w:rPr>
          <w:sz w:val="20"/>
          <w:szCs w:val="20"/>
        </w:rPr>
      </w:pPr>
      <w:r w:rsidRPr="00E436F9">
        <w:rPr>
          <w:sz w:val="20"/>
          <w:szCs w:val="20"/>
        </w:rPr>
        <w:t>(5)</w:t>
      </w:r>
      <w:r w:rsidRPr="00E436F9">
        <w:rPr>
          <w:sz w:val="20"/>
          <w:szCs w:val="20"/>
          <w:rtl/>
        </w:rPr>
        <w:tab/>
      </w:r>
      <w:r w:rsidR="00BD5BDA" w:rsidRPr="00E436F9">
        <w:rPr>
          <w:rFonts w:hint="cs"/>
          <w:sz w:val="20"/>
          <w:szCs w:val="20"/>
          <w:rtl/>
        </w:rPr>
        <w:t xml:space="preserve">يرأس منذ مارس </w:t>
      </w:r>
      <w:r w:rsidR="00BD5BDA" w:rsidRPr="00E436F9">
        <w:rPr>
          <w:sz w:val="20"/>
          <w:szCs w:val="20"/>
        </w:rPr>
        <w:t>2017</w:t>
      </w:r>
      <w:r w:rsidR="00BD5BDA" w:rsidRPr="00E436F9">
        <w:rPr>
          <w:rFonts w:hint="cs"/>
          <w:sz w:val="20"/>
          <w:szCs w:val="20"/>
          <w:rtl/>
        </w:rPr>
        <w:t xml:space="preserve"> حتى ديسمبر </w:t>
      </w:r>
      <w:r w:rsidR="00BD5BDA" w:rsidRPr="00E436F9">
        <w:rPr>
          <w:sz w:val="20"/>
          <w:szCs w:val="20"/>
        </w:rPr>
        <w:t>2019</w:t>
      </w:r>
    </w:p>
    <w:p w14:paraId="65957410" w14:textId="2369414B" w:rsidR="00452307" w:rsidRPr="00E436F9" w:rsidRDefault="00452307" w:rsidP="0098747F">
      <w:pPr>
        <w:pStyle w:val="Note"/>
        <w:spacing w:before="60"/>
        <w:rPr>
          <w:sz w:val="20"/>
          <w:szCs w:val="20"/>
          <w:rtl/>
        </w:rPr>
      </w:pPr>
      <w:r w:rsidRPr="00E436F9">
        <w:rPr>
          <w:sz w:val="20"/>
          <w:szCs w:val="20"/>
        </w:rPr>
        <w:t>(6)</w:t>
      </w:r>
      <w:r w:rsidRPr="00E436F9">
        <w:rPr>
          <w:sz w:val="20"/>
          <w:szCs w:val="20"/>
          <w:rtl/>
        </w:rPr>
        <w:tab/>
      </w:r>
      <w:r w:rsidR="00BD5BDA" w:rsidRPr="00E436F9">
        <w:rPr>
          <w:rFonts w:hint="cs"/>
          <w:sz w:val="20"/>
          <w:szCs w:val="20"/>
          <w:rtl/>
        </w:rPr>
        <w:t xml:space="preserve">ينوب عن الرئيس منذ مارس </w:t>
      </w:r>
      <w:r w:rsidR="00BD5BDA" w:rsidRPr="00E436F9">
        <w:rPr>
          <w:sz w:val="20"/>
          <w:szCs w:val="20"/>
        </w:rPr>
        <w:t>2017</w:t>
      </w:r>
      <w:r w:rsidR="00BD5BDA" w:rsidRPr="00E436F9">
        <w:rPr>
          <w:rFonts w:hint="cs"/>
          <w:sz w:val="20"/>
          <w:szCs w:val="20"/>
          <w:rtl/>
        </w:rPr>
        <w:t xml:space="preserve"> حتى ديسمبر </w:t>
      </w:r>
      <w:r w:rsidR="00BD5BDA" w:rsidRPr="00E436F9">
        <w:rPr>
          <w:sz w:val="20"/>
          <w:szCs w:val="20"/>
        </w:rPr>
        <w:t>2019</w:t>
      </w:r>
    </w:p>
    <w:p w14:paraId="4A93328B" w14:textId="0E2AC8C8" w:rsidR="00BD5BDA" w:rsidRPr="00E436F9" w:rsidRDefault="00452307" w:rsidP="0098747F">
      <w:pPr>
        <w:pStyle w:val="Note"/>
        <w:spacing w:before="60"/>
        <w:rPr>
          <w:sz w:val="20"/>
          <w:szCs w:val="20"/>
        </w:rPr>
      </w:pPr>
      <w:r w:rsidRPr="00E436F9">
        <w:rPr>
          <w:sz w:val="20"/>
          <w:szCs w:val="20"/>
        </w:rPr>
        <w:t>(7)</w:t>
      </w:r>
      <w:r w:rsidRPr="00E436F9">
        <w:rPr>
          <w:sz w:val="20"/>
          <w:szCs w:val="20"/>
          <w:rtl/>
        </w:rPr>
        <w:tab/>
      </w:r>
      <w:r w:rsidR="00BD5BDA" w:rsidRPr="00E436F9">
        <w:rPr>
          <w:rFonts w:hint="cs"/>
          <w:sz w:val="20"/>
          <w:szCs w:val="20"/>
          <w:rtl/>
        </w:rPr>
        <w:t xml:space="preserve">ينوب عن الرئيس منذ ديسمبر </w:t>
      </w:r>
      <w:r w:rsidR="00BD5BDA" w:rsidRPr="00E436F9">
        <w:rPr>
          <w:sz w:val="20"/>
          <w:szCs w:val="20"/>
        </w:rPr>
        <w:t>2019</w:t>
      </w:r>
      <w:r w:rsidR="00BD5BDA" w:rsidRPr="00E436F9">
        <w:rPr>
          <w:rFonts w:hint="cs"/>
          <w:sz w:val="20"/>
          <w:szCs w:val="20"/>
          <w:rtl/>
        </w:rPr>
        <w:t xml:space="preserve"> حتى يونيو </w:t>
      </w:r>
      <w:r w:rsidR="00BD5BDA" w:rsidRPr="00E436F9">
        <w:rPr>
          <w:sz w:val="20"/>
          <w:szCs w:val="20"/>
        </w:rPr>
        <w:t>2020</w:t>
      </w:r>
    </w:p>
    <w:p w14:paraId="3AA66657" w14:textId="37699907" w:rsidR="00452307" w:rsidRPr="00E436F9" w:rsidRDefault="00452307" w:rsidP="0098747F">
      <w:pPr>
        <w:pStyle w:val="Note"/>
        <w:spacing w:before="60"/>
        <w:rPr>
          <w:sz w:val="20"/>
          <w:szCs w:val="20"/>
        </w:rPr>
      </w:pPr>
      <w:r w:rsidRPr="00E436F9">
        <w:rPr>
          <w:sz w:val="20"/>
          <w:szCs w:val="20"/>
        </w:rPr>
        <w:t>(8)</w:t>
      </w:r>
      <w:r w:rsidRPr="00E436F9">
        <w:rPr>
          <w:sz w:val="20"/>
          <w:szCs w:val="20"/>
          <w:rtl/>
        </w:rPr>
        <w:tab/>
      </w:r>
      <w:r w:rsidR="00DD27AA" w:rsidRPr="00E436F9">
        <w:rPr>
          <w:rFonts w:hint="cs"/>
          <w:sz w:val="20"/>
          <w:szCs w:val="20"/>
          <w:rtl/>
        </w:rPr>
        <w:t xml:space="preserve">يرأس منذ ديسمبر </w:t>
      </w:r>
      <w:r w:rsidR="00DD27AA" w:rsidRPr="00E436F9">
        <w:rPr>
          <w:sz w:val="20"/>
          <w:szCs w:val="20"/>
        </w:rPr>
        <w:t>2019</w:t>
      </w:r>
      <w:r w:rsidR="00DD27AA" w:rsidRPr="00E436F9">
        <w:rPr>
          <w:rFonts w:hint="cs"/>
          <w:sz w:val="20"/>
          <w:szCs w:val="20"/>
          <w:rtl/>
        </w:rPr>
        <w:t xml:space="preserve">- يونيو </w:t>
      </w:r>
      <w:r w:rsidR="00DD27AA" w:rsidRPr="00E436F9">
        <w:rPr>
          <w:sz w:val="20"/>
          <w:szCs w:val="20"/>
        </w:rPr>
        <w:t>2020</w:t>
      </w:r>
      <w:r w:rsidRPr="00E436F9">
        <w:rPr>
          <w:rFonts w:hint="cs"/>
          <w:sz w:val="20"/>
          <w:szCs w:val="20"/>
          <w:rtl/>
        </w:rPr>
        <w:t xml:space="preserve"> </w:t>
      </w:r>
    </w:p>
    <w:p w14:paraId="4EAA2C52" w14:textId="4A1D71A7" w:rsidR="00452307" w:rsidRPr="00E436F9" w:rsidRDefault="00452307" w:rsidP="0098747F">
      <w:pPr>
        <w:pStyle w:val="Note"/>
        <w:spacing w:before="60"/>
        <w:rPr>
          <w:sz w:val="20"/>
          <w:szCs w:val="20"/>
        </w:rPr>
      </w:pPr>
      <w:r w:rsidRPr="00E436F9">
        <w:rPr>
          <w:sz w:val="20"/>
          <w:szCs w:val="20"/>
        </w:rPr>
        <w:t>(9)</w:t>
      </w:r>
      <w:r w:rsidRPr="00E436F9">
        <w:rPr>
          <w:sz w:val="20"/>
          <w:szCs w:val="20"/>
          <w:rtl/>
        </w:rPr>
        <w:tab/>
      </w:r>
      <w:r w:rsidR="00DD27AA" w:rsidRPr="00E436F9">
        <w:rPr>
          <w:rFonts w:hint="cs"/>
          <w:sz w:val="20"/>
          <w:szCs w:val="20"/>
          <w:rtl/>
        </w:rPr>
        <w:t xml:space="preserve">يرأس منذ يوليو </w:t>
      </w:r>
      <w:r w:rsidR="00DD27AA" w:rsidRPr="00E436F9">
        <w:rPr>
          <w:sz w:val="20"/>
          <w:szCs w:val="20"/>
        </w:rPr>
        <w:t>2020</w:t>
      </w:r>
    </w:p>
    <w:p w14:paraId="2FFDBEB2" w14:textId="1BC7E667" w:rsidR="00452307" w:rsidRPr="00E436F9" w:rsidRDefault="00452307" w:rsidP="002E5D1A">
      <w:pPr>
        <w:pStyle w:val="Heading2"/>
      </w:pPr>
      <w:r w:rsidRPr="00E436F9">
        <w:t>2.2</w:t>
      </w:r>
      <w:r w:rsidRPr="00E436F9">
        <w:rPr>
          <w:rtl/>
        </w:rPr>
        <w:tab/>
      </w:r>
      <w:r w:rsidRPr="00E436F9">
        <w:t xml:space="preserve"> </w:t>
      </w:r>
      <w:r w:rsidRPr="00E436F9">
        <w:rPr>
          <w:rtl/>
        </w:rPr>
        <w:t>المسائل والمقررون</w:t>
      </w:r>
    </w:p>
    <w:p w14:paraId="34896CCF" w14:textId="291EDA9D" w:rsidR="00452307" w:rsidRPr="00E436F9" w:rsidRDefault="00452307" w:rsidP="002E5D1A">
      <w:pPr>
        <w:rPr>
          <w:rtl/>
          <w:lang w:eastAsia="en-GB" w:bidi="ar-EG"/>
        </w:rPr>
      </w:pPr>
      <w:r w:rsidRPr="00E436F9">
        <w:rPr>
          <w:b/>
          <w:bCs/>
          <w:lang w:eastAsia="en-GB" w:bidi="ar-EG"/>
        </w:rPr>
        <w:t>1.2.2</w:t>
      </w:r>
      <w:r w:rsidRPr="00E436F9">
        <w:rPr>
          <w:rtl/>
          <w:lang w:eastAsia="en-GB" w:bidi="ar-EG"/>
        </w:rPr>
        <w:tab/>
      </w:r>
      <w:r w:rsidRPr="00E436F9">
        <w:rPr>
          <w:lang w:val="en-GB" w:eastAsia="en-GB"/>
        </w:rPr>
        <w:t xml:space="preserve"> </w:t>
      </w:r>
      <w:r w:rsidRPr="00E436F9">
        <w:rPr>
          <w:rtl/>
          <w:lang w:val="en-GB" w:eastAsia="en-GB"/>
        </w:rPr>
        <w:t xml:space="preserve">أسندت الجمعية العالمية لتقييس الاتصالات لعام 2016 إلى لجنة الدراسات </w:t>
      </w:r>
      <w:r w:rsidRPr="00E436F9">
        <w:rPr>
          <w:lang w:val="en-GB" w:eastAsia="en-GB"/>
        </w:rPr>
        <w:t>20</w:t>
      </w:r>
      <w:r w:rsidRPr="00E436F9">
        <w:rPr>
          <w:rtl/>
          <w:lang w:val="en-GB" w:eastAsia="en-GB"/>
        </w:rPr>
        <w:t xml:space="preserve"> المسائل</w:t>
      </w:r>
      <w:r w:rsidR="00C5138B" w:rsidRPr="00E436F9">
        <w:rPr>
          <w:rFonts w:hint="cs"/>
          <w:rtl/>
          <w:lang w:val="en-GB" w:eastAsia="en-GB"/>
        </w:rPr>
        <w:t xml:space="preserve"> السبع </w:t>
      </w:r>
      <w:r w:rsidR="00C5138B" w:rsidRPr="00E436F9">
        <w:rPr>
          <w:lang w:eastAsia="en-GB"/>
        </w:rPr>
        <w:t>(7)</w:t>
      </w:r>
      <w:r w:rsidR="00C5138B" w:rsidRPr="00E436F9">
        <w:rPr>
          <w:rFonts w:hint="cs"/>
          <w:rtl/>
          <w:lang w:eastAsia="en-GB" w:bidi="ar-EG"/>
        </w:rPr>
        <w:t xml:space="preserve"> التالية</w:t>
      </w:r>
      <w:r w:rsidRPr="00E436F9">
        <w:rPr>
          <w:rtl/>
          <w:lang w:val="en-GB" w:eastAsia="en-GB"/>
        </w:rPr>
        <w:t xml:space="preserve"> المدرجة في الجدول</w:t>
      </w:r>
      <w:r w:rsidR="001B1FFA" w:rsidRPr="00E436F9">
        <w:rPr>
          <w:rFonts w:hint="cs"/>
          <w:rtl/>
          <w:lang w:val="en-GB" w:eastAsia="en-GB"/>
        </w:rPr>
        <w:t xml:space="preserve"> </w:t>
      </w:r>
      <w:r w:rsidR="001B1FFA" w:rsidRPr="00E436F9">
        <w:rPr>
          <w:lang w:eastAsia="en-GB"/>
        </w:rPr>
        <w:t>4</w:t>
      </w:r>
      <w:r w:rsidR="001B1FFA" w:rsidRPr="00E436F9">
        <w:rPr>
          <w:rFonts w:hint="cs"/>
          <w:rtl/>
          <w:lang w:eastAsia="en-GB"/>
        </w:rPr>
        <w:t>أ</w:t>
      </w:r>
      <w:r w:rsidR="001B1FFA" w:rsidRPr="00E436F9">
        <w:rPr>
          <w:rFonts w:hint="cs"/>
          <w:rtl/>
          <w:lang w:val="en-GB" w:eastAsia="en-GB"/>
        </w:rPr>
        <w:t xml:space="preserve">، </w:t>
      </w:r>
      <w:r w:rsidR="001B1FFA" w:rsidRPr="00E436F9">
        <w:rPr>
          <w:rFonts w:hint="cs"/>
          <w:rtl/>
          <w:lang w:val="en-GB" w:eastAsia="en-GB" w:bidi="ar-EG"/>
        </w:rPr>
        <w:t>و</w:t>
      </w:r>
      <w:r w:rsidRPr="00E436F9">
        <w:rPr>
          <w:rtl/>
          <w:lang w:val="en-GB" w:eastAsia="en-GB"/>
        </w:rPr>
        <w:t xml:space="preserve">عيّنت لجنة الدراسات </w:t>
      </w:r>
      <w:r w:rsidRPr="00E436F9">
        <w:rPr>
          <w:lang w:val="en-GB" w:eastAsia="en-GB"/>
        </w:rPr>
        <w:t>20</w:t>
      </w:r>
      <w:r w:rsidRPr="00E436F9">
        <w:rPr>
          <w:rFonts w:hint="cs"/>
          <w:rtl/>
          <w:lang w:val="en-GB" w:eastAsia="en-GB" w:bidi="ar-EG"/>
        </w:rPr>
        <w:t xml:space="preserve"> </w:t>
      </w:r>
      <w:r w:rsidR="0065288D" w:rsidRPr="00E436F9">
        <w:rPr>
          <w:rtl/>
          <w:lang w:val="en-GB" w:eastAsia="en-GB"/>
        </w:rPr>
        <w:t>خلال فترة الدراسة هذه</w:t>
      </w:r>
      <w:r w:rsidR="0098747F" w:rsidRPr="00E436F9">
        <w:rPr>
          <w:rFonts w:hint="cs"/>
          <w:rtl/>
          <w:lang w:val="en-GB" w:eastAsia="en-GB"/>
        </w:rPr>
        <w:t>،</w:t>
      </w:r>
      <w:r w:rsidR="0065288D" w:rsidRPr="00E436F9">
        <w:rPr>
          <w:rFonts w:hint="cs"/>
          <w:rtl/>
          <w:lang w:val="en-GB" w:eastAsia="en-GB"/>
        </w:rPr>
        <w:t xml:space="preserve"> ا</w:t>
      </w:r>
      <w:r w:rsidRPr="00E436F9">
        <w:rPr>
          <w:rtl/>
          <w:lang w:val="en-GB" w:eastAsia="en-GB"/>
        </w:rPr>
        <w:t xml:space="preserve">لمقررين والمقررين المعاونين المدرجين </w:t>
      </w:r>
      <w:r w:rsidR="0065288D" w:rsidRPr="00E436F9">
        <w:rPr>
          <w:rFonts w:hint="cs"/>
          <w:rtl/>
          <w:lang w:val="en-GB" w:eastAsia="en-GB"/>
        </w:rPr>
        <w:t>في الجدول ذاته.</w:t>
      </w:r>
      <w:r w:rsidR="001B1FFA" w:rsidRPr="00E436F9">
        <w:rPr>
          <w:rFonts w:hint="cs"/>
          <w:rtl/>
          <w:lang w:val="en-GB" w:eastAsia="en-GB"/>
        </w:rPr>
        <w:t xml:space="preserve"> و</w:t>
      </w:r>
      <w:r w:rsidR="00AC6F46" w:rsidRPr="00E436F9">
        <w:rPr>
          <w:rFonts w:hint="cs"/>
          <w:rtl/>
          <w:lang w:val="en-GB" w:eastAsia="en-GB"/>
        </w:rPr>
        <w:t xml:space="preserve">قد </w:t>
      </w:r>
      <w:r w:rsidR="00586022" w:rsidRPr="00E436F9">
        <w:rPr>
          <w:rFonts w:hint="cs"/>
          <w:rtl/>
          <w:lang w:val="en-GB" w:eastAsia="en-GB"/>
        </w:rPr>
        <w:t xml:space="preserve">أقرّ </w:t>
      </w:r>
      <w:r w:rsidR="001B1FFA" w:rsidRPr="00E436F9">
        <w:rPr>
          <w:rFonts w:hint="cs"/>
          <w:rtl/>
          <w:lang w:val="en-GB" w:eastAsia="en-GB"/>
        </w:rPr>
        <w:t>الفريق الاستشاري لتقييس الاتصالا</w:t>
      </w:r>
      <w:r w:rsidR="00AC6F46" w:rsidRPr="00E436F9">
        <w:rPr>
          <w:rFonts w:hint="cs"/>
          <w:rtl/>
          <w:lang w:eastAsia="en-GB"/>
        </w:rPr>
        <w:t>ت ف</w:t>
      </w:r>
      <w:r w:rsidR="001B1FFA" w:rsidRPr="00E436F9">
        <w:rPr>
          <w:rFonts w:hint="cs"/>
          <w:rtl/>
          <w:lang w:eastAsia="en-GB" w:bidi="ar-EG"/>
        </w:rPr>
        <w:t xml:space="preserve">ي اجتماعه الذي عُقد في الفترة الممتدة من </w:t>
      </w:r>
      <w:r w:rsidR="001B1FFA" w:rsidRPr="00E436F9">
        <w:rPr>
          <w:lang w:eastAsia="en-GB" w:bidi="ar-EG"/>
        </w:rPr>
        <w:t>11</w:t>
      </w:r>
      <w:r w:rsidR="001B1FFA" w:rsidRPr="00E436F9">
        <w:rPr>
          <w:rFonts w:hint="cs"/>
          <w:rtl/>
          <w:lang w:eastAsia="en-GB" w:bidi="ar-EG"/>
        </w:rPr>
        <w:t xml:space="preserve"> إلى </w:t>
      </w:r>
      <w:r w:rsidR="001B1FFA" w:rsidRPr="00E436F9">
        <w:rPr>
          <w:lang w:eastAsia="en-GB" w:bidi="ar-EG"/>
        </w:rPr>
        <w:t>18</w:t>
      </w:r>
      <w:r w:rsidR="001B1FFA" w:rsidRPr="00E436F9">
        <w:rPr>
          <w:rFonts w:hint="cs"/>
          <w:rtl/>
          <w:lang w:eastAsia="en-GB" w:bidi="ar-EG"/>
        </w:rPr>
        <w:t xml:space="preserve"> يناير</w:t>
      </w:r>
      <w:r w:rsidR="00AC6F46" w:rsidRPr="00E436F9">
        <w:rPr>
          <w:rFonts w:hint="cs"/>
          <w:rtl/>
          <w:lang w:eastAsia="en-GB" w:bidi="ar-EG"/>
        </w:rPr>
        <w:t xml:space="preserve"> </w:t>
      </w:r>
      <w:r w:rsidR="00AC6F46" w:rsidRPr="00E436F9">
        <w:rPr>
          <w:lang w:eastAsia="en-GB" w:bidi="ar-EG"/>
        </w:rPr>
        <w:t>2021</w:t>
      </w:r>
      <w:r w:rsidR="00AC6F46" w:rsidRPr="00E436F9">
        <w:rPr>
          <w:rFonts w:hint="cs"/>
          <w:rtl/>
          <w:lang w:eastAsia="en-GB" w:bidi="ar-EG"/>
        </w:rPr>
        <w:t xml:space="preserve"> مجموعة جديدة من المسائل </w:t>
      </w:r>
      <w:r w:rsidR="00586022" w:rsidRPr="00E436F9">
        <w:rPr>
          <w:rFonts w:hint="cs"/>
          <w:rtl/>
          <w:lang w:eastAsia="en-GB" w:bidi="ar-EG"/>
        </w:rPr>
        <w:t xml:space="preserve">لإسنادها </w:t>
      </w:r>
      <w:r w:rsidR="00DF638F" w:rsidRPr="00E436F9">
        <w:rPr>
          <w:rFonts w:hint="cs"/>
          <w:rtl/>
          <w:lang w:eastAsia="en-GB" w:bidi="ar-EG"/>
        </w:rPr>
        <w:t xml:space="preserve">إلى لجنة الدراسات </w:t>
      </w:r>
      <w:r w:rsidR="00DF638F" w:rsidRPr="00E436F9">
        <w:rPr>
          <w:lang w:eastAsia="en-GB" w:bidi="ar-EG"/>
        </w:rPr>
        <w:t>20</w:t>
      </w:r>
      <w:r w:rsidR="00DF638F" w:rsidRPr="00E436F9">
        <w:rPr>
          <w:rFonts w:hint="cs"/>
          <w:rtl/>
          <w:lang w:eastAsia="en-GB" w:bidi="ar-EG"/>
        </w:rPr>
        <w:t xml:space="preserve"> وترد في الجدول </w:t>
      </w:r>
      <w:r w:rsidR="00DF638F" w:rsidRPr="00E436F9">
        <w:rPr>
          <w:lang w:eastAsia="en-GB" w:bidi="ar-EG"/>
        </w:rPr>
        <w:t>4</w:t>
      </w:r>
      <w:r w:rsidR="00DF638F" w:rsidRPr="00E436F9">
        <w:rPr>
          <w:rFonts w:hint="cs"/>
          <w:rtl/>
          <w:lang w:eastAsia="en-GB" w:bidi="ar-EG"/>
        </w:rPr>
        <w:t>ب.</w:t>
      </w:r>
    </w:p>
    <w:p w14:paraId="52251972" w14:textId="5864105D" w:rsidR="00452307" w:rsidRPr="00E436F9" w:rsidRDefault="00452307" w:rsidP="00452307">
      <w:pPr>
        <w:rPr>
          <w:rtl/>
          <w:lang w:bidi="ar-EG"/>
        </w:rPr>
      </w:pPr>
      <w:r w:rsidRPr="00E436F9">
        <w:rPr>
          <w:b/>
          <w:bCs/>
          <w:lang w:bidi="ar-EG"/>
        </w:rPr>
        <w:t>2.2.2</w:t>
      </w:r>
      <w:r w:rsidRPr="00E436F9">
        <w:rPr>
          <w:rtl/>
          <w:lang w:bidi="ar-EG"/>
        </w:rPr>
        <w:tab/>
      </w:r>
      <w:r w:rsidR="00EE254F" w:rsidRPr="00E436F9">
        <w:rPr>
          <w:rFonts w:hint="cs"/>
          <w:rtl/>
          <w:lang w:bidi="ar-EG"/>
        </w:rPr>
        <w:t>و</w:t>
      </w:r>
      <w:r w:rsidR="00C5138B" w:rsidRPr="00E436F9">
        <w:rPr>
          <w:rFonts w:hint="cs"/>
          <w:rtl/>
          <w:lang w:bidi="ar-EG"/>
        </w:rPr>
        <w:t>اعت</w:t>
      </w:r>
      <w:r w:rsidR="0065288D" w:rsidRPr="00E436F9">
        <w:rPr>
          <w:rFonts w:hint="cs"/>
          <w:rtl/>
          <w:lang w:bidi="ar-EG"/>
        </w:rPr>
        <w:t>ُ</w:t>
      </w:r>
      <w:r w:rsidR="00C5138B" w:rsidRPr="00E436F9">
        <w:rPr>
          <w:rFonts w:hint="cs"/>
          <w:rtl/>
          <w:lang w:bidi="ar-EG"/>
        </w:rPr>
        <w:t xml:space="preserve">مدت أثناء فترة الدراسة </w:t>
      </w:r>
      <w:r w:rsidRPr="00E436F9">
        <w:rPr>
          <w:rFonts w:hint="cs"/>
          <w:rtl/>
          <w:lang w:bidi="ar-EG"/>
        </w:rPr>
        <w:t>المسائل الم</w:t>
      </w:r>
      <w:r w:rsidR="00C5138B" w:rsidRPr="00E436F9">
        <w:rPr>
          <w:rFonts w:hint="cs"/>
          <w:rtl/>
          <w:lang w:bidi="ar-EG"/>
        </w:rPr>
        <w:t xml:space="preserve">درجة </w:t>
      </w:r>
      <w:r w:rsidRPr="00E436F9">
        <w:rPr>
          <w:rFonts w:hint="cs"/>
          <w:rtl/>
          <w:lang w:bidi="ar-EG"/>
        </w:rPr>
        <w:t xml:space="preserve">في الجدول </w:t>
      </w:r>
      <w:r w:rsidRPr="00E436F9">
        <w:rPr>
          <w:lang w:bidi="ar-EG"/>
        </w:rPr>
        <w:t>5</w:t>
      </w:r>
      <w:r w:rsidRPr="00E436F9">
        <w:rPr>
          <w:rFonts w:hint="cs"/>
          <w:rtl/>
          <w:lang w:bidi="ar-EG"/>
        </w:rPr>
        <w:t>.</w:t>
      </w:r>
    </w:p>
    <w:p w14:paraId="744DFBC9" w14:textId="11D49608" w:rsidR="00452307" w:rsidRPr="00E436F9" w:rsidRDefault="00452307" w:rsidP="00452307">
      <w:pPr>
        <w:rPr>
          <w:rtl/>
          <w:lang w:bidi="ar-EG"/>
        </w:rPr>
      </w:pPr>
      <w:r w:rsidRPr="00E436F9">
        <w:rPr>
          <w:b/>
          <w:bCs/>
          <w:lang w:bidi="ar-EG"/>
        </w:rPr>
        <w:t>3.2.2</w:t>
      </w:r>
      <w:r w:rsidRPr="00E436F9">
        <w:rPr>
          <w:rtl/>
          <w:lang w:bidi="ar-EG"/>
        </w:rPr>
        <w:tab/>
      </w:r>
      <w:r w:rsidR="00EE254F" w:rsidRPr="00E436F9">
        <w:rPr>
          <w:rFonts w:hint="cs"/>
          <w:rtl/>
          <w:lang w:bidi="ar-EG"/>
        </w:rPr>
        <w:t>وأُلغيت</w:t>
      </w:r>
      <w:r w:rsidR="0065288D" w:rsidRPr="00E436F9">
        <w:rPr>
          <w:rFonts w:hint="cs"/>
          <w:rtl/>
          <w:lang w:bidi="ar-EG"/>
        </w:rPr>
        <w:t xml:space="preserve"> أثناء فترة الدراسة </w:t>
      </w:r>
      <w:r w:rsidRPr="00E436F9">
        <w:rPr>
          <w:rFonts w:hint="cs"/>
          <w:rtl/>
          <w:lang w:bidi="ar-EG"/>
        </w:rPr>
        <w:t xml:space="preserve">المسائل </w:t>
      </w:r>
      <w:r w:rsidR="00EE254F" w:rsidRPr="00E436F9">
        <w:rPr>
          <w:rFonts w:hint="cs"/>
          <w:rtl/>
          <w:lang w:bidi="ar-EG"/>
        </w:rPr>
        <w:t xml:space="preserve">المدرجة </w:t>
      </w:r>
      <w:r w:rsidRPr="00E436F9">
        <w:rPr>
          <w:rFonts w:hint="cs"/>
          <w:rtl/>
          <w:lang w:bidi="ar-EG"/>
        </w:rPr>
        <w:t xml:space="preserve">في الجدول </w:t>
      </w:r>
      <w:r w:rsidRPr="00E436F9">
        <w:rPr>
          <w:lang w:bidi="ar-EG"/>
        </w:rPr>
        <w:t>6</w:t>
      </w:r>
      <w:r w:rsidR="00EE254F" w:rsidRPr="00E436F9">
        <w:rPr>
          <w:rFonts w:hint="cs"/>
          <w:rtl/>
          <w:lang w:bidi="ar-EG"/>
        </w:rPr>
        <w:t>.</w:t>
      </w:r>
    </w:p>
    <w:p w14:paraId="3033A9CC" w14:textId="1943878C" w:rsidR="00452307" w:rsidRPr="00E436F9" w:rsidRDefault="00452307" w:rsidP="00521F44">
      <w:pPr>
        <w:pStyle w:val="TableNo"/>
        <w:rPr>
          <w:rtl/>
        </w:rPr>
      </w:pPr>
      <w:r w:rsidRPr="00E436F9">
        <w:rPr>
          <w:rFonts w:hint="cs"/>
          <w:rtl/>
        </w:rPr>
        <w:t xml:space="preserve">الجدول </w:t>
      </w:r>
      <w:r w:rsidRPr="00E436F9">
        <w:t>4</w:t>
      </w:r>
      <w:r w:rsidR="00DF638F" w:rsidRPr="00E436F9">
        <w:rPr>
          <w:rFonts w:hint="cs"/>
          <w:rtl/>
        </w:rPr>
        <w:t>أ</w:t>
      </w:r>
    </w:p>
    <w:p w14:paraId="4905C1AA" w14:textId="59950B3D" w:rsidR="00452307" w:rsidRPr="00E436F9" w:rsidRDefault="00452307" w:rsidP="00521F44">
      <w:pPr>
        <w:pStyle w:val="Tabletitle"/>
        <w:rPr>
          <w:rtl/>
        </w:rPr>
      </w:pPr>
      <w:r w:rsidRPr="00E436F9">
        <w:rPr>
          <w:rFonts w:hint="cs"/>
          <w:rtl/>
        </w:rPr>
        <w:t xml:space="preserve">لجنة الدراسات </w:t>
      </w:r>
      <w:r w:rsidR="007F172D" w:rsidRPr="00E436F9">
        <w:t>20</w:t>
      </w:r>
      <w:r w:rsidRPr="00E436F9">
        <w:rPr>
          <w:rFonts w:hint="cs"/>
          <w:rtl/>
        </w:rPr>
        <w:t xml:space="preserve"> - المسائل التي أسندتها الجمعية </w:t>
      </w:r>
      <w:r w:rsidRPr="00E436F9">
        <w:t>WTSA</w:t>
      </w:r>
      <w:r w:rsidRPr="00E436F9">
        <w:noBreakHyphen/>
      </w:r>
      <w:r w:rsidR="007F172D" w:rsidRPr="00E436F9">
        <w:t>16</w:t>
      </w:r>
      <w:r w:rsidRPr="00E436F9">
        <w:rPr>
          <w:rFonts w:hint="cs"/>
          <w:rtl/>
        </w:rPr>
        <w:t xml:space="preserve"> إلى اللجنة وأسماء المقررين</w:t>
      </w:r>
    </w:p>
    <w:tbl>
      <w:tblPr>
        <w:bidiVisual/>
        <w:tblW w:w="5000"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120"/>
        <w:gridCol w:w="2965"/>
        <w:gridCol w:w="1561"/>
        <w:gridCol w:w="3963"/>
      </w:tblGrid>
      <w:tr w:rsidR="00452307" w:rsidRPr="00E436F9" w14:paraId="62325DE6" w14:textId="77777777" w:rsidTr="00CC06EB">
        <w:trPr>
          <w:jc w:val="center"/>
        </w:trPr>
        <w:tc>
          <w:tcPr>
            <w:tcW w:w="583" w:type="pct"/>
            <w:tcBorders>
              <w:top w:val="single" w:sz="12" w:space="0" w:color="auto"/>
              <w:bottom w:val="single" w:sz="12" w:space="0" w:color="auto"/>
            </w:tcBorders>
            <w:shd w:val="clear" w:color="auto" w:fill="auto"/>
            <w:vAlign w:val="center"/>
            <w:hideMark/>
          </w:tcPr>
          <w:p w14:paraId="637C105E" w14:textId="27570690" w:rsidR="00452307" w:rsidRPr="00E436F9" w:rsidRDefault="00452307" w:rsidP="00D3607A">
            <w:pPr>
              <w:spacing w:before="60" w:after="60" w:line="240" w:lineRule="exact"/>
              <w:jc w:val="center"/>
              <w:rPr>
                <w:sz w:val="20"/>
                <w:szCs w:val="20"/>
              </w:rPr>
            </w:pPr>
            <w:r w:rsidRPr="00E436F9">
              <w:rPr>
                <w:b/>
                <w:bCs/>
                <w:sz w:val="20"/>
                <w:szCs w:val="20"/>
                <w:rtl/>
              </w:rPr>
              <w:t>المسألة</w:t>
            </w:r>
          </w:p>
        </w:tc>
        <w:tc>
          <w:tcPr>
            <w:tcW w:w="1543" w:type="pct"/>
            <w:tcBorders>
              <w:top w:val="single" w:sz="12" w:space="0" w:color="auto"/>
              <w:bottom w:val="single" w:sz="12" w:space="0" w:color="auto"/>
            </w:tcBorders>
            <w:shd w:val="clear" w:color="auto" w:fill="auto"/>
            <w:vAlign w:val="center"/>
            <w:hideMark/>
          </w:tcPr>
          <w:p w14:paraId="298CC9BB" w14:textId="508AE3C3" w:rsidR="00452307" w:rsidRPr="00E436F9" w:rsidRDefault="00452307" w:rsidP="00D3607A">
            <w:pPr>
              <w:spacing w:before="60" w:after="60" w:line="240" w:lineRule="exact"/>
              <w:jc w:val="center"/>
              <w:rPr>
                <w:sz w:val="20"/>
                <w:szCs w:val="20"/>
              </w:rPr>
            </w:pPr>
            <w:r w:rsidRPr="00E436F9">
              <w:rPr>
                <w:b/>
                <w:bCs/>
                <w:sz w:val="20"/>
                <w:szCs w:val="20"/>
                <w:rtl/>
              </w:rPr>
              <w:t>عنوان المسألة</w:t>
            </w:r>
          </w:p>
        </w:tc>
        <w:tc>
          <w:tcPr>
            <w:tcW w:w="812" w:type="pct"/>
            <w:tcBorders>
              <w:top w:val="single" w:sz="12" w:space="0" w:color="auto"/>
              <w:bottom w:val="single" w:sz="12" w:space="0" w:color="auto"/>
            </w:tcBorders>
            <w:shd w:val="clear" w:color="auto" w:fill="auto"/>
            <w:vAlign w:val="center"/>
            <w:hideMark/>
          </w:tcPr>
          <w:p w14:paraId="1923CDC6" w14:textId="1A8CB71A" w:rsidR="00452307" w:rsidRPr="00E436F9" w:rsidRDefault="00452307" w:rsidP="00D3607A">
            <w:pPr>
              <w:spacing w:before="60" w:after="60" w:line="240" w:lineRule="exact"/>
              <w:jc w:val="center"/>
              <w:rPr>
                <w:sz w:val="20"/>
                <w:szCs w:val="20"/>
              </w:rPr>
            </w:pPr>
            <w:r w:rsidRPr="00E436F9">
              <w:rPr>
                <w:b/>
                <w:bCs/>
                <w:sz w:val="20"/>
                <w:szCs w:val="20"/>
                <w:rtl/>
              </w:rPr>
              <w:t>فرقة العمل</w:t>
            </w:r>
          </w:p>
        </w:tc>
        <w:tc>
          <w:tcPr>
            <w:tcW w:w="2062" w:type="pct"/>
            <w:tcBorders>
              <w:top w:val="single" w:sz="12" w:space="0" w:color="auto"/>
              <w:bottom w:val="single" w:sz="12" w:space="0" w:color="auto"/>
            </w:tcBorders>
            <w:shd w:val="clear" w:color="auto" w:fill="auto"/>
            <w:vAlign w:val="center"/>
            <w:hideMark/>
          </w:tcPr>
          <w:p w14:paraId="0D99D94F" w14:textId="3D960FD6" w:rsidR="00452307" w:rsidRPr="00E436F9" w:rsidRDefault="00452307" w:rsidP="00D3607A">
            <w:pPr>
              <w:spacing w:before="60" w:after="60" w:line="240" w:lineRule="exact"/>
              <w:jc w:val="center"/>
              <w:rPr>
                <w:b/>
                <w:color w:val="800000"/>
                <w:sz w:val="20"/>
                <w:szCs w:val="20"/>
              </w:rPr>
            </w:pPr>
            <w:r w:rsidRPr="00E436F9">
              <w:rPr>
                <w:b/>
                <w:bCs/>
                <w:sz w:val="20"/>
                <w:szCs w:val="20"/>
                <w:rtl/>
              </w:rPr>
              <w:t>المقرر</w:t>
            </w:r>
          </w:p>
        </w:tc>
      </w:tr>
      <w:tr w:rsidR="00452307" w:rsidRPr="00E436F9" w14:paraId="12AEAC69" w14:textId="77777777" w:rsidTr="00CC06EB">
        <w:trPr>
          <w:jc w:val="center"/>
        </w:trPr>
        <w:tc>
          <w:tcPr>
            <w:tcW w:w="583" w:type="pct"/>
            <w:tcBorders>
              <w:top w:val="single" w:sz="12" w:space="0" w:color="auto"/>
            </w:tcBorders>
            <w:shd w:val="clear" w:color="auto" w:fill="auto"/>
            <w:vAlign w:val="center"/>
            <w:hideMark/>
          </w:tcPr>
          <w:p w14:paraId="41493538" w14:textId="57FBB94A" w:rsidR="00452307" w:rsidRPr="00E436F9" w:rsidRDefault="00452307" w:rsidP="00D3607A">
            <w:pPr>
              <w:spacing w:before="60" w:after="60" w:line="240" w:lineRule="exact"/>
              <w:jc w:val="center"/>
              <w:rPr>
                <w:sz w:val="20"/>
                <w:szCs w:val="20"/>
              </w:rPr>
            </w:pPr>
            <w:bookmarkStart w:id="201" w:name="lt_pId861"/>
            <w:r w:rsidRPr="00E436F9">
              <w:rPr>
                <w:sz w:val="20"/>
                <w:szCs w:val="20"/>
              </w:rPr>
              <w:t>1/20</w:t>
            </w:r>
            <w:bookmarkEnd w:id="201"/>
          </w:p>
        </w:tc>
        <w:tc>
          <w:tcPr>
            <w:tcW w:w="1543" w:type="pct"/>
            <w:tcBorders>
              <w:top w:val="single" w:sz="12" w:space="0" w:color="auto"/>
            </w:tcBorders>
            <w:shd w:val="clear" w:color="auto" w:fill="auto"/>
            <w:vAlign w:val="center"/>
            <w:hideMark/>
          </w:tcPr>
          <w:p w14:paraId="308B7811" w14:textId="3445F677" w:rsidR="00452307" w:rsidRPr="00E436F9" w:rsidRDefault="00633663" w:rsidP="00D3607A">
            <w:pPr>
              <w:spacing w:before="60" w:after="60" w:line="240" w:lineRule="exact"/>
              <w:rPr>
                <w:b/>
                <w:color w:val="800000"/>
                <w:sz w:val="20"/>
                <w:szCs w:val="20"/>
              </w:rPr>
            </w:pPr>
            <w:r w:rsidRPr="00E436F9">
              <w:rPr>
                <w:color w:val="000000"/>
                <w:sz w:val="20"/>
                <w:szCs w:val="20"/>
                <w:shd w:val="clear" w:color="auto" w:fill="FFFFFF"/>
                <w:rtl/>
                <w:lang w:bidi="ar-EG"/>
              </w:rPr>
              <w:t>ا</w:t>
            </w:r>
            <w:r w:rsidR="0089112E" w:rsidRPr="00E436F9">
              <w:rPr>
                <w:color w:val="000000"/>
                <w:sz w:val="20"/>
                <w:szCs w:val="20"/>
                <w:shd w:val="clear" w:color="auto" w:fill="FFFFFF"/>
                <w:rtl/>
              </w:rPr>
              <w:t>لتوصيلية</w:t>
            </w:r>
            <w:r w:rsidR="00492F77" w:rsidRPr="00E436F9">
              <w:rPr>
                <w:color w:val="000000"/>
                <w:sz w:val="20"/>
                <w:szCs w:val="20"/>
                <w:shd w:val="clear" w:color="auto" w:fill="FFFFFF"/>
                <w:rtl/>
              </w:rPr>
              <w:t xml:space="preserve"> من طرف إلى طرف</w:t>
            </w:r>
            <w:r w:rsidR="0089112E" w:rsidRPr="00E436F9">
              <w:rPr>
                <w:color w:val="000000"/>
                <w:sz w:val="20"/>
                <w:szCs w:val="20"/>
                <w:shd w:val="clear" w:color="auto" w:fill="FFFFFF"/>
                <w:rtl/>
              </w:rPr>
              <w:t xml:space="preserve"> والشبكات وقابلية التشغيل البيني والبنى التحتية وجوانب البيانات الضخمة المتصلة بإنترنت الأشياء والمدن والمجتمعات الذكية</w:t>
            </w:r>
          </w:p>
        </w:tc>
        <w:tc>
          <w:tcPr>
            <w:tcW w:w="812" w:type="pct"/>
            <w:tcBorders>
              <w:top w:val="single" w:sz="12" w:space="0" w:color="auto"/>
            </w:tcBorders>
            <w:shd w:val="clear" w:color="auto" w:fill="auto"/>
            <w:vAlign w:val="center"/>
            <w:hideMark/>
          </w:tcPr>
          <w:p w14:paraId="7189EC08" w14:textId="1BD74674" w:rsidR="00452307" w:rsidRPr="00E436F9" w:rsidRDefault="00CC06EB"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tcBorders>
              <w:top w:val="single" w:sz="12" w:space="0" w:color="auto"/>
            </w:tcBorders>
            <w:shd w:val="clear" w:color="auto" w:fill="auto"/>
            <w:vAlign w:val="center"/>
            <w:hideMark/>
          </w:tcPr>
          <w:p w14:paraId="5330D02A" w14:textId="5553E8A4" w:rsidR="00452307" w:rsidRPr="00E436F9" w:rsidRDefault="00CC06EB" w:rsidP="00D3607A">
            <w:pPr>
              <w:spacing w:before="60" w:after="60" w:line="240" w:lineRule="exact"/>
              <w:jc w:val="left"/>
              <w:rPr>
                <w:sz w:val="20"/>
                <w:szCs w:val="20"/>
                <w:lang w:val="fr-FR"/>
              </w:rPr>
            </w:pPr>
            <w:bookmarkStart w:id="202" w:name="lt_pId864"/>
            <w:r w:rsidRPr="00E436F9">
              <w:rPr>
                <w:sz w:val="20"/>
                <w:szCs w:val="20"/>
                <w:rtl/>
                <w:lang w:val="fr-FR" w:bidi="ar-EG"/>
              </w:rPr>
              <w:t xml:space="preserve">السيد </w:t>
            </w:r>
            <w:r w:rsidR="007F172D" w:rsidRPr="00E436F9">
              <w:rPr>
                <w:sz w:val="20"/>
                <w:szCs w:val="20"/>
                <w:rtl/>
                <w:lang w:val="fr-FR" w:bidi="ar-EG"/>
              </w:rPr>
              <w:t>لي تشون س</w:t>
            </w:r>
            <w:r w:rsidR="00570B18" w:rsidRPr="00E436F9">
              <w:rPr>
                <w:sz w:val="20"/>
                <w:szCs w:val="20"/>
                <w:rtl/>
                <w:lang w:val="fr-FR" w:bidi="ar-EG"/>
              </w:rPr>
              <w:t>ي</w:t>
            </w:r>
            <w:r w:rsidR="00570B18" w:rsidRPr="00E436F9">
              <w:rPr>
                <w:sz w:val="20"/>
                <w:szCs w:val="20"/>
                <w:rtl/>
                <w:lang w:bidi="ar-EG"/>
              </w:rPr>
              <w:t>وب</w:t>
            </w:r>
            <w:r w:rsidR="007F172D" w:rsidRPr="00E436F9">
              <w:rPr>
                <w:sz w:val="20"/>
                <w:szCs w:val="20"/>
                <w:rtl/>
                <w:lang w:val="fr-FR" w:bidi="ar-EG"/>
              </w:rPr>
              <w:t xml:space="preserve"> </w:t>
            </w:r>
            <w:r w:rsidRPr="00E436F9">
              <w:rPr>
                <w:sz w:val="20"/>
                <w:szCs w:val="20"/>
                <w:rtl/>
                <w:lang w:val="fr-FR" w:bidi="ar-EG"/>
              </w:rPr>
              <w:t>(</w:t>
            </w:r>
            <w:r w:rsidR="007F172D" w:rsidRPr="00E436F9">
              <w:rPr>
                <w:sz w:val="20"/>
                <w:szCs w:val="20"/>
                <w:rtl/>
                <w:lang w:val="fr-FR" w:bidi="ar-EG"/>
              </w:rPr>
              <w:t>المقرر</w:t>
            </w:r>
            <w:r w:rsidRPr="00E436F9">
              <w:rPr>
                <w:sz w:val="20"/>
                <w:szCs w:val="20"/>
                <w:rtl/>
                <w:lang w:val="fr-FR" w:bidi="ar-EG"/>
              </w:rPr>
              <w:t>)</w:t>
            </w:r>
            <w:r w:rsidR="00521F44"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السيدة </w:t>
            </w:r>
            <w:proofErr w:type="spellStart"/>
            <w:r w:rsidR="007F172D" w:rsidRPr="00E436F9">
              <w:rPr>
                <w:sz w:val="20"/>
                <w:szCs w:val="20"/>
                <w:rtl/>
                <w:lang w:val="fr-FR" w:bidi="ar-EG"/>
              </w:rPr>
              <w:t>المنيفي</w:t>
            </w:r>
            <w:proofErr w:type="spellEnd"/>
            <w:r w:rsidR="007F172D" w:rsidRPr="00E436F9">
              <w:rPr>
                <w:sz w:val="20"/>
                <w:szCs w:val="20"/>
                <w:rtl/>
                <w:lang w:val="fr-FR" w:bidi="ar-EG"/>
              </w:rPr>
              <w:t xml:space="preserve"> عائشة</w:t>
            </w:r>
            <w:r w:rsidRPr="00E436F9">
              <w:rPr>
                <w:sz w:val="20"/>
                <w:szCs w:val="20"/>
                <w:rtl/>
                <w:lang w:val="fr-FR" w:bidi="ar-EG"/>
              </w:rPr>
              <w:t xml:space="preserve"> (</w:t>
            </w:r>
            <w:r w:rsidR="007F172D" w:rsidRPr="00E436F9">
              <w:rPr>
                <w:sz w:val="20"/>
                <w:szCs w:val="20"/>
                <w:rtl/>
                <w:lang w:val="fr-FR" w:bidi="ar-EG"/>
              </w:rPr>
              <w:t>مقرر</w:t>
            </w:r>
            <w:r w:rsidR="001608C9" w:rsidRPr="00E436F9">
              <w:rPr>
                <w:sz w:val="20"/>
                <w:szCs w:val="20"/>
                <w:rtl/>
                <w:lang w:val="fr-FR" w:bidi="ar-EG"/>
              </w:rPr>
              <w:t xml:space="preserve">ة </w:t>
            </w:r>
            <w:r w:rsidR="00EE254F" w:rsidRPr="00E436F9">
              <w:rPr>
                <w:sz w:val="20"/>
                <w:szCs w:val="20"/>
                <w:rtl/>
                <w:lang w:val="fr-FR" w:bidi="ar-EG"/>
              </w:rPr>
              <w:t>معاونة</w:t>
            </w:r>
            <w:r w:rsidRPr="00E436F9">
              <w:rPr>
                <w:sz w:val="20"/>
                <w:szCs w:val="20"/>
                <w:rtl/>
                <w:lang w:val="fr-FR" w:bidi="ar-EG"/>
              </w:rPr>
              <w:t>)</w:t>
            </w:r>
            <w:r w:rsidR="00521F44"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7F172D" w:rsidRPr="00E436F9">
              <w:rPr>
                <w:sz w:val="20"/>
                <w:szCs w:val="20"/>
                <w:rtl/>
                <w:lang w:val="fr-FR" w:bidi="ar-EG"/>
              </w:rPr>
              <w:t xml:space="preserve">ما كاو </w:t>
            </w:r>
            <w:r w:rsidRPr="00E436F9">
              <w:rPr>
                <w:sz w:val="20"/>
                <w:szCs w:val="20"/>
                <w:rtl/>
                <w:lang w:val="fr-FR" w:bidi="ar-EG"/>
              </w:rPr>
              <w:t>(</w:t>
            </w:r>
            <w:r w:rsidR="007F172D" w:rsidRPr="00E436F9">
              <w:rPr>
                <w:sz w:val="20"/>
                <w:szCs w:val="20"/>
                <w:rtl/>
                <w:lang w:val="fr-FR" w:bidi="ar-EG"/>
              </w:rPr>
              <w:t>مقرر م</w:t>
            </w:r>
            <w:r w:rsidR="00EE254F" w:rsidRPr="00E436F9">
              <w:rPr>
                <w:sz w:val="20"/>
                <w:szCs w:val="20"/>
                <w:rtl/>
                <w:lang w:val="fr-FR" w:bidi="ar-EG"/>
              </w:rPr>
              <w:t>عاون</w:t>
            </w:r>
            <w:r w:rsidRPr="00E436F9">
              <w:rPr>
                <w:sz w:val="20"/>
                <w:szCs w:val="20"/>
                <w:rtl/>
                <w:lang w:val="fr-FR" w:bidi="ar-EG"/>
              </w:rPr>
              <w:t>)</w:t>
            </w:r>
            <w:r w:rsidR="00521F44"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w:t>
            </w:r>
            <w:r w:rsidR="0051208F" w:rsidRPr="00E436F9">
              <w:rPr>
                <w:sz w:val="20"/>
                <w:szCs w:val="20"/>
                <w:rtl/>
                <w:lang w:val="fr-FR" w:bidi="ar-EG"/>
              </w:rPr>
              <w:t xml:space="preserve"> </w:t>
            </w:r>
            <w:proofErr w:type="spellStart"/>
            <w:r w:rsidR="0051208F" w:rsidRPr="00E436F9">
              <w:rPr>
                <w:sz w:val="20"/>
                <w:szCs w:val="20"/>
                <w:rtl/>
                <w:lang w:val="fr-FR" w:bidi="ar-EG"/>
              </w:rPr>
              <w:t>روسوس</w:t>
            </w:r>
            <w:proofErr w:type="spellEnd"/>
            <w:r w:rsidR="0051208F" w:rsidRPr="00E436F9">
              <w:rPr>
                <w:sz w:val="20"/>
                <w:szCs w:val="20"/>
                <w:rtl/>
                <w:lang w:val="fr-FR" w:bidi="ar-EG"/>
              </w:rPr>
              <w:t xml:space="preserve"> جورج</w:t>
            </w:r>
            <w:r w:rsidRPr="00E436F9">
              <w:rPr>
                <w:sz w:val="20"/>
                <w:szCs w:val="20"/>
                <w:rtl/>
                <w:lang w:val="fr-FR" w:bidi="ar-EG"/>
              </w:rPr>
              <w:t xml:space="preserve"> (</w:t>
            </w:r>
            <w:r w:rsidR="0051208F"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521F44" w:rsidRPr="00E436F9">
              <w:rPr>
                <w:rFonts w:hint="cs"/>
                <w:sz w:val="20"/>
                <w:szCs w:val="20"/>
                <w:rtl/>
                <w:lang w:val="fr-FR" w:bidi="ar-EG"/>
              </w:rPr>
              <w:t xml:space="preserve"> </w:t>
            </w:r>
            <w:r w:rsidRPr="00E436F9">
              <w:rPr>
                <w:sz w:val="20"/>
                <w:szCs w:val="20"/>
                <w:vertAlign w:val="superscript"/>
                <w:lang w:val="fr-FR"/>
              </w:rPr>
              <w:t>(1)</w:t>
            </w:r>
            <w:bookmarkEnd w:id="202"/>
          </w:p>
        </w:tc>
      </w:tr>
      <w:tr w:rsidR="00452307" w:rsidRPr="00E436F9" w14:paraId="17BFA801" w14:textId="77777777" w:rsidTr="00CC06EB">
        <w:trPr>
          <w:jc w:val="center"/>
        </w:trPr>
        <w:tc>
          <w:tcPr>
            <w:tcW w:w="583" w:type="pct"/>
            <w:shd w:val="clear" w:color="auto" w:fill="auto"/>
            <w:vAlign w:val="center"/>
            <w:hideMark/>
          </w:tcPr>
          <w:p w14:paraId="5218E0C1" w14:textId="2BC59BE7" w:rsidR="00452307" w:rsidRPr="00E436F9" w:rsidRDefault="00452307" w:rsidP="00D3607A">
            <w:pPr>
              <w:spacing w:before="60" w:after="60" w:line="240" w:lineRule="exact"/>
              <w:jc w:val="center"/>
              <w:rPr>
                <w:sz w:val="20"/>
                <w:szCs w:val="20"/>
              </w:rPr>
            </w:pPr>
            <w:bookmarkStart w:id="203" w:name="lt_pId868"/>
            <w:r w:rsidRPr="00E436F9">
              <w:rPr>
                <w:sz w:val="20"/>
                <w:szCs w:val="20"/>
              </w:rPr>
              <w:t>2/20</w:t>
            </w:r>
            <w:bookmarkEnd w:id="203"/>
          </w:p>
        </w:tc>
        <w:tc>
          <w:tcPr>
            <w:tcW w:w="1543" w:type="pct"/>
            <w:shd w:val="clear" w:color="auto" w:fill="auto"/>
            <w:vAlign w:val="center"/>
            <w:hideMark/>
          </w:tcPr>
          <w:p w14:paraId="1F733730" w14:textId="2DB085A8" w:rsidR="00452307" w:rsidRPr="00E436F9" w:rsidRDefault="00CC06EB" w:rsidP="00D3607A">
            <w:pPr>
              <w:spacing w:before="60" w:after="60" w:line="240" w:lineRule="exact"/>
              <w:rPr>
                <w:sz w:val="20"/>
                <w:szCs w:val="20"/>
              </w:rPr>
            </w:pPr>
            <w:r w:rsidRPr="00E436F9">
              <w:rPr>
                <w:rFonts w:eastAsia="SimSun"/>
                <w:sz w:val="20"/>
                <w:szCs w:val="20"/>
                <w:rtl/>
              </w:rPr>
              <w:t xml:space="preserve">المتطلبات </w:t>
            </w:r>
            <w:r w:rsidR="00637EBF" w:rsidRPr="00E436F9">
              <w:rPr>
                <w:rFonts w:eastAsia="SimSun"/>
                <w:sz w:val="20"/>
                <w:szCs w:val="20"/>
                <w:rtl/>
              </w:rPr>
              <w:t xml:space="preserve">والقدرات </w:t>
            </w:r>
            <w:r w:rsidR="008C7B56" w:rsidRPr="00E436F9">
              <w:rPr>
                <w:rFonts w:eastAsia="SimSun"/>
                <w:sz w:val="20"/>
                <w:szCs w:val="20"/>
                <w:rtl/>
              </w:rPr>
              <w:t>وحالات الاستعمال في</w:t>
            </w:r>
            <w:r w:rsidRPr="00E436F9">
              <w:rPr>
                <w:rFonts w:eastAsia="SimSun"/>
                <w:sz w:val="20"/>
                <w:szCs w:val="20"/>
                <w:rtl/>
              </w:rPr>
              <w:t xml:space="preserve"> شتى القطاعات الرأسية </w:t>
            </w:r>
          </w:p>
        </w:tc>
        <w:tc>
          <w:tcPr>
            <w:tcW w:w="812" w:type="pct"/>
            <w:shd w:val="clear" w:color="auto" w:fill="auto"/>
            <w:vAlign w:val="center"/>
            <w:hideMark/>
          </w:tcPr>
          <w:p w14:paraId="2218F592" w14:textId="00FEA2F2" w:rsidR="00452307" w:rsidRPr="00E436F9" w:rsidRDefault="00CC06EB"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shd w:val="clear" w:color="auto" w:fill="auto"/>
            <w:vAlign w:val="center"/>
            <w:hideMark/>
          </w:tcPr>
          <w:p w14:paraId="3291A04E" w14:textId="748FB872" w:rsidR="00452307" w:rsidRPr="00E436F9" w:rsidRDefault="00CC06EB" w:rsidP="00D3607A">
            <w:pPr>
              <w:spacing w:before="60" w:after="60" w:line="240" w:lineRule="exact"/>
              <w:jc w:val="left"/>
              <w:rPr>
                <w:sz w:val="20"/>
                <w:szCs w:val="20"/>
                <w:lang w:val="fr-FR"/>
              </w:rPr>
            </w:pPr>
            <w:bookmarkStart w:id="204" w:name="lt_pId871"/>
            <w:r w:rsidRPr="00E436F9">
              <w:rPr>
                <w:sz w:val="20"/>
                <w:szCs w:val="20"/>
                <w:rtl/>
                <w:lang w:val="fr-FR" w:bidi="ar-EG"/>
              </w:rPr>
              <w:t xml:space="preserve">السيد </w:t>
            </w:r>
            <w:proofErr w:type="spellStart"/>
            <w:r w:rsidR="001608C9" w:rsidRPr="00E436F9">
              <w:rPr>
                <w:sz w:val="20"/>
                <w:szCs w:val="20"/>
                <w:rtl/>
                <w:lang w:val="fr-FR" w:bidi="ar-EG"/>
              </w:rPr>
              <w:t>كاروجي</w:t>
            </w:r>
            <w:proofErr w:type="spellEnd"/>
            <w:r w:rsidR="001608C9" w:rsidRPr="00E436F9">
              <w:rPr>
                <w:sz w:val="20"/>
                <w:szCs w:val="20"/>
                <w:rtl/>
                <w:lang w:val="fr-FR" w:bidi="ar-EG"/>
              </w:rPr>
              <w:t xml:space="preserve"> ماركو</w:t>
            </w:r>
            <w:r w:rsidRPr="00E436F9">
              <w:rPr>
                <w:sz w:val="20"/>
                <w:szCs w:val="20"/>
                <w:rtl/>
                <w:lang w:val="fr-FR" w:bidi="ar-EG"/>
              </w:rPr>
              <w:t xml:space="preserve"> (</w:t>
            </w:r>
            <w:r w:rsidR="001608C9" w:rsidRPr="00E436F9">
              <w:rPr>
                <w:sz w:val="20"/>
                <w:szCs w:val="20"/>
                <w:rtl/>
                <w:lang w:val="fr-FR" w:bidi="ar-EG"/>
              </w:rPr>
              <w:t>المقرر</w:t>
            </w:r>
            <w:r w:rsidRPr="00E436F9">
              <w:rPr>
                <w:sz w:val="20"/>
                <w:szCs w:val="20"/>
                <w:rtl/>
                <w:lang w:val="fr-FR" w:bidi="ar-EG"/>
              </w:rPr>
              <w:t>)</w:t>
            </w:r>
            <w:r w:rsidR="00521F44"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001608C9" w:rsidRPr="00E436F9">
              <w:rPr>
                <w:sz w:val="20"/>
                <w:szCs w:val="20"/>
                <w:rtl/>
                <w:lang w:val="fr-FR" w:bidi="ar-EG"/>
              </w:rPr>
              <w:t>عباسين</w:t>
            </w:r>
            <w:proofErr w:type="spellEnd"/>
            <w:r w:rsidR="001608C9" w:rsidRPr="00E436F9">
              <w:rPr>
                <w:sz w:val="20"/>
                <w:szCs w:val="20"/>
                <w:rtl/>
                <w:lang w:val="fr-FR" w:bidi="ar-EG"/>
              </w:rPr>
              <w:t xml:space="preserve"> </w:t>
            </w:r>
            <w:proofErr w:type="gramStart"/>
            <w:r w:rsidR="001608C9" w:rsidRPr="00E436F9">
              <w:rPr>
                <w:sz w:val="20"/>
                <w:szCs w:val="20"/>
                <w:rtl/>
                <w:lang w:val="fr-FR" w:bidi="ar-EG"/>
              </w:rPr>
              <w:t>علي</w:t>
            </w:r>
            <w:proofErr w:type="gramEnd"/>
            <w:r w:rsidR="001608C9" w:rsidRPr="00E436F9">
              <w:rPr>
                <w:sz w:val="20"/>
                <w:szCs w:val="20"/>
                <w:rtl/>
                <w:lang w:val="fr-FR" w:bidi="ar-EG"/>
              </w:rPr>
              <w:t xml:space="preserve"> </w:t>
            </w:r>
            <w:r w:rsidRPr="00E436F9">
              <w:rPr>
                <w:sz w:val="20"/>
                <w:szCs w:val="20"/>
                <w:rtl/>
                <w:lang w:val="fr-FR" w:bidi="ar-EG"/>
              </w:rPr>
              <w:t>(</w:t>
            </w:r>
            <w:r w:rsidR="001608C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lastRenderedPageBreak/>
              <w:t xml:space="preserve">السيدة </w:t>
            </w:r>
            <w:proofErr w:type="spellStart"/>
            <w:r w:rsidR="00272A89" w:rsidRPr="00E436F9">
              <w:rPr>
                <w:sz w:val="20"/>
                <w:szCs w:val="20"/>
                <w:rtl/>
                <w:lang w:val="fr-FR" w:bidi="ar-EG"/>
              </w:rPr>
              <w:t>جا</w:t>
            </w:r>
            <w:proofErr w:type="spellEnd"/>
            <w:r w:rsidR="00272A89" w:rsidRPr="00E436F9">
              <w:rPr>
                <w:sz w:val="20"/>
                <w:szCs w:val="20"/>
                <w:rtl/>
                <w:lang w:val="fr-FR" w:bidi="ar-EG"/>
              </w:rPr>
              <w:t xml:space="preserve"> </w:t>
            </w:r>
            <w:proofErr w:type="spellStart"/>
            <w:r w:rsidR="00272A89" w:rsidRPr="00E436F9">
              <w:rPr>
                <w:sz w:val="20"/>
                <w:szCs w:val="20"/>
                <w:rtl/>
                <w:lang w:val="fr-FR" w:bidi="ar-EG"/>
              </w:rPr>
              <w:t>شواتشين</w:t>
            </w:r>
            <w:proofErr w:type="spellEnd"/>
            <w:r w:rsidR="00272A89" w:rsidRPr="00E436F9">
              <w:rPr>
                <w:sz w:val="20"/>
                <w:szCs w:val="20"/>
                <w:rtl/>
                <w:lang w:val="fr-FR" w:bidi="ar-EG"/>
              </w:rPr>
              <w:t xml:space="preserve"> </w:t>
            </w:r>
            <w:r w:rsidRPr="00E436F9">
              <w:rPr>
                <w:sz w:val="20"/>
                <w:szCs w:val="20"/>
                <w:rtl/>
                <w:lang w:val="fr-FR" w:bidi="ar-EG"/>
              </w:rPr>
              <w:t>(</w:t>
            </w:r>
            <w:r w:rsidR="001608C9" w:rsidRPr="00E436F9">
              <w:rPr>
                <w:sz w:val="20"/>
                <w:szCs w:val="20"/>
                <w:rtl/>
                <w:lang w:val="fr-FR" w:bidi="ar-EG"/>
              </w:rPr>
              <w:t xml:space="preserve">مقررة </w:t>
            </w:r>
            <w:r w:rsidR="00EE254F" w:rsidRPr="00E436F9">
              <w:rPr>
                <w:sz w:val="20"/>
                <w:szCs w:val="20"/>
                <w:rtl/>
                <w:lang w:val="fr-FR" w:bidi="ar-EG"/>
              </w:rPr>
              <w:t>معاونة</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272A89" w:rsidRPr="00E436F9">
              <w:rPr>
                <w:sz w:val="20"/>
                <w:szCs w:val="20"/>
                <w:rtl/>
                <w:lang w:val="fr-FR" w:bidi="ar-EG"/>
              </w:rPr>
              <w:t xml:space="preserve">مارتن خوان بابلو </w:t>
            </w:r>
            <w:r w:rsidRPr="00E436F9">
              <w:rPr>
                <w:sz w:val="20"/>
                <w:szCs w:val="20"/>
                <w:rtl/>
                <w:lang w:val="fr-FR" w:bidi="ar-EG"/>
              </w:rPr>
              <w:t>(</w:t>
            </w:r>
            <w:r w:rsidR="00272A8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bookmarkEnd w:id="204"/>
          </w:p>
        </w:tc>
      </w:tr>
      <w:tr w:rsidR="00452307" w:rsidRPr="00E436F9" w14:paraId="7EC5F860" w14:textId="77777777" w:rsidTr="00CC06EB">
        <w:trPr>
          <w:jc w:val="center"/>
        </w:trPr>
        <w:tc>
          <w:tcPr>
            <w:tcW w:w="583" w:type="pct"/>
            <w:shd w:val="clear" w:color="auto" w:fill="auto"/>
            <w:vAlign w:val="center"/>
            <w:hideMark/>
          </w:tcPr>
          <w:p w14:paraId="2E9CF5C5" w14:textId="3C051B9F" w:rsidR="00452307" w:rsidRPr="00E436F9" w:rsidRDefault="00452307" w:rsidP="00D3607A">
            <w:pPr>
              <w:spacing w:before="60" w:after="60" w:line="240" w:lineRule="exact"/>
              <w:jc w:val="center"/>
              <w:rPr>
                <w:sz w:val="20"/>
                <w:szCs w:val="20"/>
              </w:rPr>
            </w:pPr>
            <w:bookmarkStart w:id="205" w:name="lt_pId875"/>
            <w:r w:rsidRPr="00E436F9">
              <w:rPr>
                <w:sz w:val="20"/>
                <w:szCs w:val="20"/>
              </w:rPr>
              <w:lastRenderedPageBreak/>
              <w:t>3/20</w:t>
            </w:r>
            <w:bookmarkEnd w:id="205"/>
          </w:p>
        </w:tc>
        <w:tc>
          <w:tcPr>
            <w:tcW w:w="1543" w:type="pct"/>
            <w:shd w:val="clear" w:color="auto" w:fill="auto"/>
            <w:vAlign w:val="center"/>
            <w:hideMark/>
          </w:tcPr>
          <w:p w14:paraId="568D6460" w14:textId="4D230DD0" w:rsidR="00452307" w:rsidRPr="00E436F9" w:rsidRDefault="0089112E" w:rsidP="00D3607A">
            <w:pPr>
              <w:spacing w:before="60" w:after="60" w:line="240" w:lineRule="exact"/>
              <w:rPr>
                <w:sz w:val="20"/>
                <w:szCs w:val="20"/>
              </w:rPr>
            </w:pPr>
            <w:r w:rsidRPr="00E436F9">
              <w:rPr>
                <w:color w:val="000000"/>
                <w:sz w:val="20"/>
                <w:szCs w:val="20"/>
                <w:shd w:val="clear" w:color="auto" w:fill="FFFFFF"/>
                <w:rtl/>
              </w:rPr>
              <w:t>المعماريات والإدارة والبروتوكولات وجودة الخدمة</w:t>
            </w:r>
          </w:p>
        </w:tc>
        <w:tc>
          <w:tcPr>
            <w:tcW w:w="812" w:type="pct"/>
            <w:shd w:val="clear" w:color="auto" w:fill="auto"/>
            <w:vAlign w:val="center"/>
            <w:hideMark/>
          </w:tcPr>
          <w:p w14:paraId="0950A09A" w14:textId="6133FC3C" w:rsidR="00452307" w:rsidRPr="00E436F9" w:rsidRDefault="00CC06EB"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shd w:val="clear" w:color="auto" w:fill="auto"/>
            <w:vAlign w:val="center"/>
            <w:hideMark/>
          </w:tcPr>
          <w:p w14:paraId="752DF2BB" w14:textId="1CD6A620" w:rsidR="00452307" w:rsidRPr="00E436F9" w:rsidRDefault="00CC06EB" w:rsidP="00D3607A">
            <w:pPr>
              <w:spacing w:before="60" w:after="60" w:line="240" w:lineRule="exact"/>
              <w:jc w:val="left"/>
              <w:rPr>
                <w:sz w:val="20"/>
                <w:szCs w:val="20"/>
                <w:lang w:val="fr-CH"/>
              </w:rPr>
            </w:pPr>
            <w:bookmarkStart w:id="206" w:name="lt_pId878"/>
            <w:r w:rsidRPr="00E436F9">
              <w:rPr>
                <w:sz w:val="20"/>
                <w:szCs w:val="20"/>
                <w:rtl/>
                <w:lang w:val="fr-FR" w:bidi="ar-EG"/>
              </w:rPr>
              <w:t xml:space="preserve">السيدة </w:t>
            </w:r>
            <w:r w:rsidR="00774CC3" w:rsidRPr="00E436F9">
              <w:rPr>
                <w:sz w:val="20"/>
                <w:szCs w:val="20"/>
                <w:rtl/>
                <w:lang w:val="fr-FR" w:bidi="ar-EG"/>
              </w:rPr>
              <w:t xml:space="preserve">هي </w:t>
            </w:r>
            <w:proofErr w:type="spellStart"/>
            <w:r w:rsidR="00774CC3" w:rsidRPr="00E436F9">
              <w:rPr>
                <w:sz w:val="20"/>
                <w:szCs w:val="20"/>
                <w:rtl/>
                <w:lang w:val="fr-FR" w:bidi="ar-EG"/>
              </w:rPr>
              <w:t>شيين</w:t>
            </w:r>
            <w:proofErr w:type="spellEnd"/>
            <w:r w:rsidR="00774CC3" w:rsidRPr="00E436F9">
              <w:rPr>
                <w:sz w:val="20"/>
                <w:szCs w:val="20"/>
                <w:rtl/>
                <w:lang w:val="fr-FR" w:bidi="ar-EG"/>
              </w:rPr>
              <w:t xml:space="preserve"> </w:t>
            </w:r>
            <w:r w:rsidRPr="00E436F9">
              <w:rPr>
                <w:sz w:val="20"/>
                <w:szCs w:val="20"/>
                <w:rtl/>
                <w:lang w:val="fr-FR" w:bidi="ar-EG"/>
              </w:rPr>
              <w:t>(</w:t>
            </w:r>
            <w:r w:rsidR="00774CC3" w:rsidRPr="00E436F9">
              <w:rPr>
                <w:sz w:val="20"/>
                <w:szCs w:val="20"/>
                <w:rtl/>
                <w:lang w:val="fr-FR" w:bidi="ar-EG"/>
              </w:rPr>
              <w:t>المقررة</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774CC3" w:rsidRPr="00E436F9">
              <w:rPr>
                <w:sz w:val="20"/>
                <w:szCs w:val="20"/>
                <w:rtl/>
                <w:lang w:val="fr-FR" w:bidi="ar-EG"/>
              </w:rPr>
              <w:t>عبد الله أحمد</w:t>
            </w:r>
            <w:r w:rsidRPr="00E436F9">
              <w:rPr>
                <w:sz w:val="20"/>
                <w:szCs w:val="20"/>
                <w:rtl/>
                <w:lang w:val="fr-FR" w:bidi="ar-EG"/>
              </w:rPr>
              <w:t xml:space="preserve"> (</w:t>
            </w:r>
            <w:r w:rsidR="00774CC3"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w:t>
            </w:r>
            <w:r w:rsidR="00774CC3" w:rsidRPr="00E436F9">
              <w:rPr>
                <w:sz w:val="20"/>
                <w:szCs w:val="20"/>
                <w:rtl/>
                <w:lang w:val="fr-FR" w:bidi="ar-EG"/>
              </w:rPr>
              <w:t>ة ب</w:t>
            </w:r>
            <w:r w:rsidR="00684E59" w:rsidRPr="00E436F9">
              <w:rPr>
                <w:sz w:val="20"/>
                <w:szCs w:val="20"/>
                <w:rtl/>
                <w:lang w:val="fr-FR" w:bidi="ar-EG"/>
              </w:rPr>
              <w:t xml:space="preserve">اي </w:t>
            </w:r>
            <w:proofErr w:type="spellStart"/>
            <w:r w:rsidR="00684E59" w:rsidRPr="00E436F9">
              <w:rPr>
                <w:sz w:val="20"/>
                <w:szCs w:val="20"/>
                <w:rtl/>
                <w:lang w:val="fr-FR" w:bidi="ar-EG"/>
              </w:rPr>
              <w:t>جايو</w:t>
            </w:r>
            <w:proofErr w:type="spellEnd"/>
            <w:r w:rsidRPr="00E436F9">
              <w:rPr>
                <w:sz w:val="20"/>
                <w:szCs w:val="20"/>
                <w:rtl/>
                <w:lang w:val="fr-FR" w:bidi="ar-EG"/>
              </w:rPr>
              <w:t xml:space="preserve"> (</w:t>
            </w:r>
            <w:r w:rsidR="00684E59" w:rsidRPr="00E436F9">
              <w:rPr>
                <w:sz w:val="20"/>
                <w:szCs w:val="20"/>
                <w:rtl/>
                <w:lang w:val="fr-FR" w:bidi="ar-EG"/>
              </w:rPr>
              <w:t>مقرر</w:t>
            </w:r>
            <w:r w:rsidR="00C65764" w:rsidRPr="00E436F9">
              <w:rPr>
                <w:sz w:val="20"/>
                <w:szCs w:val="20"/>
                <w:rtl/>
                <w:lang w:val="fr-FR" w:bidi="ar-EG"/>
              </w:rPr>
              <w:t>ة</w:t>
            </w:r>
            <w:r w:rsidR="00684E59" w:rsidRPr="00E436F9">
              <w:rPr>
                <w:sz w:val="20"/>
                <w:szCs w:val="20"/>
                <w:rtl/>
                <w:lang w:val="fr-FR" w:bidi="ar-EG"/>
              </w:rPr>
              <w:t xml:space="preserve"> </w:t>
            </w:r>
            <w:r w:rsidR="00EE254F" w:rsidRPr="00E436F9">
              <w:rPr>
                <w:sz w:val="20"/>
                <w:szCs w:val="20"/>
                <w:rtl/>
                <w:lang w:val="fr-FR" w:bidi="ar-EG"/>
              </w:rPr>
              <w:t>معاونة</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(3)</w:t>
            </w:r>
            <w:r w:rsidRPr="00E436F9">
              <w:rPr>
                <w:sz w:val="20"/>
                <w:szCs w:val="20"/>
                <w:vertAlign w:val="superscript"/>
                <w:rtl/>
                <w:lang w:val="fr-FR"/>
              </w:rPr>
              <w:br/>
            </w:r>
            <w:r w:rsidRPr="00E436F9">
              <w:rPr>
                <w:sz w:val="20"/>
                <w:szCs w:val="20"/>
                <w:rtl/>
                <w:lang w:val="fr-FR" w:bidi="ar-EG"/>
              </w:rPr>
              <w:t xml:space="preserve">السيد </w:t>
            </w:r>
            <w:r w:rsidR="00774CC3" w:rsidRPr="00E436F9">
              <w:rPr>
                <w:sz w:val="20"/>
                <w:szCs w:val="20"/>
                <w:rtl/>
                <w:lang w:val="fr-FR" w:bidi="ar-EG"/>
              </w:rPr>
              <w:t>السقا مهند</w:t>
            </w:r>
            <w:r w:rsidRPr="00E436F9">
              <w:rPr>
                <w:sz w:val="20"/>
                <w:szCs w:val="20"/>
                <w:rtl/>
                <w:lang w:val="fr-FR" w:bidi="ar-EG"/>
              </w:rPr>
              <w:t xml:space="preserve"> (</w:t>
            </w:r>
            <w:r w:rsidR="00774CC3"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774CC3" w:rsidRPr="00E436F9">
              <w:rPr>
                <w:sz w:val="20"/>
                <w:szCs w:val="20"/>
                <w:rtl/>
                <w:lang w:val="fr-FR" w:bidi="ar-EG"/>
              </w:rPr>
              <w:t xml:space="preserve">لو </w:t>
            </w:r>
            <w:proofErr w:type="spellStart"/>
            <w:r w:rsidR="00774CC3" w:rsidRPr="00E436F9">
              <w:rPr>
                <w:sz w:val="20"/>
                <w:szCs w:val="20"/>
                <w:rtl/>
                <w:lang w:val="fr-FR" w:bidi="ar-EG"/>
              </w:rPr>
              <w:t>سونغ</w:t>
            </w:r>
            <w:proofErr w:type="spellEnd"/>
            <w:r w:rsidR="00C65764" w:rsidRPr="00E436F9">
              <w:rPr>
                <w:sz w:val="20"/>
                <w:szCs w:val="20"/>
                <w:rtl/>
                <w:lang w:val="fr-FR" w:bidi="ar-EG"/>
              </w:rPr>
              <w:t xml:space="preserve"> </w:t>
            </w:r>
            <w:r w:rsidRPr="00E436F9">
              <w:rPr>
                <w:sz w:val="20"/>
                <w:szCs w:val="20"/>
                <w:rtl/>
                <w:lang w:val="fr-FR" w:bidi="ar-EG"/>
              </w:rPr>
              <w:t>(</w:t>
            </w:r>
            <w:r w:rsidR="00774CC3"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bookmarkEnd w:id="206"/>
          </w:p>
        </w:tc>
      </w:tr>
      <w:tr w:rsidR="00452307" w:rsidRPr="00E436F9" w14:paraId="0604BDA0" w14:textId="77777777" w:rsidTr="00CC06EB">
        <w:trPr>
          <w:jc w:val="center"/>
        </w:trPr>
        <w:tc>
          <w:tcPr>
            <w:tcW w:w="583" w:type="pct"/>
            <w:shd w:val="clear" w:color="auto" w:fill="auto"/>
            <w:vAlign w:val="center"/>
            <w:hideMark/>
          </w:tcPr>
          <w:p w14:paraId="0BD6723D" w14:textId="0F620FBD" w:rsidR="00452307" w:rsidRPr="00E436F9" w:rsidRDefault="00452307" w:rsidP="00D3607A">
            <w:pPr>
              <w:spacing w:before="60" w:after="60" w:line="240" w:lineRule="exact"/>
              <w:jc w:val="center"/>
              <w:rPr>
                <w:sz w:val="20"/>
                <w:szCs w:val="20"/>
              </w:rPr>
            </w:pPr>
            <w:bookmarkStart w:id="207" w:name="lt_pId883"/>
            <w:r w:rsidRPr="00E436F9">
              <w:rPr>
                <w:sz w:val="20"/>
                <w:szCs w:val="20"/>
              </w:rPr>
              <w:t>4/20</w:t>
            </w:r>
            <w:bookmarkEnd w:id="207"/>
          </w:p>
        </w:tc>
        <w:tc>
          <w:tcPr>
            <w:tcW w:w="1543" w:type="pct"/>
            <w:shd w:val="clear" w:color="auto" w:fill="auto"/>
            <w:vAlign w:val="center"/>
            <w:hideMark/>
          </w:tcPr>
          <w:p w14:paraId="3CE94F46" w14:textId="123F69A5" w:rsidR="00452307" w:rsidRPr="00E436F9" w:rsidRDefault="00F40F82" w:rsidP="00D3607A">
            <w:pPr>
              <w:spacing w:before="60" w:after="60" w:line="240" w:lineRule="exact"/>
              <w:rPr>
                <w:sz w:val="20"/>
                <w:szCs w:val="20"/>
              </w:rPr>
            </w:pPr>
            <w:r w:rsidRPr="00E436F9">
              <w:rPr>
                <w:color w:val="000000"/>
                <w:sz w:val="20"/>
                <w:szCs w:val="20"/>
                <w:shd w:val="clear" w:color="auto" w:fill="FFFFFF"/>
                <w:rtl/>
              </w:rPr>
              <w:t>الخدمات الإلكترونية/الذكية والتطبيقات ومنصات الدعم</w:t>
            </w:r>
          </w:p>
        </w:tc>
        <w:tc>
          <w:tcPr>
            <w:tcW w:w="812" w:type="pct"/>
            <w:shd w:val="clear" w:color="auto" w:fill="auto"/>
            <w:vAlign w:val="center"/>
            <w:hideMark/>
          </w:tcPr>
          <w:p w14:paraId="5D930459" w14:textId="6BFFBAA7" w:rsidR="00452307" w:rsidRPr="00E436F9" w:rsidRDefault="00CC06EB"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shd w:val="clear" w:color="auto" w:fill="auto"/>
            <w:vAlign w:val="center"/>
            <w:hideMark/>
          </w:tcPr>
          <w:p w14:paraId="38649714" w14:textId="6C65E4C0" w:rsidR="00452307" w:rsidRPr="00E436F9" w:rsidRDefault="00CC06EB" w:rsidP="00D3607A">
            <w:pPr>
              <w:spacing w:before="60" w:after="60" w:line="240" w:lineRule="exact"/>
              <w:jc w:val="left"/>
              <w:rPr>
                <w:sz w:val="20"/>
                <w:szCs w:val="20"/>
              </w:rPr>
            </w:pPr>
            <w:bookmarkStart w:id="208" w:name="lt_pId886"/>
            <w:r w:rsidRPr="00E436F9">
              <w:rPr>
                <w:sz w:val="20"/>
                <w:szCs w:val="20"/>
                <w:rtl/>
                <w:lang w:val="fr-FR" w:bidi="ar-EG"/>
              </w:rPr>
              <w:t xml:space="preserve">السيد </w:t>
            </w:r>
            <w:r w:rsidR="00684E59" w:rsidRPr="00E436F9">
              <w:rPr>
                <w:sz w:val="20"/>
                <w:szCs w:val="20"/>
                <w:rtl/>
                <w:lang w:val="fr-FR" w:bidi="ar-EG"/>
              </w:rPr>
              <w:t xml:space="preserve">لي </w:t>
            </w:r>
            <w:proofErr w:type="spellStart"/>
            <w:r w:rsidR="00684E59" w:rsidRPr="00E436F9">
              <w:rPr>
                <w:sz w:val="20"/>
                <w:szCs w:val="20"/>
                <w:rtl/>
                <w:lang w:val="fr-FR" w:bidi="ar-EG"/>
              </w:rPr>
              <w:t>تشيوايو</w:t>
            </w:r>
            <w:proofErr w:type="spellEnd"/>
            <w:r w:rsidR="00684E59" w:rsidRPr="00E436F9">
              <w:rPr>
                <w:sz w:val="20"/>
                <w:szCs w:val="20"/>
                <w:rtl/>
                <w:lang w:val="fr-FR" w:bidi="ar-EG"/>
              </w:rPr>
              <w:t xml:space="preserve"> </w:t>
            </w:r>
            <w:proofErr w:type="spellStart"/>
            <w:r w:rsidR="00087B66" w:rsidRPr="00E436F9">
              <w:rPr>
                <w:sz w:val="20"/>
                <w:szCs w:val="20"/>
                <w:rtl/>
                <w:lang w:val="fr-FR" w:bidi="ar-EG"/>
              </w:rPr>
              <w:t>م</w:t>
            </w:r>
            <w:r w:rsidR="00684E59" w:rsidRPr="00E436F9">
              <w:rPr>
                <w:sz w:val="20"/>
                <w:szCs w:val="20"/>
                <w:rtl/>
                <w:lang w:val="fr-FR" w:bidi="ar-EG"/>
              </w:rPr>
              <w:t>يانغ</w:t>
            </w:r>
            <w:proofErr w:type="spellEnd"/>
            <w:r w:rsidR="00684E59" w:rsidRPr="00E436F9">
              <w:rPr>
                <w:sz w:val="20"/>
                <w:szCs w:val="20"/>
                <w:rtl/>
                <w:lang w:val="fr-FR" w:bidi="ar-EG"/>
              </w:rPr>
              <w:t xml:space="preserve"> </w:t>
            </w:r>
            <w:r w:rsidRPr="00E436F9">
              <w:rPr>
                <w:sz w:val="20"/>
                <w:szCs w:val="20"/>
                <w:rtl/>
                <w:lang w:val="fr-FR" w:bidi="ar-EG"/>
              </w:rPr>
              <w:t>(</w:t>
            </w:r>
            <w:r w:rsidR="00F44919" w:rsidRPr="00E436F9">
              <w:rPr>
                <w:sz w:val="20"/>
                <w:szCs w:val="20"/>
                <w:rtl/>
                <w:lang w:val="fr-FR" w:bidi="ar-EG"/>
              </w:rPr>
              <w:t>المقرر</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000E2C4B" w:rsidRPr="00E436F9">
              <w:rPr>
                <w:sz w:val="20"/>
                <w:szCs w:val="20"/>
                <w:rtl/>
                <w:lang w:val="fr-FR" w:bidi="ar-EG"/>
              </w:rPr>
              <w:t>أنثوبولوس</w:t>
            </w:r>
            <w:proofErr w:type="spellEnd"/>
            <w:r w:rsidR="000E2C4B" w:rsidRPr="00E436F9">
              <w:rPr>
                <w:sz w:val="20"/>
                <w:szCs w:val="20"/>
                <w:rtl/>
                <w:lang w:val="fr-FR" w:bidi="ar-EG"/>
              </w:rPr>
              <w:t xml:space="preserve"> </w:t>
            </w:r>
            <w:proofErr w:type="spellStart"/>
            <w:r w:rsidR="000E2C4B" w:rsidRPr="00E436F9">
              <w:rPr>
                <w:sz w:val="20"/>
                <w:szCs w:val="20"/>
                <w:rtl/>
                <w:lang w:val="fr-FR" w:bidi="ar-EG"/>
              </w:rPr>
              <w:t>ليونيداس</w:t>
            </w:r>
            <w:proofErr w:type="spellEnd"/>
            <w:r w:rsidRPr="00E436F9">
              <w:rPr>
                <w:sz w:val="20"/>
                <w:szCs w:val="20"/>
                <w:rtl/>
                <w:lang w:val="fr-FR" w:bidi="ar-EG"/>
              </w:rPr>
              <w:t xml:space="preserve"> (</w:t>
            </w:r>
            <w:r w:rsidR="00F4491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(5)(4)</w:t>
            </w:r>
            <w:r w:rsidRPr="00E436F9">
              <w:rPr>
                <w:sz w:val="20"/>
                <w:szCs w:val="20"/>
                <w:vertAlign w:val="superscript"/>
                <w:rtl/>
                <w:lang w:val="fr-FR"/>
              </w:rPr>
              <w:br/>
            </w:r>
            <w:r w:rsidRPr="00E436F9">
              <w:rPr>
                <w:sz w:val="20"/>
                <w:szCs w:val="20"/>
                <w:rtl/>
                <w:lang w:val="fr-FR" w:bidi="ar-EG"/>
              </w:rPr>
              <w:t xml:space="preserve">السيدة </w:t>
            </w:r>
            <w:r w:rsidR="000B4FEA" w:rsidRPr="00E436F9">
              <w:rPr>
                <w:sz w:val="20"/>
                <w:szCs w:val="20"/>
                <w:rtl/>
                <w:lang w:val="fr-FR" w:bidi="ar-EG"/>
              </w:rPr>
              <w:t xml:space="preserve">هوانغ جان </w:t>
            </w:r>
            <w:r w:rsidRPr="00E436F9">
              <w:rPr>
                <w:sz w:val="20"/>
                <w:szCs w:val="20"/>
                <w:rtl/>
                <w:lang w:val="fr-FR" w:bidi="ar-EG"/>
              </w:rPr>
              <w:t>(</w:t>
            </w:r>
            <w:r w:rsidR="00F44919" w:rsidRPr="00E436F9">
              <w:rPr>
                <w:sz w:val="20"/>
                <w:szCs w:val="20"/>
                <w:rtl/>
                <w:lang w:val="fr-FR" w:bidi="ar-EG"/>
              </w:rPr>
              <w:t xml:space="preserve">مقررة </w:t>
            </w:r>
            <w:r w:rsidR="00EE254F" w:rsidRPr="00E436F9">
              <w:rPr>
                <w:sz w:val="20"/>
                <w:szCs w:val="20"/>
                <w:rtl/>
                <w:lang w:val="fr-FR" w:bidi="ar-EG"/>
              </w:rPr>
              <w:t>معاونة</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w:t>
            </w:r>
            <w:r w:rsidR="00F44919" w:rsidRPr="00E436F9">
              <w:rPr>
                <w:sz w:val="20"/>
                <w:szCs w:val="20"/>
                <w:rtl/>
                <w:lang w:val="fr-FR" w:bidi="ar-EG"/>
              </w:rPr>
              <w:t xml:space="preserve"> كيم </w:t>
            </w:r>
            <w:r w:rsidR="000B4FEA" w:rsidRPr="00E436F9">
              <w:rPr>
                <w:sz w:val="20"/>
                <w:szCs w:val="20"/>
                <w:rtl/>
                <w:lang w:val="fr-FR" w:bidi="ar-EG"/>
              </w:rPr>
              <w:t>سَنغان</w:t>
            </w:r>
            <w:r w:rsidRPr="00E436F9">
              <w:rPr>
                <w:sz w:val="20"/>
                <w:szCs w:val="20"/>
                <w:rtl/>
                <w:lang w:val="fr-FR" w:bidi="ar-EG"/>
              </w:rPr>
              <w:t xml:space="preserve"> (</w:t>
            </w:r>
            <w:r w:rsidR="00F4491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(5)</w:t>
            </w:r>
            <w:r w:rsidRPr="00E436F9">
              <w:rPr>
                <w:sz w:val="20"/>
                <w:szCs w:val="20"/>
                <w:vertAlign w:val="superscript"/>
                <w:rtl/>
                <w:lang w:val="fr-FR"/>
              </w:rPr>
              <w:br/>
            </w:r>
            <w:r w:rsidRPr="00E436F9">
              <w:rPr>
                <w:sz w:val="20"/>
                <w:szCs w:val="20"/>
                <w:rtl/>
                <w:lang w:val="fr-FR" w:bidi="ar-EG"/>
              </w:rPr>
              <w:t>السيد</w:t>
            </w:r>
            <w:r w:rsidR="00F44919" w:rsidRPr="00E436F9">
              <w:rPr>
                <w:sz w:val="20"/>
                <w:szCs w:val="20"/>
                <w:rtl/>
                <w:lang w:val="fr-FR" w:bidi="ar-EG"/>
              </w:rPr>
              <w:t xml:space="preserve"> </w:t>
            </w:r>
            <w:proofErr w:type="spellStart"/>
            <w:r w:rsidR="00F44919" w:rsidRPr="00E436F9">
              <w:rPr>
                <w:sz w:val="20"/>
                <w:szCs w:val="20"/>
                <w:rtl/>
                <w:lang w:val="fr-FR" w:bidi="ar-EG"/>
              </w:rPr>
              <w:t>بيريث</w:t>
            </w:r>
            <w:proofErr w:type="spellEnd"/>
            <w:r w:rsidR="00F44919" w:rsidRPr="00E436F9">
              <w:rPr>
                <w:sz w:val="20"/>
                <w:szCs w:val="20"/>
                <w:rtl/>
                <w:lang w:val="fr-FR" w:bidi="ar-EG"/>
              </w:rPr>
              <w:t xml:space="preserve"> ريكاردو</w:t>
            </w:r>
            <w:r w:rsidRPr="00E436F9">
              <w:rPr>
                <w:sz w:val="20"/>
                <w:szCs w:val="20"/>
                <w:rtl/>
                <w:lang w:val="fr-FR" w:bidi="ar-EG"/>
              </w:rPr>
              <w:t xml:space="preserve"> (</w:t>
            </w:r>
            <w:r w:rsidR="00F4491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F44919" w:rsidRPr="00E436F9">
              <w:rPr>
                <w:sz w:val="20"/>
                <w:szCs w:val="20"/>
                <w:rtl/>
                <w:lang w:val="fr-FR" w:bidi="ar-EG"/>
              </w:rPr>
              <w:t xml:space="preserve">تاو </w:t>
            </w:r>
            <w:proofErr w:type="spellStart"/>
            <w:r w:rsidR="000B4FEA" w:rsidRPr="00E436F9">
              <w:rPr>
                <w:sz w:val="20"/>
                <w:szCs w:val="20"/>
                <w:rtl/>
                <w:lang w:val="fr-FR" w:bidi="ar-EG"/>
              </w:rPr>
              <w:t>مينغوا</w:t>
            </w:r>
            <w:proofErr w:type="spellEnd"/>
            <w:r w:rsidRPr="00E436F9">
              <w:rPr>
                <w:sz w:val="20"/>
                <w:szCs w:val="20"/>
                <w:rtl/>
                <w:lang w:val="fr-FR" w:bidi="ar-EG"/>
              </w:rPr>
              <w:t xml:space="preserve"> (</w:t>
            </w:r>
            <w:r w:rsidR="000B4FEA"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(2)</w:t>
            </w:r>
            <w:bookmarkEnd w:id="208"/>
          </w:p>
        </w:tc>
      </w:tr>
      <w:tr w:rsidR="00452307" w:rsidRPr="00E436F9" w14:paraId="39F6A23E" w14:textId="77777777" w:rsidTr="00CC06EB">
        <w:trPr>
          <w:jc w:val="center"/>
        </w:trPr>
        <w:tc>
          <w:tcPr>
            <w:tcW w:w="583" w:type="pct"/>
            <w:shd w:val="clear" w:color="auto" w:fill="auto"/>
            <w:vAlign w:val="center"/>
            <w:hideMark/>
          </w:tcPr>
          <w:p w14:paraId="7EEB510D" w14:textId="7ED5498E" w:rsidR="00452307" w:rsidRPr="00E436F9" w:rsidRDefault="00452307" w:rsidP="00D3607A">
            <w:pPr>
              <w:spacing w:before="60" w:after="60" w:line="240" w:lineRule="exact"/>
              <w:jc w:val="center"/>
              <w:rPr>
                <w:sz w:val="20"/>
                <w:szCs w:val="20"/>
              </w:rPr>
            </w:pPr>
            <w:bookmarkStart w:id="209" w:name="lt_pId892"/>
            <w:r w:rsidRPr="00E436F9">
              <w:rPr>
                <w:sz w:val="20"/>
                <w:szCs w:val="20"/>
              </w:rPr>
              <w:t>5/20</w:t>
            </w:r>
            <w:bookmarkEnd w:id="209"/>
          </w:p>
        </w:tc>
        <w:tc>
          <w:tcPr>
            <w:tcW w:w="1543" w:type="pct"/>
            <w:shd w:val="clear" w:color="auto" w:fill="auto"/>
            <w:vAlign w:val="center"/>
            <w:hideMark/>
          </w:tcPr>
          <w:p w14:paraId="24916D30" w14:textId="59A7583C" w:rsidR="00452307" w:rsidRPr="00E436F9" w:rsidRDefault="00F40F82" w:rsidP="00D3607A">
            <w:pPr>
              <w:spacing w:before="60" w:after="60" w:line="240" w:lineRule="exact"/>
              <w:rPr>
                <w:sz w:val="20"/>
                <w:szCs w:val="20"/>
              </w:rPr>
            </w:pPr>
            <w:r w:rsidRPr="00E436F9">
              <w:rPr>
                <w:color w:val="000000"/>
                <w:sz w:val="20"/>
                <w:szCs w:val="20"/>
                <w:shd w:val="clear" w:color="auto" w:fill="FFFFFF"/>
                <w:rtl/>
              </w:rPr>
              <w:t>البحوث والتكنولوجيات الناشئة والمصطلحات والتعاريف</w:t>
            </w:r>
          </w:p>
        </w:tc>
        <w:tc>
          <w:tcPr>
            <w:tcW w:w="812" w:type="pct"/>
            <w:shd w:val="clear" w:color="auto" w:fill="auto"/>
            <w:vAlign w:val="center"/>
            <w:hideMark/>
          </w:tcPr>
          <w:p w14:paraId="7A16A1E0" w14:textId="349F44F6" w:rsidR="00452307" w:rsidRPr="00E436F9" w:rsidRDefault="00CC06EB"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2/20</w:t>
            </w:r>
          </w:p>
        </w:tc>
        <w:tc>
          <w:tcPr>
            <w:tcW w:w="2062" w:type="pct"/>
            <w:shd w:val="clear" w:color="auto" w:fill="auto"/>
            <w:vAlign w:val="center"/>
            <w:hideMark/>
          </w:tcPr>
          <w:p w14:paraId="140FB746" w14:textId="2C0ACC74" w:rsidR="00452307" w:rsidRPr="00E436F9" w:rsidRDefault="00CC06EB" w:rsidP="00D3607A">
            <w:pPr>
              <w:spacing w:before="60" w:after="60" w:line="240" w:lineRule="exact"/>
              <w:jc w:val="left"/>
              <w:rPr>
                <w:sz w:val="20"/>
                <w:szCs w:val="20"/>
                <w:lang w:val="fr-CH"/>
              </w:rPr>
            </w:pPr>
            <w:bookmarkStart w:id="210" w:name="lt_pId895"/>
            <w:r w:rsidRPr="00E436F9">
              <w:rPr>
                <w:sz w:val="20"/>
                <w:szCs w:val="20"/>
                <w:rtl/>
                <w:lang w:val="fr-FR" w:bidi="ar-EG"/>
              </w:rPr>
              <w:t xml:space="preserve">السيد </w:t>
            </w:r>
            <w:proofErr w:type="spellStart"/>
            <w:r w:rsidR="00F44919" w:rsidRPr="00E436F9">
              <w:rPr>
                <w:sz w:val="20"/>
                <w:szCs w:val="20"/>
                <w:rtl/>
                <w:lang w:val="fr-FR" w:bidi="ar-EG"/>
              </w:rPr>
              <w:t>زيغلير</w:t>
            </w:r>
            <w:proofErr w:type="spellEnd"/>
            <w:r w:rsidR="00F44919" w:rsidRPr="00E436F9">
              <w:rPr>
                <w:sz w:val="20"/>
                <w:szCs w:val="20"/>
                <w:rtl/>
                <w:lang w:val="fr-FR" w:bidi="ar-EG"/>
              </w:rPr>
              <w:t xml:space="preserve"> سيباستيان </w:t>
            </w:r>
            <w:r w:rsidRPr="00E436F9">
              <w:rPr>
                <w:sz w:val="20"/>
                <w:szCs w:val="20"/>
                <w:rtl/>
                <w:lang w:val="fr-FR" w:bidi="ar-EG"/>
              </w:rPr>
              <w:t>(</w:t>
            </w:r>
            <w:r w:rsidR="00F44919" w:rsidRPr="00E436F9">
              <w:rPr>
                <w:sz w:val="20"/>
                <w:szCs w:val="20"/>
                <w:rtl/>
                <w:lang w:val="fr-FR" w:bidi="ar-EG"/>
              </w:rPr>
              <w:t>المقرر</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000E2C4B" w:rsidRPr="00E436F9">
              <w:rPr>
                <w:sz w:val="20"/>
                <w:szCs w:val="20"/>
                <w:rtl/>
                <w:lang w:val="fr-FR" w:bidi="ar-EG"/>
              </w:rPr>
              <w:t>أنثوبولوس</w:t>
            </w:r>
            <w:proofErr w:type="spellEnd"/>
            <w:r w:rsidR="000E2C4B" w:rsidRPr="00E436F9">
              <w:rPr>
                <w:sz w:val="20"/>
                <w:szCs w:val="20"/>
                <w:rtl/>
                <w:lang w:val="fr-FR" w:bidi="ar-EG"/>
              </w:rPr>
              <w:t xml:space="preserve"> </w:t>
            </w:r>
            <w:proofErr w:type="spellStart"/>
            <w:proofErr w:type="gramStart"/>
            <w:r w:rsidR="000E2C4B" w:rsidRPr="00E436F9">
              <w:rPr>
                <w:sz w:val="20"/>
                <w:szCs w:val="20"/>
                <w:rtl/>
                <w:lang w:val="fr-FR" w:bidi="ar-EG"/>
              </w:rPr>
              <w:t>ليونيداس</w:t>
            </w:r>
            <w:proofErr w:type="spellEnd"/>
            <w:r w:rsidRPr="00E436F9">
              <w:rPr>
                <w:sz w:val="20"/>
                <w:szCs w:val="20"/>
                <w:rtl/>
                <w:lang w:val="fr-FR" w:bidi="ar-EG"/>
              </w:rPr>
              <w:t>(</w:t>
            </w:r>
            <w:proofErr w:type="gramEnd"/>
            <w:r w:rsidR="00F4491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(3)</w:t>
            </w:r>
            <w:r w:rsidRPr="00E436F9">
              <w:rPr>
                <w:sz w:val="20"/>
                <w:szCs w:val="20"/>
                <w:vertAlign w:val="superscript"/>
                <w:rtl/>
                <w:lang w:val="fr-FR"/>
              </w:rPr>
              <w:br/>
            </w:r>
            <w:r w:rsidRPr="00E436F9">
              <w:rPr>
                <w:sz w:val="20"/>
                <w:szCs w:val="20"/>
                <w:rtl/>
                <w:lang w:val="fr-FR" w:bidi="ar-EG"/>
              </w:rPr>
              <w:t xml:space="preserve">السيد </w:t>
            </w:r>
            <w:r w:rsidR="000E2C4B" w:rsidRPr="00E436F9">
              <w:rPr>
                <w:sz w:val="20"/>
                <w:szCs w:val="20"/>
                <w:rtl/>
                <w:lang w:val="fr-FR" w:bidi="ar-EG"/>
              </w:rPr>
              <w:t xml:space="preserve">تشين </w:t>
            </w:r>
            <w:proofErr w:type="spellStart"/>
            <w:r w:rsidR="000E2C4B" w:rsidRPr="00E436F9">
              <w:rPr>
                <w:sz w:val="20"/>
                <w:szCs w:val="20"/>
                <w:rtl/>
                <w:lang w:val="fr-FR" w:bidi="ar-EG"/>
              </w:rPr>
              <w:t>نينتشا</w:t>
            </w:r>
            <w:proofErr w:type="spellEnd"/>
            <w:r w:rsidRPr="00E436F9">
              <w:rPr>
                <w:sz w:val="20"/>
                <w:szCs w:val="20"/>
                <w:rtl/>
                <w:lang w:val="fr-FR" w:bidi="ar-EG"/>
              </w:rPr>
              <w:t xml:space="preserve"> (</w:t>
            </w:r>
            <w:r w:rsidR="00F4491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000E2C4B" w:rsidRPr="00E436F9">
              <w:rPr>
                <w:sz w:val="20"/>
                <w:szCs w:val="20"/>
                <w:rtl/>
                <w:lang w:val="fr-FR" w:bidi="ar-EG"/>
              </w:rPr>
              <w:t>موتيسو</w:t>
            </w:r>
            <w:proofErr w:type="spellEnd"/>
            <w:r w:rsidR="000E2C4B" w:rsidRPr="00E436F9">
              <w:rPr>
                <w:sz w:val="20"/>
                <w:szCs w:val="20"/>
                <w:rtl/>
                <w:lang w:val="fr-FR" w:bidi="ar-EG"/>
              </w:rPr>
              <w:t xml:space="preserve"> أليكس </w:t>
            </w:r>
            <w:r w:rsidRPr="00E436F9">
              <w:rPr>
                <w:sz w:val="20"/>
                <w:szCs w:val="20"/>
                <w:rtl/>
                <w:lang w:val="fr-FR" w:bidi="ar-EG"/>
              </w:rPr>
              <w:t>(</w:t>
            </w:r>
            <w:r w:rsidR="00F4491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000E2C4B" w:rsidRPr="00E436F9">
              <w:rPr>
                <w:sz w:val="20"/>
                <w:szCs w:val="20"/>
                <w:rtl/>
                <w:lang w:val="fr-FR" w:bidi="ar-EG"/>
              </w:rPr>
              <w:t>كيسادا</w:t>
            </w:r>
            <w:proofErr w:type="spellEnd"/>
            <w:r w:rsidR="000E2C4B" w:rsidRPr="00E436F9">
              <w:rPr>
                <w:sz w:val="20"/>
                <w:szCs w:val="20"/>
                <w:rtl/>
                <w:lang w:val="fr-FR" w:bidi="ar-EG"/>
              </w:rPr>
              <w:t xml:space="preserve"> </w:t>
            </w:r>
            <w:proofErr w:type="spellStart"/>
            <w:r w:rsidR="000E2C4B" w:rsidRPr="00E436F9">
              <w:rPr>
                <w:sz w:val="20"/>
                <w:szCs w:val="20"/>
                <w:rtl/>
                <w:lang w:val="fr-FR" w:bidi="ar-EG"/>
              </w:rPr>
              <w:t>رودريغيث</w:t>
            </w:r>
            <w:proofErr w:type="spellEnd"/>
            <w:r w:rsidR="000E2C4B" w:rsidRPr="00E436F9">
              <w:rPr>
                <w:sz w:val="20"/>
                <w:szCs w:val="20"/>
                <w:rtl/>
                <w:lang w:val="fr-FR" w:bidi="ar-EG"/>
              </w:rPr>
              <w:t xml:space="preserve"> أدريان</w:t>
            </w:r>
            <w:r w:rsidRPr="00E436F9">
              <w:rPr>
                <w:sz w:val="20"/>
                <w:szCs w:val="20"/>
                <w:rtl/>
                <w:lang w:val="fr-FR" w:bidi="ar-EG"/>
              </w:rPr>
              <w:t xml:space="preserve"> (</w:t>
            </w:r>
            <w:r w:rsidR="00F44919"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(5)</w:t>
            </w:r>
            <w:bookmarkEnd w:id="210"/>
          </w:p>
        </w:tc>
      </w:tr>
      <w:tr w:rsidR="00452307" w:rsidRPr="00E436F9" w14:paraId="6AA97DF9" w14:textId="77777777" w:rsidTr="00CC06EB">
        <w:trPr>
          <w:jc w:val="center"/>
        </w:trPr>
        <w:tc>
          <w:tcPr>
            <w:tcW w:w="583" w:type="pct"/>
            <w:shd w:val="clear" w:color="auto" w:fill="auto"/>
            <w:vAlign w:val="center"/>
            <w:hideMark/>
          </w:tcPr>
          <w:p w14:paraId="45BAE5A3" w14:textId="1868B60F" w:rsidR="00452307" w:rsidRPr="00E436F9" w:rsidRDefault="00452307" w:rsidP="00D3607A">
            <w:pPr>
              <w:spacing w:before="60" w:after="60" w:line="240" w:lineRule="exact"/>
              <w:jc w:val="center"/>
              <w:rPr>
                <w:sz w:val="20"/>
                <w:szCs w:val="20"/>
              </w:rPr>
            </w:pPr>
            <w:bookmarkStart w:id="211" w:name="lt_pId900"/>
            <w:r w:rsidRPr="00E436F9">
              <w:rPr>
                <w:sz w:val="20"/>
                <w:szCs w:val="20"/>
              </w:rPr>
              <w:t>6/20</w:t>
            </w:r>
            <w:bookmarkEnd w:id="211"/>
          </w:p>
        </w:tc>
        <w:tc>
          <w:tcPr>
            <w:tcW w:w="1543" w:type="pct"/>
            <w:shd w:val="clear" w:color="auto" w:fill="auto"/>
            <w:vAlign w:val="center"/>
            <w:hideMark/>
          </w:tcPr>
          <w:p w14:paraId="2E087223" w14:textId="661C6700" w:rsidR="00452307" w:rsidRPr="00E436F9" w:rsidRDefault="00CC06EB" w:rsidP="00D3607A">
            <w:pPr>
              <w:spacing w:before="60" w:after="60" w:line="240" w:lineRule="exact"/>
              <w:rPr>
                <w:sz w:val="20"/>
                <w:szCs w:val="20"/>
              </w:rPr>
            </w:pPr>
            <w:r w:rsidRPr="00E436F9">
              <w:rPr>
                <w:rFonts w:eastAsia="SimSun"/>
                <w:sz w:val="20"/>
                <w:szCs w:val="20"/>
                <w:rtl/>
              </w:rPr>
              <w:t>الأمن والخصوصية والثقة وتعرُّف الهوية في مجال إنترنت الأشياء والمدن والمجتمعات الذكية</w:t>
            </w:r>
          </w:p>
        </w:tc>
        <w:tc>
          <w:tcPr>
            <w:tcW w:w="812" w:type="pct"/>
            <w:shd w:val="clear" w:color="auto" w:fill="auto"/>
            <w:vAlign w:val="center"/>
            <w:hideMark/>
          </w:tcPr>
          <w:p w14:paraId="150F6CFA" w14:textId="1F755A75" w:rsidR="00452307" w:rsidRPr="00E436F9" w:rsidRDefault="00CC06EB"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2/20</w:t>
            </w:r>
          </w:p>
        </w:tc>
        <w:tc>
          <w:tcPr>
            <w:tcW w:w="2062" w:type="pct"/>
            <w:shd w:val="clear" w:color="auto" w:fill="auto"/>
            <w:vAlign w:val="center"/>
            <w:hideMark/>
          </w:tcPr>
          <w:p w14:paraId="711FC3DA" w14:textId="62E911B9" w:rsidR="00452307" w:rsidRPr="00E436F9" w:rsidRDefault="00CC06EB" w:rsidP="00D3607A">
            <w:pPr>
              <w:spacing w:before="60" w:after="60" w:line="240" w:lineRule="exact"/>
              <w:jc w:val="left"/>
              <w:rPr>
                <w:sz w:val="20"/>
                <w:szCs w:val="20"/>
                <w:lang w:val="fr-FR"/>
              </w:rPr>
            </w:pPr>
            <w:bookmarkStart w:id="212" w:name="lt_pId903"/>
            <w:r w:rsidRPr="00E436F9">
              <w:rPr>
                <w:sz w:val="20"/>
                <w:szCs w:val="20"/>
                <w:rtl/>
                <w:lang w:val="fr-FR" w:bidi="ar-EG"/>
              </w:rPr>
              <w:t xml:space="preserve">السيد </w:t>
            </w:r>
            <w:r w:rsidR="0015042C" w:rsidRPr="00E436F9">
              <w:rPr>
                <w:sz w:val="20"/>
                <w:szCs w:val="20"/>
                <w:rtl/>
                <w:lang w:val="fr-FR" w:bidi="ar-EG"/>
              </w:rPr>
              <w:t>أبو المال عبد الهاد</w:t>
            </w:r>
            <w:r w:rsidR="00D3607A" w:rsidRPr="00E436F9">
              <w:rPr>
                <w:rFonts w:hint="cs"/>
                <w:sz w:val="20"/>
                <w:szCs w:val="20"/>
                <w:rtl/>
                <w:lang w:val="fr-FR" w:bidi="ar-EG"/>
              </w:rPr>
              <w:t xml:space="preserve">ي </w:t>
            </w:r>
            <w:r w:rsidRPr="00E436F9">
              <w:rPr>
                <w:sz w:val="20"/>
                <w:szCs w:val="20"/>
                <w:rtl/>
                <w:lang w:val="fr-FR" w:bidi="ar-EG"/>
              </w:rPr>
              <w:t>(</w:t>
            </w:r>
            <w:r w:rsidR="0015042C" w:rsidRPr="00E436F9">
              <w:rPr>
                <w:sz w:val="20"/>
                <w:szCs w:val="20"/>
                <w:rtl/>
                <w:lang w:val="fr-FR" w:bidi="ar-EG"/>
              </w:rPr>
              <w:t>المقرر</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السيدة </w:t>
            </w:r>
            <w:r w:rsidR="000B29BB" w:rsidRPr="00E436F9">
              <w:rPr>
                <w:sz w:val="20"/>
                <w:szCs w:val="20"/>
                <w:rtl/>
                <w:lang w:val="fr-FR" w:bidi="ar-EG"/>
              </w:rPr>
              <w:t>آسيا بهري</w:t>
            </w:r>
            <w:r w:rsidRPr="00E436F9">
              <w:rPr>
                <w:sz w:val="20"/>
                <w:szCs w:val="20"/>
                <w:rtl/>
                <w:lang w:val="fr-FR" w:bidi="ar-EG"/>
              </w:rPr>
              <w:t xml:space="preserve"> (</w:t>
            </w:r>
            <w:r w:rsidR="000B29BB" w:rsidRPr="00E436F9">
              <w:rPr>
                <w:sz w:val="20"/>
                <w:szCs w:val="20"/>
                <w:rtl/>
                <w:lang w:val="fr-FR" w:bidi="ar-EG"/>
              </w:rPr>
              <w:t xml:space="preserve">مقررة </w:t>
            </w:r>
            <w:r w:rsidR="00EE254F" w:rsidRPr="00E436F9">
              <w:rPr>
                <w:sz w:val="20"/>
                <w:szCs w:val="20"/>
                <w:rtl/>
                <w:lang w:val="fr-FR" w:bidi="ar-EG"/>
              </w:rPr>
              <w:t>معاونة</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0015042C" w:rsidRPr="00E436F9">
              <w:rPr>
                <w:sz w:val="20"/>
                <w:szCs w:val="20"/>
                <w:rtl/>
                <w:lang w:val="fr-FR" w:bidi="ar-EG"/>
              </w:rPr>
              <w:t>جا</w:t>
            </w:r>
            <w:proofErr w:type="spellEnd"/>
            <w:r w:rsidR="0015042C" w:rsidRPr="00E436F9">
              <w:rPr>
                <w:sz w:val="20"/>
                <w:szCs w:val="20"/>
                <w:rtl/>
                <w:lang w:val="fr-FR" w:bidi="ar-EG"/>
              </w:rPr>
              <w:t xml:space="preserve"> </w:t>
            </w:r>
            <w:proofErr w:type="spellStart"/>
            <w:r w:rsidR="0015042C" w:rsidRPr="00E436F9">
              <w:rPr>
                <w:sz w:val="20"/>
                <w:szCs w:val="20"/>
                <w:rtl/>
                <w:lang w:val="fr-FR" w:bidi="ar-EG"/>
              </w:rPr>
              <w:t>شانوي</w:t>
            </w:r>
            <w:proofErr w:type="spellEnd"/>
            <w:r w:rsidR="00D3607A" w:rsidRPr="00E436F9">
              <w:rPr>
                <w:rFonts w:hint="cs"/>
                <w:sz w:val="20"/>
                <w:szCs w:val="20"/>
                <w:rtl/>
                <w:lang w:val="fr-FR" w:bidi="ar-EG"/>
              </w:rPr>
              <w:t xml:space="preserve"> </w:t>
            </w:r>
            <w:r w:rsidRPr="00E436F9">
              <w:rPr>
                <w:sz w:val="20"/>
                <w:szCs w:val="20"/>
                <w:rtl/>
                <w:lang w:val="fr-FR" w:bidi="ar-EG"/>
              </w:rPr>
              <w:t>(</w:t>
            </w:r>
            <w:r w:rsidR="0015042C"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15042C" w:rsidRPr="00E436F9">
              <w:rPr>
                <w:sz w:val="20"/>
                <w:szCs w:val="20"/>
                <w:rtl/>
                <w:lang w:val="fr-FR" w:bidi="ar-EG"/>
              </w:rPr>
              <w:t>رسلي عادل</w:t>
            </w:r>
            <w:r w:rsidR="00732DD2" w:rsidRPr="00E436F9">
              <w:rPr>
                <w:sz w:val="20"/>
                <w:szCs w:val="20"/>
                <w:rtl/>
                <w:lang w:val="fr-FR" w:bidi="ar-EG"/>
              </w:rPr>
              <w:t xml:space="preserve"> هدايات</w:t>
            </w:r>
            <w:r w:rsidRPr="00E436F9">
              <w:rPr>
                <w:sz w:val="20"/>
                <w:szCs w:val="20"/>
                <w:rtl/>
                <w:lang w:val="fr-FR" w:bidi="ar-EG"/>
              </w:rPr>
              <w:t xml:space="preserve"> (</w:t>
            </w:r>
            <w:r w:rsidR="0015042C"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00D3607A" w:rsidRPr="00E436F9">
              <w:rPr>
                <w:rFonts w:hint="cs"/>
                <w:sz w:val="20"/>
                <w:szCs w:val="20"/>
                <w:rtl/>
                <w:lang w:val="fr-FR" w:bidi="ar-EG"/>
              </w:rPr>
              <w:t xml:space="preserve"> </w:t>
            </w:r>
            <w:r w:rsidRPr="00E436F9">
              <w:rPr>
                <w:sz w:val="20"/>
                <w:szCs w:val="20"/>
                <w:vertAlign w:val="superscript"/>
                <w:lang w:val="fr-FR"/>
              </w:rPr>
              <w:t>(1)</w:t>
            </w:r>
            <w:bookmarkEnd w:id="212"/>
          </w:p>
        </w:tc>
      </w:tr>
      <w:tr w:rsidR="00452307" w:rsidRPr="00E436F9" w14:paraId="7341A240" w14:textId="77777777" w:rsidTr="00CC06EB">
        <w:trPr>
          <w:jc w:val="center"/>
        </w:trPr>
        <w:tc>
          <w:tcPr>
            <w:tcW w:w="583" w:type="pct"/>
            <w:shd w:val="clear" w:color="auto" w:fill="auto"/>
            <w:vAlign w:val="center"/>
            <w:hideMark/>
          </w:tcPr>
          <w:p w14:paraId="0352BC5C" w14:textId="17B652DB" w:rsidR="00452307" w:rsidRPr="00E436F9" w:rsidRDefault="00452307" w:rsidP="00D3607A">
            <w:pPr>
              <w:spacing w:before="60" w:after="60" w:line="240" w:lineRule="exact"/>
              <w:jc w:val="center"/>
              <w:rPr>
                <w:sz w:val="20"/>
                <w:szCs w:val="20"/>
              </w:rPr>
            </w:pPr>
            <w:bookmarkStart w:id="213" w:name="lt_pId907"/>
            <w:r w:rsidRPr="00E436F9">
              <w:rPr>
                <w:sz w:val="20"/>
                <w:szCs w:val="20"/>
              </w:rPr>
              <w:t>7/20</w:t>
            </w:r>
            <w:bookmarkEnd w:id="213"/>
          </w:p>
        </w:tc>
        <w:tc>
          <w:tcPr>
            <w:tcW w:w="1543" w:type="pct"/>
            <w:shd w:val="clear" w:color="auto" w:fill="auto"/>
            <w:vAlign w:val="center"/>
            <w:hideMark/>
          </w:tcPr>
          <w:p w14:paraId="1810D56A" w14:textId="7F7ED367" w:rsidR="00452307" w:rsidRPr="00E436F9" w:rsidRDefault="00CC06EB" w:rsidP="00D3607A">
            <w:pPr>
              <w:spacing w:before="60" w:after="60" w:line="240" w:lineRule="exact"/>
              <w:rPr>
                <w:sz w:val="20"/>
                <w:szCs w:val="20"/>
              </w:rPr>
            </w:pPr>
            <w:r w:rsidRPr="00E436F9">
              <w:rPr>
                <w:rFonts w:eastAsia="SimSun"/>
                <w:spacing w:val="-4"/>
                <w:sz w:val="20"/>
                <w:szCs w:val="20"/>
                <w:rtl/>
              </w:rPr>
              <w:t>عمليات التقدير والتقييم المتعلقة بالمدن والمجتمعات الذكية المستدامة</w:t>
            </w:r>
          </w:p>
        </w:tc>
        <w:tc>
          <w:tcPr>
            <w:tcW w:w="812" w:type="pct"/>
            <w:shd w:val="clear" w:color="auto" w:fill="auto"/>
            <w:vAlign w:val="center"/>
            <w:hideMark/>
          </w:tcPr>
          <w:p w14:paraId="58D7FBA1" w14:textId="562D9CB0" w:rsidR="00452307" w:rsidRPr="00E436F9" w:rsidRDefault="00CC06EB"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2/20</w:t>
            </w:r>
          </w:p>
        </w:tc>
        <w:tc>
          <w:tcPr>
            <w:tcW w:w="2062" w:type="pct"/>
            <w:shd w:val="clear" w:color="auto" w:fill="auto"/>
            <w:vAlign w:val="center"/>
            <w:hideMark/>
          </w:tcPr>
          <w:p w14:paraId="70DD4233" w14:textId="38E8C058" w:rsidR="00452307" w:rsidRPr="00E436F9" w:rsidRDefault="00CC06EB" w:rsidP="00D3607A">
            <w:pPr>
              <w:spacing w:before="60" w:after="60" w:line="240" w:lineRule="exact"/>
              <w:jc w:val="left"/>
              <w:rPr>
                <w:sz w:val="20"/>
                <w:szCs w:val="20"/>
              </w:rPr>
            </w:pPr>
            <w:bookmarkStart w:id="214" w:name="lt_pId910"/>
            <w:r w:rsidRPr="00E436F9">
              <w:rPr>
                <w:sz w:val="20"/>
                <w:szCs w:val="20"/>
                <w:rtl/>
                <w:lang w:val="fr-FR" w:bidi="ar-EG"/>
              </w:rPr>
              <w:t xml:space="preserve">السيد </w:t>
            </w:r>
            <w:r w:rsidR="00B24DB2" w:rsidRPr="00E436F9">
              <w:rPr>
                <w:sz w:val="20"/>
                <w:szCs w:val="20"/>
                <w:rtl/>
                <w:lang w:val="fr-FR" w:bidi="ar-EG"/>
              </w:rPr>
              <w:t>ج</w:t>
            </w:r>
            <w:r w:rsidR="000B29BB" w:rsidRPr="00E436F9">
              <w:rPr>
                <w:sz w:val="20"/>
                <w:szCs w:val="20"/>
                <w:rtl/>
                <w:lang w:val="fr-FR" w:bidi="ar-EG"/>
              </w:rPr>
              <w:t xml:space="preserve">يراي </w:t>
            </w:r>
            <w:proofErr w:type="spellStart"/>
            <w:r w:rsidR="000B29BB" w:rsidRPr="00E436F9">
              <w:rPr>
                <w:sz w:val="20"/>
                <w:szCs w:val="20"/>
                <w:rtl/>
                <w:lang w:val="fr-FR" w:bidi="ar-EG"/>
              </w:rPr>
              <w:t>أوكان</w:t>
            </w:r>
            <w:proofErr w:type="spellEnd"/>
            <w:r w:rsidR="000B29BB" w:rsidRPr="00E436F9">
              <w:rPr>
                <w:sz w:val="20"/>
                <w:szCs w:val="20"/>
                <w:rtl/>
                <w:lang w:val="fr-FR" w:bidi="ar-EG"/>
              </w:rPr>
              <w:t xml:space="preserve"> </w:t>
            </w:r>
            <w:r w:rsidRPr="00E436F9">
              <w:rPr>
                <w:sz w:val="20"/>
                <w:szCs w:val="20"/>
                <w:rtl/>
                <w:lang w:val="fr-FR" w:bidi="ar-EG"/>
              </w:rPr>
              <w:t>(</w:t>
            </w:r>
            <w:r w:rsidR="000B29BB" w:rsidRPr="00E436F9">
              <w:rPr>
                <w:sz w:val="20"/>
                <w:szCs w:val="20"/>
                <w:rtl/>
                <w:lang w:val="fr-FR" w:bidi="ar-EG"/>
              </w:rPr>
              <w:t xml:space="preserve">مقرر </w:t>
            </w:r>
            <w:proofErr w:type="gramStart"/>
            <w:r w:rsidR="000B29BB" w:rsidRPr="00E436F9">
              <w:rPr>
                <w:sz w:val="20"/>
                <w:szCs w:val="20"/>
                <w:rtl/>
                <w:lang w:val="fr-FR" w:bidi="ar-EG"/>
              </w:rPr>
              <w:t>مشارك</w:t>
            </w:r>
            <w:r w:rsidRPr="00E436F9">
              <w:rPr>
                <w:sz w:val="20"/>
                <w:szCs w:val="20"/>
                <w:rtl/>
                <w:lang w:val="fr-FR" w:bidi="ar-EG"/>
              </w:rPr>
              <w:t>)</w:t>
            </w:r>
            <w:r w:rsidRPr="00E436F9">
              <w:rPr>
                <w:sz w:val="20"/>
                <w:szCs w:val="20"/>
                <w:vertAlign w:val="superscript"/>
                <w:lang w:val="fr-FR"/>
              </w:rPr>
              <w:t>(</w:t>
            </w:r>
            <w:proofErr w:type="gramEnd"/>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0B29BB" w:rsidRPr="00E436F9">
              <w:rPr>
                <w:sz w:val="20"/>
                <w:szCs w:val="20"/>
                <w:rtl/>
                <w:lang w:val="fr-FR" w:bidi="ar-EG"/>
              </w:rPr>
              <w:t>لي كينغ</w:t>
            </w:r>
            <w:r w:rsidRPr="00E436F9">
              <w:rPr>
                <w:sz w:val="20"/>
                <w:szCs w:val="20"/>
                <w:rtl/>
                <w:lang w:val="fr-FR" w:bidi="ar-EG"/>
              </w:rPr>
              <w:t xml:space="preserve"> (</w:t>
            </w:r>
            <w:r w:rsidR="005E6B43" w:rsidRPr="00E436F9">
              <w:rPr>
                <w:sz w:val="20"/>
                <w:szCs w:val="20"/>
                <w:rtl/>
                <w:lang w:val="fr-FR" w:bidi="ar-EG"/>
              </w:rPr>
              <w:t>مقرر مشارك</w:t>
            </w:r>
            <w:r w:rsidRPr="00E436F9">
              <w:rPr>
                <w:sz w:val="20"/>
                <w:szCs w:val="20"/>
                <w:rtl/>
                <w:lang w:val="fr-FR" w:bidi="ar-EG"/>
              </w:rPr>
              <w:t>)</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r w:rsidR="005E6B43" w:rsidRPr="00E436F9">
              <w:rPr>
                <w:sz w:val="20"/>
                <w:szCs w:val="20"/>
                <w:rtl/>
                <w:lang w:val="fr-FR" w:bidi="ar-EG"/>
              </w:rPr>
              <w:t>أزهار أحمد حلمي</w:t>
            </w:r>
            <w:r w:rsidR="00B24DB2" w:rsidRPr="00E436F9">
              <w:rPr>
                <w:sz w:val="20"/>
                <w:szCs w:val="20"/>
                <w:rtl/>
                <w:lang w:val="fr-FR" w:bidi="ar-EG"/>
              </w:rPr>
              <w:t xml:space="preserve"> </w:t>
            </w:r>
            <w:r w:rsidRPr="00E436F9">
              <w:rPr>
                <w:sz w:val="20"/>
                <w:szCs w:val="20"/>
                <w:rtl/>
                <w:lang w:val="fr-FR" w:bidi="ar-EG"/>
              </w:rPr>
              <w:t>(</w:t>
            </w:r>
            <w:r w:rsidR="005E6B43" w:rsidRPr="00E436F9">
              <w:rPr>
                <w:sz w:val="20"/>
                <w:szCs w:val="20"/>
                <w:rtl/>
                <w:lang w:val="fr-FR" w:bidi="ar-EG"/>
              </w:rPr>
              <w:t xml:space="preserve">مقرر </w:t>
            </w:r>
            <w:r w:rsidR="00EE254F" w:rsidRPr="00E436F9">
              <w:rPr>
                <w:sz w:val="20"/>
                <w:szCs w:val="20"/>
                <w:rtl/>
                <w:lang w:val="fr-FR" w:bidi="ar-EG"/>
              </w:rPr>
              <w:t>معاون</w:t>
            </w:r>
            <w:r w:rsidRPr="00E436F9">
              <w:rPr>
                <w:sz w:val="20"/>
                <w:szCs w:val="20"/>
                <w:rtl/>
                <w:lang w:val="fr-FR" w:bidi="ar-EG"/>
              </w:rPr>
              <w:t>)</w:t>
            </w:r>
            <w:r w:rsidRPr="00E436F9">
              <w:rPr>
                <w:sz w:val="20"/>
                <w:szCs w:val="20"/>
                <w:vertAlign w:val="superscript"/>
                <w:lang w:val="fr-FR"/>
              </w:rPr>
              <w:t>(1)</w:t>
            </w:r>
            <w:bookmarkEnd w:id="214"/>
          </w:p>
        </w:tc>
      </w:tr>
    </w:tbl>
    <w:p w14:paraId="51D75BA0" w14:textId="78A5C7F9" w:rsidR="000207DD" w:rsidRPr="00E436F9" w:rsidRDefault="000207DD" w:rsidP="00D3607A">
      <w:pPr>
        <w:pStyle w:val="TableNo"/>
        <w:rPr>
          <w:rtl/>
        </w:rPr>
      </w:pPr>
      <w:r w:rsidRPr="00E436F9">
        <w:rPr>
          <w:rFonts w:hint="cs"/>
          <w:rtl/>
        </w:rPr>
        <w:t xml:space="preserve">الجدول </w:t>
      </w:r>
      <w:r w:rsidRPr="00E436F9">
        <w:t>4</w:t>
      </w:r>
      <w:r w:rsidRPr="00E436F9">
        <w:rPr>
          <w:rFonts w:hint="cs"/>
          <w:rtl/>
        </w:rPr>
        <w:t>ب</w:t>
      </w:r>
    </w:p>
    <w:p w14:paraId="4DE2FA0B" w14:textId="5253CE31" w:rsidR="000207DD" w:rsidRPr="00E436F9" w:rsidRDefault="000207DD" w:rsidP="00D3607A">
      <w:pPr>
        <w:pStyle w:val="Tabletitle"/>
        <w:rPr>
          <w:rtl/>
        </w:rPr>
      </w:pPr>
      <w:r w:rsidRPr="00E436F9">
        <w:rPr>
          <w:rFonts w:hint="cs"/>
          <w:rtl/>
        </w:rPr>
        <w:t xml:space="preserve">لجنة الدراسات </w:t>
      </w:r>
      <w:r w:rsidRPr="00E436F9">
        <w:t>20</w:t>
      </w:r>
      <w:r w:rsidRPr="00E436F9">
        <w:rPr>
          <w:rFonts w:hint="cs"/>
          <w:rtl/>
        </w:rPr>
        <w:t xml:space="preserve"> - المسائل التي أسندها الفريق الاستشاري لتقييس الاتصالات (</w:t>
      </w:r>
      <w:r w:rsidRPr="00E436F9">
        <w:t>18-11</w:t>
      </w:r>
      <w:r w:rsidRPr="00E436F9">
        <w:rPr>
          <w:rFonts w:hint="cs"/>
          <w:rtl/>
        </w:rPr>
        <w:t xml:space="preserve"> يناير </w:t>
      </w:r>
      <w:r w:rsidR="00AA6D93" w:rsidRPr="00E436F9">
        <w:t>2021</w:t>
      </w:r>
      <w:r w:rsidRPr="00E436F9">
        <w:rPr>
          <w:rFonts w:hint="cs"/>
          <w:rtl/>
        </w:rPr>
        <w:t>) إلى اللجنة وأسماء المقررين</w:t>
      </w:r>
    </w:p>
    <w:tbl>
      <w:tblPr>
        <w:bidiVisual/>
        <w:tblW w:w="5000"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120"/>
        <w:gridCol w:w="2965"/>
        <w:gridCol w:w="1561"/>
        <w:gridCol w:w="3963"/>
      </w:tblGrid>
      <w:tr w:rsidR="000207DD" w:rsidRPr="00E436F9" w14:paraId="2CFFF6DC" w14:textId="77777777" w:rsidTr="00AB5B1E">
        <w:trPr>
          <w:jc w:val="center"/>
        </w:trPr>
        <w:tc>
          <w:tcPr>
            <w:tcW w:w="583" w:type="pct"/>
            <w:tcBorders>
              <w:top w:val="single" w:sz="12" w:space="0" w:color="auto"/>
              <w:bottom w:val="single" w:sz="12" w:space="0" w:color="auto"/>
            </w:tcBorders>
            <w:shd w:val="clear" w:color="auto" w:fill="auto"/>
            <w:vAlign w:val="center"/>
            <w:hideMark/>
          </w:tcPr>
          <w:p w14:paraId="179F4793" w14:textId="77777777" w:rsidR="000207DD" w:rsidRPr="00E436F9" w:rsidRDefault="000207DD" w:rsidP="00D3607A">
            <w:pPr>
              <w:spacing w:before="60" w:after="60" w:line="240" w:lineRule="exact"/>
              <w:jc w:val="center"/>
              <w:rPr>
                <w:sz w:val="20"/>
                <w:szCs w:val="20"/>
              </w:rPr>
            </w:pPr>
            <w:r w:rsidRPr="00E436F9">
              <w:rPr>
                <w:b/>
                <w:bCs/>
                <w:sz w:val="20"/>
                <w:szCs w:val="20"/>
                <w:rtl/>
              </w:rPr>
              <w:t>المسألة</w:t>
            </w:r>
          </w:p>
        </w:tc>
        <w:tc>
          <w:tcPr>
            <w:tcW w:w="1543" w:type="pct"/>
            <w:tcBorders>
              <w:top w:val="single" w:sz="12" w:space="0" w:color="auto"/>
              <w:bottom w:val="single" w:sz="12" w:space="0" w:color="auto"/>
            </w:tcBorders>
            <w:shd w:val="clear" w:color="auto" w:fill="auto"/>
            <w:vAlign w:val="center"/>
            <w:hideMark/>
          </w:tcPr>
          <w:p w14:paraId="54898221" w14:textId="77777777" w:rsidR="000207DD" w:rsidRPr="00E436F9" w:rsidRDefault="000207DD" w:rsidP="00D3607A">
            <w:pPr>
              <w:spacing w:before="60" w:after="60" w:line="240" w:lineRule="exact"/>
              <w:jc w:val="center"/>
              <w:rPr>
                <w:sz w:val="20"/>
                <w:szCs w:val="20"/>
              </w:rPr>
            </w:pPr>
            <w:r w:rsidRPr="00E436F9">
              <w:rPr>
                <w:b/>
                <w:bCs/>
                <w:sz w:val="20"/>
                <w:szCs w:val="20"/>
                <w:rtl/>
              </w:rPr>
              <w:t>عنوان المسألة</w:t>
            </w:r>
          </w:p>
        </w:tc>
        <w:tc>
          <w:tcPr>
            <w:tcW w:w="812" w:type="pct"/>
            <w:tcBorders>
              <w:top w:val="single" w:sz="12" w:space="0" w:color="auto"/>
              <w:bottom w:val="single" w:sz="12" w:space="0" w:color="auto"/>
            </w:tcBorders>
            <w:shd w:val="clear" w:color="auto" w:fill="auto"/>
            <w:vAlign w:val="center"/>
            <w:hideMark/>
          </w:tcPr>
          <w:p w14:paraId="3A5220E1" w14:textId="77777777" w:rsidR="000207DD" w:rsidRPr="00E436F9" w:rsidRDefault="000207DD" w:rsidP="00D3607A">
            <w:pPr>
              <w:spacing w:before="60" w:after="60" w:line="240" w:lineRule="exact"/>
              <w:jc w:val="center"/>
              <w:rPr>
                <w:sz w:val="20"/>
                <w:szCs w:val="20"/>
              </w:rPr>
            </w:pPr>
            <w:r w:rsidRPr="00E436F9">
              <w:rPr>
                <w:b/>
                <w:bCs/>
                <w:sz w:val="20"/>
                <w:szCs w:val="20"/>
                <w:rtl/>
              </w:rPr>
              <w:t>فرقة العمل</w:t>
            </w:r>
          </w:p>
        </w:tc>
        <w:tc>
          <w:tcPr>
            <w:tcW w:w="2062" w:type="pct"/>
            <w:tcBorders>
              <w:top w:val="single" w:sz="12" w:space="0" w:color="auto"/>
              <w:bottom w:val="single" w:sz="12" w:space="0" w:color="auto"/>
            </w:tcBorders>
            <w:shd w:val="clear" w:color="auto" w:fill="auto"/>
            <w:vAlign w:val="center"/>
            <w:hideMark/>
          </w:tcPr>
          <w:p w14:paraId="7BC418FF" w14:textId="77777777" w:rsidR="000207DD" w:rsidRPr="00E436F9" w:rsidRDefault="000207DD" w:rsidP="00D3607A">
            <w:pPr>
              <w:spacing w:before="60" w:after="60" w:line="240" w:lineRule="exact"/>
              <w:jc w:val="center"/>
              <w:rPr>
                <w:b/>
                <w:color w:val="800000"/>
                <w:sz w:val="20"/>
                <w:szCs w:val="20"/>
              </w:rPr>
            </w:pPr>
            <w:r w:rsidRPr="00E436F9">
              <w:rPr>
                <w:b/>
                <w:bCs/>
                <w:sz w:val="20"/>
                <w:szCs w:val="20"/>
                <w:rtl/>
              </w:rPr>
              <w:t>المقرر</w:t>
            </w:r>
          </w:p>
        </w:tc>
      </w:tr>
      <w:tr w:rsidR="000207DD" w:rsidRPr="00E436F9" w14:paraId="13606F8F" w14:textId="77777777" w:rsidTr="00AB5B1E">
        <w:trPr>
          <w:jc w:val="center"/>
        </w:trPr>
        <w:tc>
          <w:tcPr>
            <w:tcW w:w="583" w:type="pct"/>
            <w:tcBorders>
              <w:top w:val="single" w:sz="12" w:space="0" w:color="auto"/>
            </w:tcBorders>
            <w:shd w:val="clear" w:color="auto" w:fill="auto"/>
            <w:vAlign w:val="center"/>
            <w:hideMark/>
          </w:tcPr>
          <w:p w14:paraId="72AE1216" w14:textId="77777777" w:rsidR="000207DD" w:rsidRPr="00E436F9" w:rsidRDefault="000207DD" w:rsidP="00D3607A">
            <w:pPr>
              <w:spacing w:before="60" w:after="60" w:line="240" w:lineRule="exact"/>
              <w:jc w:val="center"/>
              <w:rPr>
                <w:sz w:val="20"/>
                <w:szCs w:val="20"/>
              </w:rPr>
            </w:pPr>
            <w:r w:rsidRPr="00E436F9">
              <w:rPr>
                <w:sz w:val="20"/>
                <w:szCs w:val="20"/>
              </w:rPr>
              <w:t>1/20</w:t>
            </w:r>
          </w:p>
        </w:tc>
        <w:tc>
          <w:tcPr>
            <w:tcW w:w="1543" w:type="pct"/>
            <w:tcBorders>
              <w:top w:val="single" w:sz="12" w:space="0" w:color="auto"/>
            </w:tcBorders>
            <w:shd w:val="clear" w:color="auto" w:fill="auto"/>
            <w:vAlign w:val="center"/>
            <w:hideMark/>
          </w:tcPr>
          <w:p w14:paraId="1AF8D0BA" w14:textId="4B2F1537" w:rsidR="000207DD" w:rsidRPr="00E436F9" w:rsidRDefault="00633663" w:rsidP="00D3607A">
            <w:pPr>
              <w:spacing w:before="60" w:after="60" w:line="240" w:lineRule="exact"/>
              <w:rPr>
                <w:b/>
                <w:color w:val="800000"/>
                <w:sz w:val="20"/>
                <w:szCs w:val="20"/>
              </w:rPr>
            </w:pPr>
            <w:r w:rsidRPr="00E436F9">
              <w:rPr>
                <w:rFonts w:eastAsia="SimSun"/>
                <w:sz w:val="20"/>
                <w:szCs w:val="20"/>
                <w:rtl/>
                <w:lang w:val="es-ES"/>
              </w:rPr>
              <w:t>قابلية التشغيل البيني والعمل البيني لتطبيقات وخدمات إنترنت الأشياء والمدن والمجتمعات الذكية</w:t>
            </w:r>
          </w:p>
        </w:tc>
        <w:tc>
          <w:tcPr>
            <w:tcW w:w="812" w:type="pct"/>
            <w:tcBorders>
              <w:top w:val="single" w:sz="12" w:space="0" w:color="auto"/>
            </w:tcBorders>
            <w:shd w:val="clear" w:color="auto" w:fill="auto"/>
            <w:vAlign w:val="center"/>
            <w:hideMark/>
          </w:tcPr>
          <w:p w14:paraId="566C376D" w14:textId="77777777" w:rsidR="000207DD" w:rsidRPr="00E436F9" w:rsidRDefault="000207DD"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tcBorders>
              <w:top w:val="single" w:sz="12" w:space="0" w:color="auto"/>
            </w:tcBorders>
            <w:shd w:val="clear" w:color="auto" w:fill="auto"/>
            <w:vAlign w:val="center"/>
            <w:hideMark/>
          </w:tcPr>
          <w:p w14:paraId="109731DC" w14:textId="0267A4EC" w:rsidR="000207DD" w:rsidRPr="00E436F9" w:rsidRDefault="000207DD" w:rsidP="00D3607A">
            <w:pPr>
              <w:spacing w:before="60" w:after="60" w:line="240" w:lineRule="exact"/>
              <w:jc w:val="left"/>
              <w:rPr>
                <w:sz w:val="20"/>
                <w:szCs w:val="20"/>
                <w:lang w:val="fr-FR"/>
              </w:rPr>
            </w:pPr>
            <w:r w:rsidRPr="00E436F9">
              <w:rPr>
                <w:sz w:val="20"/>
                <w:szCs w:val="20"/>
                <w:rtl/>
                <w:lang w:val="fr-FR" w:bidi="ar-EG"/>
              </w:rPr>
              <w:t>السيد لي تشون سي</w:t>
            </w:r>
            <w:r w:rsidRPr="00E436F9">
              <w:rPr>
                <w:sz w:val="20"/>
                <w:szCs w:val="20"/>
                <w:rtl/>
                <w:lang w:bidi="ar-EG"/>
              </w:rPr>
              <w:t>وب</w:t>
            </w:r>
            <w:r w:rsidRPr="00E436F9">
              <w:rPr>
                <w:sz w:val="20"/>
                <w:szCs w:val="20"/>
                <w:rtl/>
                <w:lang w:val="fr-FR" w:bidi="ar-EG"/>
              </w:rPr>
              <w:t xml:space="preserve"> (المقرر)</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السيدة </w:t>
            </w:r>
            <w:proofErr w:type="spellStart"/>
            <w:r w:rsidRPr="00E436F9">
              <w:rPr>
                <w:sz w:val="20"/>
                <w:szCs w:val="20"/>
                <w:rtl/>
                <w:lang w:val="fr-FR" w:bidi="ar-EG"/>
              </w:rPr>
              <w:t>المنيفي</w:t>
            </w:r>
            <w:proofErr w:type="spellEnd"/>
            <w:r w:rsidRPr="00E436F9">
              <w:rPr>
                <w:sz w:val="20"/>
                <w:szCs w:val="20"/>
                <w:rtl/>
                <w:lang w:val="fr-FR" w:bidi="ar-EG"/>
              </w:rPr>
              <w:t xml:space="preserve"> عائشة (مقررة معاونة)</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 ما كاو (مقرر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روسوس</w:t>
            </w:r>
            <w:proofErr w:type="spellEnd"/>
            <w:r w:rsidRPr="00E436F9">
              <w:rPr>
                <w:sz w:val="20"/>
                <w:szCs w:val="20"/>
                <w:rtl/>
                <w:lang w:val="fr-FR" w:bidi="ar-EG"/>
              </w:rPr>
              <w:t xml:space="preserve"> جورج (مقرر معاون)</w:t>
            </w:r>
            <w:r w:rsidR="00D3607A" w:rsidRPr="00E436F9">
              <w:rPr>
                <w:rFonts w:hint="cs"/>
                <w:sz w:val="20"/>
                <w:szCs w:val="20"/>
                <w:rtl/>
                <w:lang w:val="fr-FR" w:bidi="ar-EG"/>
              </w:rPr>
              <w:t xml:space="preserve"> </w:t>
            </w:r>
            <w:r w:rsidRPr="00E436F9">
              <w:rPr>
                <w:sz w:val="20"/>
                <w:szCs w:val="20"/>
                <w:vertAlign w:val="superscript"/>
                <w:lang w:val="fr-FR"/>
              </w:rPr>
              <w:t>(1)</w:t>
            </w:r>
          </w:p>
        </w:tc>
      </w:tr>
      <w:tr w:rsidR="000207DD" w:rsidRPr="00E436F9" w14:paraId="708DE65D" w14:textId="77777777" w:rsidTr="00AB5B1E">
        <w:trPr>
          <w:jc w:val="center"/>
        </w:trPr>
        <w:tc>
          <w:tcPr>
            <w:tcW w:w="583" w:type="pct"/>
            <w:shd w:val="clear" w:color="auto" w:fill="auto"/>
            <w:vAlign w:val="center"/>
            <w:hideMark/>
          </w:tcPr>
          <w:p w14:paraId="75A481FC" w14:textId="77777777" w:rsidR="000207DD" w:rsidRPr="00E436F9" w:rsidRDefault="000207DD" w:rsidP="00D3607A">
            <w:pPr>
              <w:spacing w:before="60" w:after="60" w:line="240" w:lineRule="exact"/>
              <w:jc w:val="center"/>
              <w:rPr>
                <w:sz w:val="20"/>
                <w:szCs w:val="20"/>
              </w:rPr>
            </w:pPr>
            <w:r w:rsidRPr="00E436F9">
              <w:rPr>
                <w:sz w:val="20"/>
                <w:szCs w:val="20"/>
              </w:rPr>
              <w:t>2/20</w:t>
            </w:r>
          </w:p>
        </w:tc>
        <w:tc>
          <w:tcPr>
            <w:tcW w:w="1543" w:type="pct"/>
            <w:shd w:val="clear" w:color="auto" w:fill="auto"/>
            <w:vAlign w:val="center"/>
            <w:hideMark/>
          </w:tcPr>
          <w:p w14:paraId="431B93DD" w14:textId="12E73FEF" w:rsidR="000207DD" w:rsidRPr="00E436F9" w:rsidRDefault="008C7B56" w:rsidP="00D3607A">
            <w:pPr>
              <w:spacing w:before="60" w:after="60" w:line="240" w:lineRule="exact"/>
              <w:rPr>
                <w:sz w:val="20"/>
                <w:szCs w:val="20"/>
              </w:rPr>
            </w:pPr>
            <w:r w:rsidRPr="00E436F9">
              <w:rPr>
                <w:rFonts w:eastAsia="SimSun"/>
                <w:sz w:val="20"/>
                <w:szCs w:val="20"/>
                <w:rtl/>
              </w:rPr>
              <w:t>المتطلبات والقدرات والأُطر المعمارية</w:t>
            </w:r>
            <w:r w:rsidRPr="00E436F9">
              <w:rPr>
                <w:rFonts w:eastAsia="SimSun"/>
                <w:sz w:val="20"/>
                <w:szCs w:val="20"/>
                <w:lang w:bidi="ar-EG"/>
              </w:rPr>
              <w:t xml:space="preserve"> </w:t>
            </w:r>
            <w:r w:rsidRPr="00E436F9">
              <w:rPr>
                <w:rFonts w:eastAsia="SimSun"/>
                <w:sz w:val="20"/>
                <w:szCs w:val="20"/>
                <w:rtl/>
              </w:rPr>
              <w:t>في شتى القطاعات الرأسية المعزَّزة بالتكنولوجيات الرقمية الناشئة</w:t>
            </w:r>
          </w:p>
        </w:tc>
        <w:tc>
          <w:tcPr>
            <w:tcW w:w="812" w:type="pct"/>
            <w:shd w:val="clear" w:color="auto" w:fill="auto"/>
            <w:vAlign w:val="center"/>
            <w:hideMark/>
          </w:tcPr>
          <w:p w14:paraId="14044DBE" w14:textId="77777777" w:rsidR="000207DD" w:rsidRPr="00E436F9" w:rsidRDefault="000207DD"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shd w:val="clear" w:color="auto" w:fill="auto"/>
            <w:vAlign w:val="center"/>
            <w:hideMark/>
          </w:tcPr>
          <w:p w14:paraId="04273E4E" w14:textId="417186E9" w:rsidR="000207DD" w:rsidRPr="00E436F9" w:rsidRDefault="000207DD" w:rsidP="00D3607A">
            <w:pPr>
              <w:spacing w:before="60" w:after="60" w:line="240" w:lineRule="exact"/>
              <w:jc w:val="left"/>
              <w:rPr>
                <w:sz w:val="20"/>
                <w:szCs w:val="20"/>
                <w:lang w:val="fr-FR"/>
              </w:rPr>
            </w:pPr>
            <w:r w:rsidRPr="00E436F9">
              <w:rPr>
                <w:sz w:val="20"/>
                <w:szCs w:val="20"/>
                <w:rtl/>
                <w:lang w:val="fr-FR" w:bidi="ar-EG"/>
              </w:rPr>
              <w:t xml:space="preserve">السيد </w:t>
            </w:r>
            <w:proofErr w:type="spellStart"/>
            <w:r w:rsidRPr="00E436F9">
              <w:rPr>
                <w:sz w:val="20"/>
                <w:szCs w:val="20"/>
                <w:rtl/>
                <w:lang w:val="fr-FR" w:bidi="ar-EG"/>
              </w:rPr>
              <w:t>كاروجي</w:t>
            </w:r>
            <w:proofErr w:type="spellEnd"/>
            <w:r w:rsidRPr="00E436F9">
              <w:rPr>
                <w:sz w:val="20"/>
                <w:szCs w:val="20"/>
                <w:rtl/>
                <w:lang w:val="fr-FR" w:bidi="ar-EG"/>
              </w:rPr>
              <w:t xml:space="preserve"> ماركو (المقرر)</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عباسين</w:t>
            </w:r>
            <w:proofErr w:type="spellEnd"/>
            <w:r w:rsidRPr="00E436F9">
              <w:rPr>
                <w:sz w:val="20"/>
                <w:szCs w:val="20"/>
                <w:rtl/>
                <w:lang w:val="fr-FR" w:bidi="ar-EG"/>
              </w:rPr>
              <w:t xml:space="preserve"> </w:t>
            </w:r>
            <w:proofErr w:type="gramStart"/>
            <w:r w:rsidRPr="00E436F9">
              <w:rPr>
                <w:sz w:val="20"/>
                <w:szCs w:val="20"/>
                <w:rtl/>
                <w:lang w:val="fr-FR" w:bidi="ar-EG"/>
              </w:rPr>
              <w:t>عل</w:t>
            </w:r>
            <w:r w:rsidR="00D3607A" w:rsidRPr="00E436F9">
              <w:rPr>
                <w:rFonts w:hint="cs"/>
                <w:sz w:val="20"/>
                <w:szCs w:val="20"/>
                <w:rtl/>
                <w:lang w:val="fr-FR" w:bidi="ar-EG"/>
              </w:rPr>
              <w:t>ي</w:t>
            </w:r>
            <w:proofErr w:type="gramEnd"/>
            <w:r w:rsidRPr="00E436F9">
              <w:rPr>
                <w:sz w:val="20"/>
                <w:szCs w:val="20"/>
                <w:rtl/>
                <w:lang w:val="fr-FR" w:bidi="ar-EG"/>
              </w:rPr>
              <w:t xml:space="preserve"> (مقرر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السيدة </w:t>
            </w:r>
            <w:proofErr w:type="spellStart"/>
            <w:r w:rsidRPr="00E436F9">
              <w:rPr>
                <w:sz w:val="20"/>
                <w:szCs w:val="20"/>
                <w:rtl/>
                <w:lang w:val="fr-FR" w:bidi="ar-EG"/>
              </w:rPr>
              <w:t>جا</w:t>
            </w:r>
            <w:proofErr w:type="spellEnd"/>
            <w:r w:rsidRPr="00E436F9">
              <w:rPr>
                <w:sz w:val="20"/>
                <w:szCs w:val="20"/>
                <w:rtl/>
                <w:lang w:val="fr-FR" w:bidi="ar-EG"/>
              </w:rPr>
              <w:t xml:space="preserve"> </w:t>
            </w:r>
            <w:proofErr w:type="spellStart"/>
            <w:r w:rsidRPr="00E436F9">
              <w:rPr>
                <w:sz w:val="20"/>
                <w:szCs w:val="20"/>
                <w:rtl/>
                <w:lang w:val="fr-FR" w:bidi="ar-EG"/>
              </w:rPr>
              <w:t>شواتشين</w:t>
            </w:r>
            <w:proofErr w:type="spellEnd"/>
            <w:r w:rsidRPr="00E436F9">
              <w:rPr>
                <w:sz w:val="20"/>
                <w:szCs w:val="20"/>
                <w:rtl/>
                <w:lang w:val="fr-FR" w:bidi="ar-EG"/>
              </w:rPr>
              <w:t xml:space="preserve"> (مقررة معاونة)</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 مارتن خوان بابلو (مقرر معاون)</w:t>
            </w:r>
            <w:r w:rsidR="00D3607A" w:rsidRPr="00E436F9">
              <w:rPr>
                <w:rFonts w:hint="cs"/>
                <w:sz w:val="20"/>
                <w:szCs w:val="20"/>
                <w:rtl/>
                <w:lang w:val="fr-FR" w:bidi="ar-EG"/>
              </w:rPr>
              <w:t xml:space="preserve"> </w:t>
            </w:r>
            <w:r w:rsidRPr="00E436F9">
              <w:rPr>
                <w:sz w:val="20"/>
                <w:szCs w:val="20"/>
                <w:vertAlign w:val="superscript"/>
                <w:lang w:val="fr-FR"/>
              </w:rPr>
              <w:t>(1)</w:t>
            </w:r>
          </w:p>
        </w:tc>
      </w:tr>
      <w:tr w:rsidR="000207DD" w:rsidRPr="00E436F9" w14:paraId="017224E0" w14:textId="77777777" w:rsidTr="00AB5B1E">
        <w:trPr>
          <w:jc w:val="center"/>
        </w:trPr>
        <w:tc>
          <w:tcPr>
            <w:tcW w:w="583" w:type="pct"/>
            <w:shd w:val="clear" w:color="auto" w:fill="auto"/>
            <w:vAlign w:val="center"/>
            <w:hideMark/>
          </w:tcPr>
          <w:p w14:paraId="0ECB6830" w14:textId="77777777" w:rsidR="000207DD" w:rsidRPr="00E436F9" w:rsidRDefault="000207DD" w:rsidP="00D3607A">
            <w:pPr>
              <w:spacing w:before="60" w:after="60" w:line="240" w:lineRule="exact"/>
              <w:jc w:val="center"/>
              <w:rPr>
                <w:sz w:val="20"/>
                <w:szCs w:val="20"/>
              </w:rPr>
            </w:pPr>
            <w:r w:rsidRPr="00E436F9">
              <w:rPr>
                <w:sz w:val="20"/>
                <w:szCs w:val="20"/>
              </w:rPr>
              <w:t>3/20</w:t>
            </w:r>
          </w:p>
        </w:tc>
        <w:tc>
          <w:tcPr>
            <w:tcW w:w="1543" w:type="pct"/>
            <w:shd w:val="clear" w:color="auto" w:fill="auto"/>
            <w:vAlign w:val="center"/>
            <w:hideMark/>
          </w:tcPr>
          <w:p w14:paraId="2C68AA38" w14:textId="4AF22F46" w:rsidR="000207DD" w:rsidRPr="00E436F9" w:rsidRDefault="008C7B56" w:rsidP="00D3607A">
            <w:pPr>
              <w:spacing w:before="60" w:after="60" w:line="240" w:lineRule="exact"/>
              <w:rPr>
                <w:sz w:val="20"/>
                <w:szCs w:val="20"/>
              </w:rPr>
            </w:pPr>
            <w:r w:rsidRPr="00E436F9">
              <w:rPr>
                <w:rFonts w:eastAsia="SimSun"/>
                <w:sz w:val="20"/>
                <w:szCs w:val="20"/>
                <w:rtl/>
              </w:rPr>
              <w:t>المعماريات والبروتوكولات وجودة الخدمة/جودة التجربة فيما يخص</w:t>
            </w:r>
            <w:r w:rsidRPr="00E436F9">
              <w:rPr>
                <w:rFonts w:eastAsia="SimSun"/>
                <w:sz w:val="20"/>
                <w:szCs w:val="20"/>
                <w:lang w:bidi="ar-EG"/>
              </w:rPr>
              <w:t xml:space="preserve"> </w:t>
            </w:r>
            <w:r w:rsidRPr="00E436F9">
              <w:rPr>
                <w:rFonts w:eastAsia="SimSun"/>
                <w:sz w:val="20"/>
                <w:szCs w:val="20"/>
                <w:rtl/>
              </w:rPr>
              <w:t>إنترنت الأشياء والمدن والمجتمعات الذكية</w:t>
            </w:r>
          </w:p>
        </w:tc>
        <w:tc>
          <w:tcPr>
            <w:tcW w:w="812" w:type="pct"/>
            <w:shd w:val="clear" w:color="auto" w:fill="auto"/>
            <w:vAlign w:val="center"/>
            <w:hideMark/>
          </w:tcPr>
          <w:p w14:paraId="4656E356" w14:textId="77777777" w:rsidR="000207DD" w:rsidRPr="00E436F9" w:rsidRDefault="000207DD"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shd w:val="clear" w:color="auto" w:fill="auto"/>
            <w:vAlign w:val="center"/>
            <w:hideMark/>
          </w:tcPr>
          <w:p w14:paraId="0E5C2E8A" w14:textId="345248B7" w:rsidR="000207DD" w:rsidRPr="00E436F9" w:rsidRDefault="000207DD" w:rsidP="00D3607A">
            <w:pPr>
              <w:spacing w:before="60" w:after="60" w:line="240" w:lineRule="exact"/>
              <w:jc w:val="left"/>
              <w:rPr>
                <w:sz w:val="20"/>
                <w:szCs w:val="20"/>
                <w:lang w:val="fr-CH"/>
              </w:rPr>
            </w:pPr>
            <w:r w:rsidRPr="00E436F9">
              <w:rPr>
                <w:sz w:val="20"/>
                <w:szCs w:val="20"/>
                <w:rtl/>
                <w:lang w:val="fr-FR" w:bidi="ar-EG"/>
              </w:rPr>
              <w:t xml:space="preserve">السيدة هي </w:t>
            </w:r>
            <w:proofErr w:type="spellStart"/>
            <w:r w:rsidRPr="00E436F9">
              <w:rPr>
                <w:sz w:val="20"/>
                <w:szCs w:val="20"/>
                <w:rtl/>
                <w:lang w:val="fr-FR" w:bidi="ar-EG"/>
              </w:rPr>
              <w:t>شيين</w:t>
            </w:r>
            <w:proofErr w:type="spellEnd"/>
            <w:r w:rsidRPr="00E436F9">
              <w:rPr>
                <w:sz w:val="20"/>
                <w:szCs w:val="20"/>
                <w:rtl/>
                <w:lang w:val="fr-FR" w:bidi="ar-EG"/>
              </w:rPr>
              <w:t xml:space="preserve"> (المقررة)</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 عبد الله أحمد (مقرر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السيدة باي </w:t>
            </w:r>
            <w:proofErr w:type="spellStart"/>
            <w:r w:rsidRPr="00E436F9">
              <w:rPr>
                <w:sz w:val="20"/>
                <w:szCs w:val="20"/>
                <w:rtl/>
                <w:lang w:val="fr-FR" w:bidi="ar-EG"/>
              </w:rPr>
              <w:t>جايو</w:t>
            </w:r>
            <w:proofErr w:type="spellEnd"/>
            <w:r w:rsidRPr="00E436F9">
              <w:rPr>
                <w:sz w:val="20"/>
                <w:szCs w:val="20"/>
                <w:rtl/>
                <w:lang w:val="fr-FR" w:bidi="ar-EG"/>
              </w:rPr>
              <w:t xml:space="preserve"> (مقررة معاونة)</w:t>
            </w:r>
            <w:r w:rsidR="00D3607A" w:rsidRPr="00E436F9">
              <w:rPr>
                <w:rFonts w:hint="cs"/>
                <w:sz w:val="20"/>
                <w:szCs w:val="20"/>
                <w:rtl/>
                <w:lang w:val="fr-FR" w:bidi="ar-EG"/>
              </w:rPr>
              <w:t xml:space="preserve"> </w:t>
            </w:r>
            <w:r w:rsidRPr="00E436F9">
              <w:rPr>
                <w:sz w:val="20"/>
                <w:szCs w:val="20"/>
                <w:vertAlign w:val="superscript"/>
                <w:lang w:val="fr-FR"/>
              </w:rPr>
              <w:t>(3)</w:t>
            </w:r>
            <w:r w:rsidRPr="00E436F9">
              <w:rPr>
                <w:sz w:val="20"/>
                <w:szCs w:val="20"/>
                <w:vertAlign w:val="superscript"/>
                <w:rtl/>
                <w:lang w:val="fr-FR"/>
              </w:rPr>
              <w:br/>
            </w:r>
            <w:r w:rsidRPr="00E436F9">
              <w:rPr>
                <w:sz w:val="20"/>
                <w:szCs w:val="20"/>
                <w:rtl/>
                <w:lang w:val="fr-FR" w:bidi="ar-EG"/>
              </w:rPr>
              <w:t>السيد السقا مهند (مقرر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لو </w:t>
            </w:r>
            <w:proofErr w:type="spellStart"/>
            <w:r w:rsidRPr="00E436F9">
              <w:rPr>
                <w:sz w:val="20"/>
                <w:szCs w:val="20"/>
                <w:rtl/>
                <w:lang w:val="fr-FR" w:bidi="ar-EG"/>
              </w:rPr>
              <w:t>سونغ</w:t>
            </w:r>
            <w:proofErr w:type="spellEnd"/>
            <w:r w:rsidRPr="00E436F9">
              <w:rPr>
                <w:sz w:val="20"/>
                <w:szCs w:val="20"/>
                <w:rtl/>
                <w:lang w:val="fr-FR" w:bidi="ar-EG"/>
              </w:rPr>
              <w:t xml:space="preserve"> (مقرر معاون)</w:t>
            </w:r>
            <w:r w:rsidR="00D3607A" w:rsidRPr="00E436F9">
              <w:rPr>
                <w:rFonts w:hint="cs"/>
                <w:sz w:val="20"/>
                <w:szCs w:val="20"/>
                <w:rtl/>
                <w:lang w:val="fr-FR" w:bidi="ar-EG"/>
              </w:rPr>
              <w:t xml:space="preserve"> </w:t>
            </w:r>
            <w:r w:rsidRPr="00E436F9">
              <w:rPr>
                <w:sz w:val="20"/>
                <w:szCs w:val="20"/>
                <w:vertAlign w:val="superscript"/>
                <w:lang w:val="fr-FR"/>
              </w:rPr>
              <w:t>(1)</w:t>
            </w:r>
          </w:p>
        </w:tc>
      </w:tr>
      <w:tr w:rsidR="000207DD" w:rsidRPr="00E436F9" w14:paraId="53472115" w14:textId="77777777" w:rsidTr="00AB5B1E">
        <w:trPr>
          <w:jc w:val="center"/>
        </w:trPr>
        <w:tc>
          <w:tcPr>
            <w:tcW w:w="583" w:type="pct"/>
            <w:shd w:val="clear" w:color="auto" w:fill="auto"/>
            <w:vAlign w:val="center"/>
            <w:hideMark/>
          </w:tcPr>
          <w:p w14:paraId="12FD5675" w14:textId="77777777" w:rsidR="000207DD" w:rsidRPr="00E436F9" w:rsidRDefault="000207DD" w:rsidP="00D3607A">
            <w:pPr>
              <w:spacing w:before="60" w:after="60" w:line="240" w:lineRule="exact"/>
              <w:jc w:val="center"/>
              <w:rPr>
                <w:sz w:val="20"/>
                <w:szCs w:val="20"/>
              </w:rPr>
            </w:pPr>
            <w:r w:rsidRPr="00E436F9">
              <w:rPr>
                <w:sz w:val="20"/>
                <w:szCs w:val="20"/>
              </w:rPr>
              <w:lastRenderedPageBreak/>
              <w:t>4/20</w:t>
            </w:r>
          </w:p>
        </w:tc>
        <w:tc>
          <w:tcPr>
            <w:tcW w:w="1543" w:type="pct"/>
            <w:shd w:val="clear" w:color="auto" w:fill="auto"/>
            <w:vAlign w:val="center"/>
            <w:hideMark/>
          </w:tcPr>
          <w:p w14:paraId="1BEA7902" w14:textId="32E55AA9" w:rsidR="000207DD" w:rsidRPr="00E436F9" w:rsidRDefault="008C7B56" w:rsidP="00D3607A">
            <w:pPr>
              <w:spacing w:before="60" w:after="60" w:line="240" w:lineRule="exact"/>
              <w:rPr>
                <w:sz w:val="20"/>
                <w:szCs w:val="20"/>
              </w:rPr>
            </w:pPr>
            <w:r w:rsidRPr="00E436F9">
              <w:rPr>
                <w:rFonts w:eastAsia="SimSun"/>
                <w:sz w:val="20"/>
                <w:szCs w:val="20"/>
                <w:rtl/>
                <w:lang w:val="es-ES"/>
              </w:rPr>
              <w:t>تحليلات البيانات وتبادل البيانات ومعالجتها وإدارتها، بما يشمل الجوانب المتصلة بالبيانات الضخمة، في مجال إنترنت الأشياء والمدن والمجتمعات الذكية</w:t>
            </w:r>
          </w:p>
        </w:tc>
        <w:tc>
          <w:tcPr>
            <w:tcW w:w="812" w:type="pct"/>
            <w:shd w:val="clear" w:color="auto" w:fill="auto"/>
            <w:vAlign w:val="center"/>
            <w:hideMark/>
          </w:tcPr>
          <w:p w14:paraId="0D31110B" w14:textId="77777777" w:rsidR="000207DD" w:rsidRPr="00E436F9" w:rsidRDefault="000207DD"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1/20</w:t>
            </w:r>
          </w:p>
        </w:tc>
        <w:tc>
          <w:tcPr>
            <w:tcW w:w="2062" w:type="pct"/>
            <w:shd w:val="clear" w:color="auto" w:fill="auto"/>
            <w:vAlign w:val="center"/>
            <w:hideMark/>
          </w:tcPr>
          <w:p w14:paraId="2E677D85" w14:textId="5D6AB7D7" w:rsidR="000207DD" w:rsidRPr="00E436F9" w:rsidRDefault="000207DD" w:rsidP="00D3607A">
            <w:pPr>
              <w:spacing w:before="60" w:after="60" w:line="240" w:lineRule="exact"/>
              <w:jc w:val="left"/>
              <w:rPr>
                <w:sz w:val="20"/>
                <w:szCs w:val="20"/>
              </w:rPr>
            </w:pPr>
            <w:r w:rsidRPr="00E436F9">
              <w:rPr>
                <w:sz w:val="20"/>
                <w:szCs w:val="20"/>
                <w:rtl/>
                <w:lang w:val="fr-FR" w:bidi="ar-EG"/>
              </w:rPr>
              <w:t xml:space="preserve">السيد لي </w:t>
            </w:r>
            <w:proofErr w:type="spellStart"/>
            <w:r w:rsidRPr="00E436F9">
              <w:rPr>
                <w:sz w:val="20"/>
                <w:szCs w:val="20"/>
                <w:rtl/>
                <w:lang w:val="fr-FR" w:bidi="ar-EG"/>
              </w:rPr>
              <w:t>تشيوايو</w:t>
            </w:r>
            <w:proofErr w:type="spellEnd"/>
            <w:r w:rsidRPr="00E436F9">
              <w:rPr>
                <w:sz w:val="20"/>
                <w:szCs w:val="20"/>
                <w:rtl/>
                <w:lang w:val="fr-FR" w:bidi="ar-EG"/>
              </w:rPr>
              <w:t xml:space="preserve"> </w:t>
            </w:r>
            <w:proofErr w:type="spellStart"/>
            <w:r w:rsidRPr="00E436F9">
              <w:rPr>
                <w:sz w:val="20"/>
                <w:szCs w:val="20"/>
                <w:rtl/>
                <w:lang w:val="fr-FR" w:bidi="ar-EG"/>
              </w:rPr>
              <w:t>ميانغ</w:t>
            </w:r>
            <w:proofErr w:type="spellEnd"/>
            <w:r w:rsidRPr="00E436F9">
              <w:rPr>
                <w:sz w:val="20"/>
                <w:szCs w:val="20"/>
                <w:rtl/>
                <w:lang w:val="fr-FR" w:bidi="ar-EG"/>
              </w:rPr>
              <w:t xml:space="preserve"> (المقرر)</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أنثوبولوس</w:t>
            </w:r>
            <w:proofErr w:type="spellEnd"/>
            <w:r w:rsidRPr="00E436F9">
              <w:rPr>
                <w:sz w:val="20"/>
                <w:szCs w:val="20"/>
                <w:rtl/>
                <w:lang w:val="fr-FR" w:bidi="ar-EG"/>
              </w:rPr>
              <w:t xml:space="preserve"> </w:t>
            </w:r>
            <w:proofErr w:type="spellStart"/>
            <w:r w:rsidRPr="00E436F9">
              <w:rPr>
                <w:sz w:val="20"/>
                <w:szCs w:val="20"/>
                <w:rtl/>
                <w:lang w:val="fr-FR" w:bidi="ar-EG"/>
              </w:rPr>
              <w:t>ليونيداس</w:t>
            </w:r>
            <w:proofErr w:type="spellEnd"/>
            <w:r w:rsidRPr="00E436F9">
              <w:rPr>
                <w:sz w:val="20"/>
                <w:szCs w:val="20"/>
                <w:rtl/>
                <w:lang w:val="fr-FR" w:bidi="ar-EG"/>
              </w:rPr>
              <w:t xml:space="preserve"> (مقرر معاون)</w:t>
            </w:r>
            <w:r w:rsidR="00D3607A" w:rsidRPr="00E436F9">
              <w:rPr>
                <w:rFonts w:hint="cs"/>
                <w:sz w:val="20"/>
                <w:szCs w:val="20"/>
                <w:rtl/>
                <w:lang w:val="fr-FR" w:bidi="ar-EG"/>
              </w:rPr>
              <w:t xml:space="preserve"> </w:t>
            </w:r>
            <w:r w:rsidRPr="00E436F9">
              <w:rPr>
                <w:sz w:val="20"/>
                <w:szCs w:val="20"/>
                <w:vertAlign w:val="superscript"/>
                <w:lang w:val="fr-FR"/>
              </w:rPr>
              <w:t>(5)(4)</w:t>
            </w:r>
            <w:r w:rsidRPr="00E436F9">
              <w:rPr>
                <w:sz w:val="20"/>
                <w:szCs w:val="20"/>
                <w:vertAlign w:val="superscript"/>
                <w:rtl/>
                <w:lang w:val="fr-FR"/>
              </w:rPr>
              <w:br/>
            </w:r>
            <w:r w:rsidRPr="00E436F9">
              <w:rPr>
                <w:sz w:val="20"/>
                <w:szCs w:val="20"/>
                <w:rtl/>
                <w:lang w:val="fr-FR" w:bidi="ar-EG"/>
              </w:rPr>
              <w:t>السيدة هوانغ جان (مقررة معاونة)</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 كيم سَنغان (مقرر معاون)</w:t>
            </w:r>
            <w:r w:rsidR="00D3607A" w:rsidRPr="00E436F9">
              <w:rPr>
                <w:rFonts w:hint="cs"/>
                <w:sz w:val="20"/>
                <w:szCs w:val="20"/>
                <w:rtl/>
                <w:lang w:val="fr-FR" w:bidi="ar-EG"/>
              </w:rPr>
              <w:t xml:space="preserve"> </w:t>
            </w:r>
            <w:r w:rsidRPr="00E436F9">
              <w:rPr>
                <w:sz w:val="20"/>
                <w:szCs w:val="20"/>
                <w:vertAlign w:val="superscript"/>
                <w:lang w:val="fr-FR"/>
              </w:rPr>
              <w:t>(5)</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بيريث</w:t>
            </w:r>
            <w:proofErr w:type="spellEnd"/>
            <w:r w:rsidRPr="00E436F9">
              <w:rPr>
                <w:sz w:val="20"/>
                <w:szCs w:val="20"/>
                <w:rtl/>
                <w:lang w:val="fr-FR" w:bidi="ar-EG"/>
              </w:rPr>
              <w:t xml:space="preserve"> ريكاردو (مقرر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تاو </w:t>
            </w:r>
            <w:proofErr w:type="spellStart"/>
            <w:r w:rsidRPr="00E436F9">
              <w:rPr>
                <w:sz w:val="20"/>
                <w:szCs w:val="20"/>
                <w:rtl/>
                <w:lang w:val="fr-FR" w:bidi="ar-EG"/>
              </w:rPr>
              <w:t>مينغوا</w:t>
            </w:r>
            <w:proofErr w:type="spellEnd"/>
            <w:r w:rsidRPr="00E436F9">
              <w:rPr>
                <w:sz w:val="20"/>
                <w:szCs w:val="20"/>
                <w:rtl/>
                <w:lang w:val="fr-FR" w:bidi="ar-EG"/>
              </w:rPr>
              <w:t xml:space="preserve"> (مقرر معاون)</w:t>
            </w:r>
            <w:r w:rsidR="00D3607A" w:rsidRPr="00E436F9">
              <w:rPr>
                <w:rFonts w:hint="cs"/>
                <w:sz w:val="20"/>
                <w:szCs w:val="20"/>
                <w:rtl/>
                <w:lang w:val="fr-FR" w:bidi="ar-EG"/>
              </w:rPr>
              <w:t xml:space="preserve"> </w:t>
            </w:r>
            <w:r w:rsidRPr="00E436F9">
              <w:rPr>
                <w:sz w:val="20"/>
                <w:szCs w:val="20"/>
                <w:vertAlign w:val="superscript"/>
                <w:lang w:val="fr-FR"/>
              </w:rPr>
              <w:t>(2)</w:t>
            </w:r>
          </w:p>
        </w:tc>
      </w:tr>
      <w:tr w:rsidR="000207DD" w:rsidRPr="00E436F9" w14:paraId="40C5736F" w14:textId="77777777" w:rsidTr="00AB5B1E">
        <w:trPr>
          <w:jc w:val="center"/>
        </w:trPr>
        <w:tc>
          <w:tcPr>
            <w:tcW w:w="583" w:type="pct"/>
            <w:shd w:val="clear" w:color="auto" w:fill="auto"/>
            <w:vAlign w:val="center"/>
            <w:hideMark/>
          </w:tcPr>
          <w:p w14:paraId="6ACD08F1" w14:textId="77777777" w:rsidR="000207DD" w:rsidRPr="00E436F9" w:rsidRDefault="000207DD" w:rsidP="00D3607A">
            <w:pPr>
              <w:spacing w:before="60" w:after="60" w:line="240" w:lineRule="exact"/>
              <w:jc w:val="center"/>
              <w:rPr>
                <w:sz w:val="20"/>
                <w:szCs w:val="20"/>
              </w:rPr>
            </w:pPr>
            <w:r w:rsidRPr="00E436F9">
              <w:rPr>
                <w:sz w:val="20"/>
                <w:szCs w:val="20"/>
              </w:rPr>
              <w:t>5/20</w:t>
            </w:r>
          </w:p>
        </w:tc>
        <w:tc>
          <w:tcPr>
            <w:tcW w:w="1543" w:type="pct"/>
            <w:shd w:val="clear" w:color="auto" w:fill="auto"/>
            <w:vAlign w:val="center"/>
            <w:hideMark/>
          </w:tcPr>
          <w:p w14:paraId="56DCF3B2" w14:textId="040D240C" w:rsidR="000207DD" w:rsidRPr="00E436F9" w:rsidRDefault="008C7B56" w:rsidP="00D3607A">
            <w:pPr>
              <w:spacing w:before="60" w:after="60" w:line="240" w:lineRule="exact"/>
              <w:rPr>
                <w:sz w:val="20"/>
                <w:szCs w:val="20"/>
              </w:rPr>
            </w:pPr>
            <w:r w:rsidRPr="00E436F9">
              <w:rPr>
                <w:rFonts w:eastAsia="SimSun"/>
                <w:sz w:val="20"/>
                <w:szCs w:val="20"/>
                <w:rtl/>
                <w:lang w:val="es-ES"/>
              </w:rPr>
              <w:t>دراسة التكنولوجيات الرقمية الناشئة والمصطلحات والتعاريف الخاصة بها</w:t>
            </w:r>
          </w:p>
        </w:tc>
        <w:tc>
          <w:tcPr>
            <w:tcW w:w="812" w:type="pct"/>
            <w:shd w:val="clear" w:color="auto" w:fill="auto"/>
            <w:vAlign w:val="center"/>
            <w:hideMark/>
          </w:tcPr>
          <w:p w14:paraId="757DCE19" w14:textId="77777777" w:rsidR="000207DD" w:rsidRPr="00E436F9" w:rsidRDefault="000207DD"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2/20</w:t>
            </w:r>
          </w:p>
        </w:tc>
        <w:tc>
          <w:tcPr>
            <w:tcW w:w="2062" w:type="pct"/>
            <w:shd w:val="clear" w:color="auto" w:fill="auto"/>
            <w:vAlign w:val="center"/>
            <w:hideMark/>
          </w:tcPr>
          <w:p w14:paraId="76589E7F" w14:textId="6E617A24" w:rsidR="000207DD" w:rsidRPr="00E436F9" w:rsidRDefault="000207DD" w:rsidP="00D3607A">
            <w:pPr>
              <w:spacing w:before="60" w:after="60" w:line="240" w:lineRule="exact"/>
              <w:jc w:val="left"/>
              <w:rPr>
                <w:sz w:val="20"/>
                <w:szCs w:val="20"/>
                <w:lang w:val="fr-CH"/>
              </w:rPr>
            </w:pPr>
            <w:r w:rsidRPr="00E436F9">
              <w:rPr>
                <w:sz w:val="20"/>
                <w:szCs w:val="20"/>
                <w:rtl/>
                <w:lang w:val="fr-FR" w:bidi="ar-EG"/>
              </w:rPr>
              <w:t xml:space="preserve">السيد </w:t>
            </w:r>
            <w:proofErr w:type="spellStart"/>
            <w:r w:rsidRPr="00E436F9">
              <w:rPr>
                <w:sz w:val="20"/>
                <w:szCs w:val="20"/>
                <w:rtl/>
                <w:lang w:val="fr-FR" w:bidi="ar-EG"/>
              </w:rPr>
              <w:t>زيغلير</w:t>
            </w:r>
            <w:proofErr w:type="spellEnd"/>
            <w:r w:rsidRPr="00E436F9">
              <w:rPr>
                <w:sz w:val="20"/>
                <w:szCs w:val="20"/>
                <w:rtl/>
                <w:lang w:val="fr-FR" w:bidi="ar-EG"/>
              </w:rPr>
              <w:t xml:space="preserve"> سيباستيان (المقرر)</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أنثوبولوس</w:t>
            </w:r>
            <w:proofErr w:type="spellEnd"/>
            <w:r w:rsidRPr="00E436F9">
              <w:rPr>
                <w:sz w:val="20"/>
                <w:szCs w:val="20"/>
                <w:rtl/>
                <w:lang w:val="fr-FR" w:bidi="ar-EG"/>
              </w:rPr>
              <w:t xml:space="preserve"> </w:t>
            </w:r>
            <w:proofErr w:type="spellStart"/>
            <w:r w:rsidRPr="00E436F9">
              <w:rPr>
                <w:sz w:val="20"/>
                <w:szCs w:val="20"/>
                <w:rtl/>
                <w:lang w:val="fr-FR" w:bidi="ar-EG"/>
              </w:rPr>
              <w:t>ليونيداس</w:t>
            </w:r>
            <w:proofErr w:type="spellEnd"/>
            <w:r w:rsidR="00D3607A" w:rsidRPr="00E436F9">
              <w:rPr>
                <w:rFonts w:hint="cs"/>
                <w:sz w:val="20"/>
                <w:szCs w:val="20"/>
                <w:rtl/>
                <w:lang w:val="fr-FR" w:bidi="ar-EG"/>
              </w:rPr>
              <w:t xml:space="preserve"> </w:t>
            </w:r>
            <w:r w:rsidRPr="00E436F9">
              <w:rPr>
                <w:sz w:val="20"/>
                <w:szCs w:val="20"/>
                <w:rtl/>
                <w:lang w:val="fr-FR" w:bidi="ar-EG"/>
              </w:rPr>
              <w:t>(مقرر معاون)</w:t>
            </w:r>
            <w:r w:rsidR="00D3607A" w:rsidRPr="00E436F9">
              <w:rPr>
                <w:rFonts w:hint="cs"/>
                <w:sz w:val="20"/>
                <w:szCs w:val="20"/>
                <w:rtl/>
                <w:lang w:val="fr-FR" w:bidi="ar-EG"/>
              </w:rPr>
              <w:t xml:space="preserve"> </w:t>
            </w:r>
            <w:r w:rsidRPr="00E436F9">
              <w:rPr>
                <w:sz w:val="20"/>
                <w:szCs w:val="20"/>
                <w:vertAlign w:val="superscript"/>
                <w:lang w:val="fr-FR"/>
              </w:rPr>
              <w:t>(3)</w:t>
            </w:r>
            <w:r w:rsidRPr="00E436F9">
              <w:rPr>
                <w:sz w:val="20"/>
                <w:szCs w:val="20"/>
                <w:vertAlign w:val="superscript"/>
                <w:rtl/>
                <w:lang w:val="fr-FR"/>
              </w:rPr>
              <w:br/>
            </w:r>
            <w:r w:rsidRPr="00E436F9">
              <w:rPr>
                <w:sz w:val="20"/>
                <w:szCs w:val="20"/>
                <w:rtl/>
                <w:lang w:val="fr-FR" w:bidi="ar-EG"/>
              </w:rPr>
              <w:t xml:space="preserve">السيد تشين </w:t>
            </w:r>
            <w:proofErr w:type="spellStart"/>
            <w:r w:rsidRPr="00E436F9">
              <w:rPr>
                <w:sz w:val="20"/>
                <w:szCs w:val="20"/>
                <w:rtl/>
                <w:lang w:val="fr-FR" w:bidi="ar-EG"/>
              </w:rPr>
              <w:t>نينتشا</w:t>
            </w:r>
            <w:proofErr w:type="spellEnd"/>
            <w:r w:rsidRPr="00E436F9">
              <w:rPr>
                <w:sz w:val="20"/>
                <w:szCs w:val="20"/>
                <w:rtl/>
                <w:lang w:val="fr-FR" w:bidi="ar-EG"/>
              </w:rPr>
              <w:t xml:space="preserve"> (مقرر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موتيسو</w:t>
            </w:r>
            <w:proofErr w:type="spellEnd"/>
            <w:r w:rsidRPr="00E436F9">
              <w:rPr>
                <w:sz w:val="20"/>
                <w:szCs w:val="20"/>
                <w:rtl/>
                <w:lang w:val="fr-FR" w:bidi="ar-EG"/>
              </w:rPr>
              <w:t xml:space="preserve"> أليكس (مقرر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كيسادا</w:t>
            </w:r>
            <w:proofErr w:type="spellEnd"/>
            <w:r w:rsidRPr="00E436F9">
              <w:rPr>
                <w:sz w:val="20"/>
                <w:szCs w:val="20"/>
                <w:rtl/>
                <w:lang w:val="fr-FR" w:bidi="ar-EG"/>
              </w:rPr>
              <w:t xml:space="preserve"> </w:t>
            </w:r>
            <w:proofErr w:type="spellStart"/>
            <w:r w:rsidRPr="00E436F9">
              <w:rPr>
                <w:sz w:val="20"/>
                <w:szCs w:val="20"/>
                <w:rtl/>
                <w:lang w:val="fr-FR" w:bidi="ar-EG"/>
              </w:rPr>
              <w:t>رودريغيث</w:t>
            </w:r>
            <w:proofErr w:type="spellEnd"/>
            <w:r w:rsidRPr="00E436F9">
              <w:rPr>
                <w:sz w:val="20"/>
                <w:szCs w:val="20"/>
                <w:rtl/>
                <w:lang w:val="fr-FR" w:bidi="ar-EG"/>
              </w:rPr>
              <w:t xml:space="preserve"> أدريان (مقرر معاون)</w:t>
            </w:r>
            <w:r w:rsidR="00D3607A" w:rsidRPr="00E436F9">
              <w:rPr>
                <w:rFonts w:hint="cs"/>
                <w:sz w:val="20"/>
                <w:szCs w:val="20"/>
                <w:rtl/>
                <w:lang w:val="fr-FR" w:bidi="ar-EG"/>
              </w:rPr>
              <w:t xml:space="preserve"> </w:t>
            </w:r>
            <w:r w:rsidRPr="00E436F9">
              <w:rPr>
                <w:sz w:val="20"/>
                <w:szCs w:val="20"/>
                <w:vertAlign w:val="superscript"/>
                <w:lang w:val="fr-FR"/>
              </w:rPr>
              <w:t>(5)</w:t>
            </w:r>
          </w:p>
        </w:tc>
      </w:tr>
      <w:tr w:rsidR="000207DD" w:rsidRPr="00E436F9" w14:paraId="05A47057" w14:textId="77777777" w:rsidTr="00AB5B1E">
        <w:trPr>
          <w:jc w:val="center"/>
        </w:trPr>
        <w:tc>
          <w:tcPr>
            <w:tcW w:w="583" w:type="pct"/>
            <w:shd w:val="clear" w:color="auto" w:fill="auto"/>
            <w:vAlign w:val="center"/>
            <w:hideMark/>
          </w:tcPr>
          <w:p w14:paraId="71EA488E" w14:textId="77777777" w:rsidR="000207DD" w:rsidRPr="00E436F9" w:rsidRDefault="000207DD" w:rsidP="00D3607A">
            <w:pPr>
              <w:spacing w:before="60" w:after="60" w:line="240" w:lineRule="exact"/>
              <w:jc w:val="center"/>
              <w:rPr>
                <w:sz w:val="20"/>
                <w:szCs w:val="20"/>
              </w:rPr>
            </w:pPr>
            <w:r w:rsidRPr="00E436F9">
              <w:rPr>
                <w:sz w:val="20"/>
                <w:szCs w:val="20"/>
              </w:rPr>
              <w:t>6/20</w:t>
            </w:r>
          </w:p>
        </w:tc>
        <w:tc>
          <w:tcPr>
            <w:tcW w:w="1543" w:type="pct"/>
            <w:shd w:val="clear" w:color="auto" w:fill="auto"/>
            <w:vAlign w:val="center"/>
            <w:hideMark/>
          </w:tcPr>
          <w:p w14:paraId="43EE6A9E" w14:textId="77777777" w:rsidR="000207DD" w:rsidRPr="00E436F9" w:rsidRDefault="000207DD" w:rsidP="00D3607A">
            <w:pPr>
              <w:spacing w:before="60" w:after="60" w:line="240" w:lineRule="exact"/>
              <w:rPr>
                <w:sz w:val="20"/>
                <w:szCs w:val="20"/>
              </w:rPr>
            </w:pPr>
            <w:r w:rsidRPr="00E436F9">
              <w:rPr>
                <w:rFonts w:eastAsia="SimSun"/>
                <w:sz w:val="20"/>
                <w:szCs w:val="20"/>
                <w:rtl/>
              </w:rPr>
              <w:t>الأمن والخصوصية والثقة وتعرُّف الهوية في مجال إنترنت الأشياء والمدن والمجتمعات الذكية</w:t>
            </w:r>
          </w:p>
        </w:tc>
        <w:tc>
          <w:tcPr>
            <w:tcW w:w="812" w:type="pct"/>
            <w:shd w:val="clear" w:color="auto" w:fill="auto"/>
            <w:vAlign w:val="center"/>
            <w:hideMark/>
          </w:tcPr>
          <w:p w14:paraId="2C7D1321" w14:textId="77777777" w:rsidR="000207DD" w:rsidRPr="00E436F9" w:rsidRDefault="000207DD"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2/20</w:t>
            </w:r>
          </w:p>
        </w:tc>
        <w:tc>
          <w:tcPr>
            <w:tcW w:w="2062" w:type="pct"/>
            <w:shd w:val="clear" w:color="auto" w:fill="auto"/>
            <w:vAlign w:val="center"/>
            <w:hideMark/>
          </w:tcPr>
          <w:p w14:paraId="5553A9C3" w14:textId="54005F4B" w:rsidR="000207DD" w:rsidRPr="00E436F9" w:rsidRDefault="000207DD" w:rsidP="00D3607A">
            <w:pPr>
              <w:spacing w:before="60" w:after="60" w:line="240" w:lineRule="exact"/>
              <w:jc w:val="left"/>
              <w:rPr>
                <w:sz w:val="20"/>
                <w:szCs w:val="20"/>
                <w:lang w:val="fr-FR"/>
              </w:rPr>
            </w:pPr>
            <w:r w:rsidRPr="00E436F9">
              <w:rPr>
                <w:sz w:val="20"/>
                <w:szCs w:val="20"/>
                <w:rtl/>
                <w:lang w:val="fr-FR" w:bidi="ar-EG"/>
              </w:rPr>
              <w:t>السيد أبو المال عبد الهادي</w:t>
            </w:r>
            <w:r w:rsidR="00D3607A" w:rsidRPr="00E436F9">
              <w:rPr>
                <w:rFonts w:hint="cs"/>
                <w:sz w:val="20"/>
                <w:szCs w:val="20"/>
                <w:rtl/>
                <w:lang w:val="fr-FR" w:bidi="ar-EG"/>
              </w:rPr>
              <w:t xml:space="preserve"> </w:t>
            </w:r>
            <w:r w:rsidRPr="00E436F9">
              <w:rPr>
                <w:sz w:val="20"/>
                <w:szCs w:val="20"/>
                <w:rtl/>
                <w:lang w:val="fr-FR" w:bidi="ar-EG"/>
              </w:rPr>
              <w:t>(المقرر)</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السيدة آسيا بهري (مقررة معاونة)</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w:t>
            </w:r>
            <w:proofErr w:type="spellStart"/>
            <w:r w:rsidRPr="00E436F9">
              <w:rPr>
                <w:sz w:val="20"/>
                <w:szCs w:val="20"/>
                <w:rtl/>
                <w:lang w:val="fr-FR" w:bidi="ar-EG"/>
              </w:rPr>
              <w:t>جا</w:t>
            </w:r>
            <w:proofErr w:type="spellEnd"/>
            <w:r w:rsidRPr="00E436F9">
              <w:rPr>
                <w:sz w:val="20"/>
                <w:szCs w:val="20"/>
                <w:rtl/>
                <w:lang w:val="fr-FR" w:bidi="ar-EG"/>
              </w:rPr>
              <w:t xml:space="preserve"> </w:t>
            </w:r>
            <w:proofErr w:type="spellStart"/>
            <w:r w:rsidRPr="00E436F9">
              <w:rPr>
                <w:sz w:val="20"/>
                <w:szCs w:val="20"/>
                <w:rtl/>
                <w:lang w:val="fr-FR" w:bidi="ar-EG"/>
              </w:rPr>
              <w:t>شانوي</w:t>
            </w:r>
            <w:proofErr w:type="spellEnd"/>
            <w:r w:rsidR="00D3607A" w:rsidRPr="00E436F9">
              <w:rPr>
                <w:rFonts w:hint="cs"/>
                <w:sz w:val="20"/>
                <w:szCs w:val="20"/>
                <w:rtl/>
                <w:lang w:val="fr-FR" w:bidi="ar-EG"/>
              </w:rPr>
              <w:t xml:space="preserve"> </w:t>
            </w:r>
            <w:r w:rsidRPr="00E436F9">
              <w:rPr>
                <w:sz w:val="20"/>
                <w:szCs w:val="20"/>
                <w:rtl/>
                <w:lang w:val="fr-FR" w:bidi="ar-EG"/>
              </w:rPr>
              <w:t>(مقرر معاون)</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 xml:space="preserve">السيد رسلي عادل </w:t>
            </w:r>
            <w:r w:rsidR="00732DD2" w:rsidRPr="00E436F9">
              <w:rPr>
                <w:sz w:val="20"/>
                <w:szCs w:val="20"/>
                <w:rtl/>
                <w:lang w:val="fr-FR" w:bidi="ar-EG"/>
              </w:rPr>
              <w:t xml:space="preserve">هدايات </w:t>
            </w:r>
            <w:r w:rsidRPr="00E436F9">
              <w:rPr>
                <w:sz w:val="20"/>
                <w:szCs w:val="20"/>
                <w:rtl/>
                <w:lang w:val="fr-FR" w:bidi="ar-EG"/>
              </w:rPr>
              <w:t>(مقرر معاون)</w:t>
            </w:r>
            <w:r w:rsidR="00D3607A" w:rsidRPr="00E436F9">
              <w:rPr>
                <w:rFonts w:hint="cs"/>
                <w:sz w:val="20"/>
                <w:szCs w:val="20"/>
                <w:rtl/>
                <w:lang w:val="fr-FR" w:bidi="ar-EG"/>
              </w:rPr>
              <w:t xml:space="preserve"> </w:t>
            </w:r>
            <w:r w:rsidRPr="00E436F9">
              <w:rPr>
                <w:sz w:val="20"/>
                <w:szCs w:val="20"/>
                <w:vertAlign w:val="superscript"/>
                <w:lang w:val="fr-FR"/>
              </w:rPr>
              <w:t>(1)</w:t>
            </w:r>
          </w:p>
        </w:tc>
      </w:tr>
      <w:tr w:rsidR="000207DD" w:rsidRPr="00E436F9" w14:paraId="2DA0EC56" w14:textId="77777777" w:rsidTr="00AB5B1E">
        <w:trPr>
          <w:jc w:val="center"/>
        </w:trPr>
        <w:tc>
          <w:tcPr>
            <w:tcW w:w="583" w:type="pct"/>
            <w:shd w:val="clear" w:color="auto" w:fill="auto"/>
            <w:vAlign w:val="center"/>
            <w:hideMark/>
          </w:tcPr>
          <w:p w14:paraId="10766C8F" w14:textId="77777777" w:rsidR="000207DD" w:rsidRPr="00E436F9" w:rsidRDefault="000207DD" w:rsidP="00D3607A">
            <w:pPr>
              <w:spacing w:before="60" w:after="60" w:line="240" w:lineRule="exact"/>
              <w:jc w:val="center"/>
              <w:rPr>
                <w:sz w:val="20"/>
                <w:szCs w:val="20"/>
              </w:rPr>
            </w:pPr>
            <w:r w:rsidRPr="00E436F9">
              <w:rPr>
                <w:sz w:val="20"/>
                <w:szCs w:val="20"/>
              </w:rPr>
              <w:t>7/20</w:t>
            </w:r>
          </w:p>
        </w:tc>
        <w:tc>
          <w:tcPr>
            <w:tcW w:w="1543" w:type="pct"/>
            <w:shd w:val="clear" w:color="auto" w:fill="auto"/>
            <w:vAlign w:val="center"/>
            <w:hideMark/>
          </w:tcPr>
          <w:p w14:paraId="2A2F7135" w14:textId="77777777" w:rsidR="000207DD" w:rsidRPr="00E436F9" w:rsidRDefault="000207DD" w:rsidP="00D3607A">
            <w:pPr>
              <w:spacing w:before="60" w:after="60" w:line="240" w:lineRule="exact"/>
              <w:rPr>
                <w:sz w:val="20"/>
                <w:szCs w:val="20"/>
              </w:rPr>
            </w:pPr>
            <w:r w:rsidRPr="00E436F9">
              <w:rPr>
                <w:rFonts w:eastAsia="SimSun"/>
                <w:spacing w:val="-4"/>
                <w:sz w:val="20"/>
                <w:szCs w:val="20"/>
                <w:rtl/>
              </w:rPr>
              <w:t>عمليات التقدير والتقييم المتعلقة بالمدن والمجتمعات الذكية المستدامة</w:t>
            </w:r>
          </w:p>
        </w:tc>
        <w:tc>
          <w:tcPr>
            <w:tcW w:w="812" w:type="pct"/>
            <w:shd w:val="clear" w:color="auto" w:fill="auto"/>
            <w:vAlign w:val="center"/>
            <w:hideMark/>
          </w:tcPr>
          <w:p w14:paraId="7916CE20" w14:textId="77777777" w:rsidR="000207DD" w:rsidRPr="00E436F9" w:rsidRDefault="000207DD" w:rsidP="00D3607A">
            <w:pPr>
              <w:spacing w:before="60" w:after="60" w:line="240" w:lineRule="exact"/>
              <w:jc w:val="center"/>
              <w:rPr>
                <w:sz w:val="20"/>
                <w:szCs w:val="20"/>
              </w:rPr>
            </w:pPr>
            <w:r w:rsidRPr="00E436F9">
              <w:rPr>
                <w:sz w:val="20"/>
                <w:szCs w:val="20"/>
                <w:rtl/>
              </w:rPr>
              <w:t xml:space="preserve">فرقة العمل </w:t>
            </w:r>
            <w:r w:rsidRPr="00E436F9">
              <w:rPr>
                <w:sz w:val="20"/>
                <w:szCs w:val="20"/>
              </w:rPr>
              <w:t>2/20</w:t>
            </w:r>
          </w:p>
        </w:tc>
        <w:tc>
          <w:tcPr>
            <w:tcW w:w="2062" w:type="pct"/>
            <w:shd w:val="clear" w:color="auto" w:fill="auto"/>
            <w:vAlign w:val="center"/>
            <w:hideMark/>
          </w:tcPr>
          <w:p w14:paraId="7AEE9396" w14:textId="14A898BF" w:rsidR="000207DD" w:rsidRPr="00E436F9" w:rsidRDefault="000207DD" w:rsidP="00D3607A">
            <w:pPr>
              <w:spacing w:before="60" w:after="60" w:line="240" w:lineRule="exact"/>
              <w:jc w:val="left"/>
              <w:rPr>
                <w:sz w:val="20"/>
                <w:szCs w:val="20"/>
              </w:rPr>
            </w:pPr>
            <w:r w:rsidRPr="00E436F9">
              <w:rPr>
                <w:sz w:val="20"/>
                <w:szCs w:val="20"/>
                <w:rtl/>
                <w:lang w:val="fr-FR" w:bidi="ar-EG"/>
              </w:rPr>
              <w:t xml:space="preserve">السيد جيراي </w:t>
            </w:r>
            <w:proofErr w:type="spellStart"/>
            <w:r w:rsidRPr="00E436F9">
              <w:rPr>
                <w:sz w:val="20"/>
                <w:szCs w:val="20"/>
                <w:rtl/>
                <w:lang w:val="fr-FR" w:bidi="ar-EG"/>
              </w:rPr>
              <w:t>أوكان</w:t>
            </w:r>
            <w:proofErr w:type="spellEnd"/>
            <w:r w:rsidRPr="00E436F9">
              <w:rPr>
                <w:sz w:val="20"/>
                <w:szCs w:val="20"/>
                <w:rtl/>
                <w:lang w:val="fr-FR" w:bidi="ar-EG"/>
              </w:rPr>
              <w:t xml:space="preserve"> (مقرر مشارك)</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 لي كينغ (مقرر مشارك)</w:t>
            </w:r>
            <w:r w:rsidR="00D3607A" w:rsidRPr="00E436F9">
              <w:rPr>
                <w:rFonts w:hint="cs"/>
                <w:sz w:val="20"/>
                <w:szCs w:val="20"/>
                <w:rtl/>
                <w:lang w:val="fr-FR" w:bidi="ar-EG"/>
              </w:rPr>
              <w:t xml:space="preserve"> </w:t>
            </w:r>
            <w:r w:rsidRPr="00E436F9">
              <w:rPr>
                <w:sz w:val="20"/>
                <w:szCs w:val="20"/>
                <w:vertAlign w:val="superscript"/>
                <w:lang w:val="fr-FR"/>
              </w:rPr>
              <w:t>(1)</w:t>
            </w:r>
            <w:r w:rsidRPr="00E436F9">
              <w:rPr>
                <w:sz w:val="20"/>
                <w:szCs w:val="20"/>
                <w:vertAlign w:val="superscript"/>
                <w:rtl/>
                <w:lang w:val="fr-FR"/>
              </w:rPr>
              <w:br/>
            </w:r>
            <w:r w:rsidRPr="00E436F9">
              <w:rPr>
                <w:sz w:val="20"/>
                <w:szCs w:val="20"/>
                <w:rtl/>
                <w:lang w:val="fr-FR" w:bidi="ar-EG"/>
              </w:rPr>
              <w:t>السيد أزهار أحمد حلمي (مقرر معاون)</w:t>
            </w:r>
            <w:r w:rsidR="00D3607A" w:rsidRPr="00E436F9">
              <w:rPr>
                <w:rFonts w:hint="cs"/>
                <w:sz w:val="20"/>
                <w:szCs w:val="20"/>
                <w:rtl/>
                <w:lang w:val="fr-FR" w:bidi="ar-EG"/>
              </w:rPr>
              <w:t xml:space="preserve"> </w:t>
            </w:r>
            <w:r w:rsidRPr="00E436F9">
              <w:rPr>
                <w:sz w:val="20"/>
                <w:szCs w:val="20"/>
                <w:vertAlign w:val="superscript"/>
                <w:lang w:val="fr-FR"/>
              </w:rPr>
              <w:t>(1)</w:t>
            </w:r>
          </w:p>
        </w:tc>
      </w:tr>
    </w:tbl>
    <w:p w14:paraId="6F42EADF" w14:textId="031389F9" w:rsidR="00CC06EB" w:rsidRPr="00E436F9" w:rsidRDefault="00CC06EB" w:rsidP="00D3607A">
      <w:pPr>
        <w:pStyle w:val="Note"/>
        <w:rPr>
          <w:rtl/>
        </w:rPr>
      </w:pPr>
      <w:r w:rsidRPr="00E436F9">
        <w:rPr>
          <w:rFonts w:hint="cs"/>
          <w:rtl/>
        </w:rPr>
        <w:t>ملاحظات:</w:t>
      </w:r>
    </w:p>
    <w:p w14:paraId="7539572F" w14:textId="15E4A154" w:rsidR="00CC06EB" w:rsidRPr="00E436F9" w:rsidRDefault="00CC06EB" w:rsidP="0098747F">
      <w:pPr>
        <w:pStyle w:val="Note"/>
        <w:spacing w:before="60"/>
        <w:rPr>
          <w:sz w:val="20"/>
          <w:szCs w:val="20"/>
        </w:rPr>
      </w:pPr>
      <w:r w:rsidRPr="00E436F9">
        <w:rPr>
          <w:sz w:val="20"/>
          <w:szCs w:val="20"/>
        </w:rPr>
        <w:t>(1)</w:t>
      </w:r>
      <w:r w:rsidRPr="00E436F9">
        <w:rPr>
          <w:sz w:val="20"/>
          <w:szCs w:val="20"/>
          <w:rtl/>
        </w:rPr>
        <w:tab/>
      </w:r>
      <w:r w:rsidR="00377EE7" w:rsidRPr="00E436F9">
        <w:rPr>
          <w:rFonts w:hint="cs"/>
          <w:sz w:val="20"/>
          <w:szCs w:val="20"/>
          <w:rtl/>
        </w:rPr>
        <w:t>عُيّن</w:t>
      </w:r>
      <w:r w:rsidR="00C65764" w:rsidRPr="00E436F9">
        <w:rPr>
          <w:rFonts w:hint="cs"/>
          <w:sz w:val="20"/>
          <w:szCs w:val="20"/>
          <w:rtl/>
        </w:rPr>
        <w:t xml:space="preserve"> (عُيّنت)</w:t>
      </w:r>
      <w:r w:rsidR="00377EE7" w:rsidRPr="00E436F9">
        <w:rPr>
          <w:rFonts w:hint="cs"/>
          <w:sz w:val="20"/>
          <w:szCs w:val="20"/>
          <w:rtl/>
        </w:rPr>
        <w:t xml:space="preserve"> في مارس </w:t>
      </w:r>
      <w:r w:rsidR="00377EE7" w:rsidRPr="00E436F9">
        <w:rPr>
          <w:sz w:val="20"/>
          <w:szCs w:val="20"/>
        </w:rPr>
        <w:t>2017</w:t>
      </w:r>
    </w:p>
    <w:p w14:paraId="33D28EC0" w14:textId="7F0DD320" w:rsidR="00CC06EB" w:rsidRPr="00E436F9" w:rsidRDefault="00CC06EB" w:rsidP="0098747F">
      <w:pPr>
        <w:pStyle w:val="Note"/>
        <w:spacing w:before="60"/>
        <w:rPr>
          <w:sz w:val="20"/>
          <w:szCs w:val="20"/>
          <w:rtl/>
        </w:rPr>
      </w:pPr>
      <w:r w:rsidRPr="00E436F9">
        <w:rPr>
          <w:sz w:val="20"/>
          <w:szCs w:val="20"/>
        </w:rPr>
        <w:t>(2)</w:t>
      </w:r>
      <w:r w:rsidRPr="00E436F9">
        <w:rPr>
          <w:sz w:val="20"/>
          <w:szCs w:val="20"/>
          <w:rtl/>
        </w:rPr>
        <w:tab/>
      </w:r>
      <w:r w:rsidR="003E0B00" w:rsidRPr="00E436F9">
        <w:rPr>
          <w:rFonts w:hint="cs"/>
          <w:sz w:val="20"/>
          <w:szCs w:val="20"/>
          <w:rtl/>
        </w:rPr>
        <w:t xml:space="preserve">عُيّن في سبتمبر </w:t>
      </w:r>
      <w:r w:rsidR="003E0B00" w:rsidRPr="00E436F9">
        <w:rPr>
          <w:sz w:val="20"/>
          <w:szCs w:val="20"/>
        </w:rPr>
        <w:t xml:space="preserve">2017 </w:t>
      </w:r>
    </w:p>
    <w:p w14:paraId="2FBB2C26" w14:textId="79A05296" w:rsidR="00CC06EB" w:rsidRPr="00E436F9" w:rsidRDefault="00CC06EB" w:rsidP="0098747F">
      <w:pPr>
        <w:pStyle w:val="Note"/>
        <w:spacing w:before="60"/>
        <w:rPr>
          <w:sz w:val="20"/>
          <w:szCs w:val="20"/>
          <w:rtl/>
        </w:rPr>
      </w:pPr>
      <w:r w:rsidRPr="00E436F9">
        <w:rPr>
          <w:sz w:val="20"/>
          <w:szCs w:val="20"/>
        </w:rPr>
        <w:t>(3)</w:t>
      </w:r>
      <w:r w:rsidRPr="00E436F9">
        <w:rPr>
          <w:sz w:val="20"/>
          <w:szCs w:val="20"/>
          <w:rtl/>
        </w:rPr>
        <w:tab/>
      </w:r>
      <w:r w:rsidR="003E0B00" w:rsidRPr="00E436F9">
        <w:rPr>
          <w:rFonts w:hint="cs"/>
          <w:sz w:val="20"/>
          <w:szCs w:val="20"/>
          <w:rtl/>
        </w:rPr>
        <w:t>عُيّن</w:t>
      </w:r>
      <w:r w:rsidR="00C65764" w:rsidRPr="00E436F9">
        <w:rPr>
          <w:rFonts w:hint="cs"/>
          <w:sz w:val="20"/>
          <w:szCs w:val="20"/>
          <w:rtl/>
        </w:rPr>
        <w:t xml:space="preserve"> (عُيّنت)</w:t>
      </w:r>
      <w:r w:rsidR="003E0B00" w:rsidRPr="00E436F9">
        <w:rPr>
          <w:rFonts w:hint="cs"/>
          <w:sz w:val="20"/>
          <w:szCs w:val="20"/>
          <w:rtl/>
        </w:rPr>
        <w:t xml:space="preserve"> في</w:t>
      </w:r>
      <w:r w:rsidR="003E0B00" w:rsidRPr="00E436F9">
        <w:rPr>
          <w:sz w:val="20"/>
          <w:szCs w:val="20"/>
        </w:rPr>
        <w:t xml:space="preserve"> </w:t>
      </w:r>
      <w:r w:rsidR="003E0B00" w:rsidRPr="00E436F9">
        <w:rPr>
          <w:rFonts w:hint="cs"/>
          <w:sz w:val="20"/>
          <w:szCs w:val="20"/>
          <w:rtl/>
        </w:rPr>
        <w:t>ديسمبر</w:t>
      </w:r>
      <w:r w:rsidR="003E0B00" w:rsidRPr="00E436F9">
        <w:rPr>
          <w:sz w:val="20"/>
          <w:szCs w:val="20"/>
        </w:rPr>
        <w:t xml:space="preserve"> </w:t>
      </w:r>
      <w:r w:rsidR="003E0B00" w:rsidRPr="00E436F9">
        <w:rPr>
          <w:rFonts w:hint="cs"/>
          <w:sz w:val="20"/>
          <w:szCs w:val="20"/>
          <w:rtl/>
        </w:rPr>
        <w:t>2018</w:t>
      </w:r>
    </w:p>
    <w:p w14:paraId="3A9983D3" w14:textId="2A9FCCBD" w:rsidR="00CC06EB" w:rsidRPr="00E436F9" w:rsidRDefault="00CC06EB" w:rsidP="0098747F">
      <w:pPr>
        <w:pStyle w:val="Note"/>
        <w:spacing w:before="60"/>
        <w:rPr>
          <w:sz w:val="20"/>
          <w:szCs w:val="20"/>
        </w:rPr>
      </w:pPr>
      <w:r w:rsidRPr="00E436F9">
        <w:rPr>
          <w:sz w:val="20"/>
          <w:szCs w:val="20"/>
        </w:rPr>
        <w:t>(4)</w:t>
      </w:r>
      <w:r w:rsidRPr="00E436F9">
        <w:rPr>
          <w:sz w:val="20"/>
          <w:szCs w:val="20"/>
          <w:rtl/>
        </w:rPr>
        <w:tab/>
      </w:r>
      <w:r w:rsidR="003E0B00" w:rsidRPr="00E436F9">
        <w:rPr>
          <w:rFonts w:hint="cs"/>
          <w:sz w:val="20"/>
          <w:szCs w:val="20"/>
          <w:rtl/>
        </w:rPr>
        <w:t xml:space="preserve">عُين في أبريل </w:t>
      </w:r>
      <w:r w:rsidR="003E0B00" w:rsidRPr="00E436F9">
        <w:rPr>
          <w:sz w:val="20"/>
          <w:szCs w:val="20"/>
        </w:rPr>
        <w:t>2019</w:t>
      </w:r>
      <w:r w:rsidR="003E0B00" w:rsidRPr="00E436F9">
        <w:rPr>
          <w:rFonts w:hint="cs"/>
          <w:sz w:val="20"/>
          <w:szCs w:val="20"/>
          <w:rtl/>
        </w:rPr>
        <w:t xml:space="preserve"> رئيساً مشاركاً لفريق المقرر المعني بالمسألة </w:t>
      </w:r>
      <w:r w:rsidR="003E0B00" w:rsidRPr="00E436F9">
        <w:rPr>
          <w:sz w:val="20"/>
          <w:szCs w:val="20"/>
        </w:rPr>
        <w:t>5/20</w:t>
      </w:r>
    </w:p>
    <w:p w14:paraId="2E62FD36" w14:textId="462C3FFE" w:rsidR="00CC06EB" w:rsidRPr="00E436F9" w:rsidRDefault="00CC06EB" w:rsidP="0098747F">
      <w:pPr>
        <w:pStyle w:val="Note"/>
        <w:spacing w:before="60"/>
        <w:rPr>
          <w:sz w:val="20"/>
          <w:szCs w:val="20"/>
        </w:rPr>
      </w:pPr>
      <w:r w:rsidRPr="00E436F9">
        <w:rPr>
          <w:sz w:val="20"/>
          <w:szCs w:val="20"/>
        </w:rPr>
        <w:t>(5)</w:t>
      </w:r>
      <w:r w:rsidRPr="00E436F9">
        <w:rPr>
          <w:sz w:val="20"/>
          <w:szCs w:val="20"/>
          <w:rtl/>
        </w:rPr>
        <w:tab/>
      </w:r>
      <w:r w:rsidR="00C65764" w:rsidRPr="00E436F9">
        <w:rPr>
          <w:rFonts w:hint="cs"/>
          <w:sz w:val="20"/>
          <w:szCs w:val="20"/>
          <w:rtl/>
        </w:rPr>
        <w:t>عُيّن في</w:t>
      </w:r>
      <w:r w:rsidR="00C65764" w:rsidRPr="00E436F9">
        <w:rPr>
          <w:sz w:val="20"/>
          <w:szCs w:val="20"/>
        </w:rPr>
        <w:t xml:space="preserve"> </w:t>
      </w:r>
      <w:r w:rsidR="00C65764" w:rsidRPr="00E436F9">
        <w:rPr>
          <w:rFonts w:hint="cs"/>
          <w:sz w:val="20"/>
          <w:szCs w:val="20"/>
          <w:rtl/>
        </w:rPr>
        <w:t xml:space="preserve">مايو </w:t>
      </w:r>
      <w:r w:rsidR="00C65764" w:rsidRPr="00E436F9">
        <w:rPr>
          <w:sz w:val="20"/>
          <w:szCs w:val="20"/>
        </w:rPr>
        <w:t>2021</w:t>
      </w:r>
    </w:p>
    <w:p w14:paraId="57319B8B" w14:textId="77777777" w:rsidR="00CC06EB" w:rsidRPr="00E436F9" w:rsidRDefault="00CC06EB" w:rsidP="0011325F">
      <w:pPr>
        <w:pStyle w:val="TableNo"/>
        <w:rPr>
          <w:rtl/>
        </w:rPr>
      </w:pPr>
      <w:r w:rsidRPr="00E436F9">
        <w:rPr>
          <w:rFonts w:hint="cs"/>
          <w:rtl/>
        </w:rPr>
        <w:t xml:space="preserve">الجدول </w:t>
      </w:r>
      <w:r w:rsidRPr="00E436F9">
        <w:t>5</w:t>
      </w:r>
    </w:p>
    <w:p w14:paraId="25290A73" w14:textId="56B35CC8" w:rsidR="00CC06EB" w:rsidRPr="00E436F9" w:rsidRDefault="00CC06EB" w:rsidP="0011325F">
      <w:pPr>
        <w:pStyle w:val="Tabletitle"/>
        <w:rPr>
          <w:rtl/>
        </w:rPr>
      </w:pPr>
      <w:r w:rsidRPr="00E436F9">
        <w:rPr>
          <w:rFonts w:hint="cs"/>
          <w:rtl/>
        </w:rPr>
        <w:t xml:space="preserve">لجنة الدراسات </w:t>
      </w:r>
      <w:r w:rsidRPr="00E436F9">
        <w:t>20</w:t>
      </w:r>
      <w:r w:rsidRPr="00E436F9">
        <w:rPr>
          <w:rFonts w:hint="cs"/>
          <w:rtl/>
        </w:rPr>
        <w:t xml:space="preserve"> - المسائل الجديدة التي اعتُمدت و</w:t>
      </w:r>
      <w:r w:rsidR="00913800" w:rsidRPr="00E436F9">
        <w:rPr>
          <w:rFonts w:hint="cs"/>
          <w:rtl/>
        </w:rPr>
        <w:t xml:space="preserve">أسماء </w:t>
      </w:r>
      <w:r w:rsidRPr="00E436F9">
        <w:rPr>
          <w:rFonts w:hint="cs"/>
          <w:rtl/>
        </w:rPr>
        <w:t>المقر</w:t>
      </w:r>
      <w:r w:rsidR="00913800" w:rsidRPr="00E436F9">
        <w:rPr>
          <w:rFonts w:hint="cs"/>
          <w:rtl/>
        </w:rPr>
        <w:t>ري</w:t>
      </w:r>
      <w:r w:rsidRPr="00E436F9">
        <w:rPr>
          <w:rFonts w:hint="cs"/>
          <w:rtl/>
        </w:rPr>
        <w:t>ن</w:t>
      </w:r>
    </w:p>
    <w:tbl>
      <w:tblPr>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56"/>
        <w:gridCol w:w="2630"/>
        <w:gridCol w:w="1117"/>
        <w:gridCol w:w="4606"/>
      </w:tblGrid>
      <w:tr w:rsidR="00CC06EB" w:rsidRPr="00E436F9" w14:paraId="6AD0CB93" w14:textId="77777777" w:rsidTr="00CC06EB">
        <w:trPr>
          <w:tblHeader/>
          <w:jc w:val="center"/>
        </w:trPr>
        <w:tc>
          <w:tcPr>
            <w:tcW w:w="1256" w:type="dxa"/>
            <w:tcBorders>
              <w:top w:val="single" w:sz="12" w:space="0" w:color="auto"/>
              <w:bottom w:val="single" w:sz="12" w:space="0" w:color="auto"/>
            </w:tcBorders>
            <w:shd w:val="clear" w:color="auto" w:fill="auto"/>
            <w:vAlign w:val="center"/>
          </w:tcPr>
          <w:p w14:paraId="296D4AFC" w14:textId="5C1397DB" w:rsidR="00CC06EB" w:rsidRPr="00E436F9" w:rsidRDefault="00CC06EB" w:rsidP="00CC06E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tl/>
              </w:rPr>
              <w:t>المسألة</w:t>
            </w:r>
          </w:p>
        </w:tc>
        <w:tc>
          <w:tcPr>
            <w:tcW w:w="2630" w:type="dxa"/>
            <w:tcBorders>
              <w:top w:val="single" w:sz="12" w:space="0" w:color="auto"/>
              <w:bottom w:val="single" w:sz="12" w:space="0" w:color="auto"/>
            </w:tcBorders>
            <w:shd w:val="clear" w:color="auto" w:fill="auto"/>
            <w:vAlign w:val="center"/>
          </w:tcPr>
          <w:p w14:paraId="60E25FFD" w14:textId="7CD31FA9" w:rsidR="00CC06EB" w:rsidRPr="00E436F9" w:rsidRDefault="00CC06EB" w:rsidP="00CC06E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tl/>
              </w:rPr>
              <w:t>عنوان المسألة</w:t>
            </w:r>
          </w:p>
        </w:tc>
        <w:tc>
          <w:tcPr>
            <w:tcW w:w="1117" w:type="dxa"/>
            <w:tcBorders>
              <w:top w:val="single" w:sz="12" w:space="0" w:color="auto"/>
              <w:bottom w:val="single" w:sz="12" w:space="0" w:color="auto"/>
            </w:tcBorders>
            <w:shd w:val="clear" w:color="auto" w:fill="auto"/>
            <w:vAlign w:val="center"/>
          </w:tcPr>
          <w:p w14:paraId="678960D2" w14:textId="4303B1DF" w:rsidR="00CC06EB" w:rsidRPr="00E436F9" w:rsidRDefault="00CC06EB" w:rsidP="00CC06E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tl/>
              </w:rPr>
              <w:t>فرقة العمل</w:t>
            </w:r>
          </w:p>
        </w:tc>
        <w:tc>
          <w:tcPr>
            <w:tcW w:w="4606" w:type="dxa"/>
            <w:tcBorders>
              <w:top w:val="single" w:sz="12" w:space="0" w:color="auto"/>
              <w:bottom w:val="single" w:sz="12" w:space="0" w:color="auto"/>
            </w:tcBorders>
            <w:vAlign w:val="center"/>
          </w:tcPr>
          <w:p w14:paraId="1C54586B" w14:textId="7425D037" w:rsidR="00CC06EB" w:rsidRPr="00E436F9" w:rsidRDefault="00CC06EB" w:rsidP="00CC06E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color w:val="800000"/>
                <w:sz w:val="20"/>
                <w:szCs w:val="20"/>
              </w:rPr>
            </w:pPr>
            <w:r w:rsidRPr="00E436F9">
              <w:rPr>
                <w:rFonts w:eastAsia="Malgun Gothic"/>
                <w:bCs/>
                <w:sz w:val="20"/>
                <w:szCs w:val="20"/>
                <w:rtl/>
              </w:rPr>
              <w:t>المقرر</w:t>
            </w:r>
          </w:p>
        </w:tc>
      </w:tr>
      <w:tr w:rsidR="00CC06EB" w:rsidRPr="00E436F9" w14:paraId="5E574C65" w14:textId="77777777" w:rsidTr="00CC06EB">
        <w:trPr>
          <w:jc w:val="center"/>
        </w:trPr>
        <w:tc>
          <w:tcPr>
            <w:tcW w:w="1256" w:type="dxa"/>
            <w:tcBorders>
              <w:top w:val="single" w:sz="12" w:space="0" w:color="auto"/>
            </w:tcBorders>
            <w:vAlign w:val="center"/>
          </w:tcPr>
          <w:p w14:paraId="671EA3E9" w14:textId="237AAEB0" w:rsidR="00CC06EB" w:rsidRPr="00E436F9" w:rsidRDefault="00CC06EB" w:rsidP="00CC06E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sz w:val="20"/>
                <w:szCs w:val="20"/>
              </w:rPr>
            </w:pPr>
            <w:r w:rsidRPr="00E436F9">
              <w:rPr>
                <w:rFonts w:eastAsia="Malgun Gothic"/>
                <w:sz w:val="20"/>
                <w:szCs w:val="20"/>
                <w:rtl/>
              </w:rPr>
              <w:t>لا يوجد</w:t>
            </w:r>
          </w:p>
        </w:tc>
        <w:tc>
          <w:tcPr>
            <w:tcW w:w="2630" w:type="dxa"/>
            <w:tcBorders>
              <w:top w:val="single" w:sz="12" w:space="0" w:color="auto"/>
            </w:tcBorders>
            <w:vAlign w:val="center"/>
          </w:tcPr>
          <w:p w14:paraId="1D8315DC" w14:textId="77777777" w:rsidR="00CC06EB" w:rsidRPr="00E436F9" w:rsidRDefault="00CC06EB" w:rsidP="00CC06E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sz w:val="20"/>
                <w:szCs w:val="20"/>
              </w:rPr>
            </w:pPr>
          </w:p>
        </w:tc>
        <w:tc>
          <w:tcPr>
            <w:tcW w:w="1117" w:type="dxa"/>
            <w:tcBorders>
              <w:top w:val="single" w:sz="12" w:space="0" w:color="auto"/>
            </w:tcBorders>
            <w:vAlign w:val="center"/>
          </w:tcPr>
          <w:p w14:paraId="48EA6832" w14:textId="77777777" w:rsidR="00CC06EB" w:rsidRPr="00E436F9" w:rsidRDefault="00CC06EB" w:rsidP="00CC06E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sz w:val="20"/>
                <w:szCs w:val="20"/>
              </w:rPr>
            </w:pPr>
          </w:p>
        </w:tc>
        <w:tc>
          <w:tcPr>
            <w:tcW w:w="4606" w:type="dxa"/>
            <w:tcBorders>
              <w:top w:val="single" w:sz="12" w:space="0" w:color="auto"/>
            </w:tcBorders>
            <w:vAlign w:val="center"/>
          </w:tcPr>
          <w:p w14:paraId="63AC26BF" w14:textId="77777777" w:rsidR="00CC06EB" w:rsidRPr="00E436F9" w:rsidRDefault="00CC06EB" w:rsidP="00CC06E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sz w:val="20"/>
                <w:szCs w:val="20"/>
                <w:lang w:val="fr-CH"/>
              </w:rPr>
            </w:pPr>
          </w:p>
        </w:tc>
      </w:tr>
    </w:tbl>
    <w:p w14:paraId="05890D7E" w14:textId="77777777" w:rsidR="00CC06EB" w:rsidRPr="00E436F9" w:rsidRDefault="00CC06EB" w:rsidP="0011325F">
      <w:pPr>
        <w:pStyle w:val="TableNo"/>
        <w:rPr>
          <w:rtl/>
        </w:rPr>
      </w:pPr>
      <w:r w:rsidRPr="00E436F9">
        <w:rPr>
          <w:rFonts w:hint="cs"/>
          <w:rtl/>
        </w:rPr>
        <w:t xml:space="preserve">الجدول </w:t>
      </w:r>
      <w:r w:rsidRPr="00E436F9">
        <w:t>6</w:t>
      </w:r>
    </w:p>
    <w:p w14:paraId="75D756DD" w14:textId="77777777" w:rsidR="00CC06EB" w:rsidRPr="00E436F9" w:rsidRDefault="00CC06EB" w:rsidP="0011325F">
      <w:pPr>
        <w:pStyle w:val="Tabletitle"/>
        <w:rPr>
          <w:rtl/>
        </w:rPr>
      </w:pPr>
      <w:r w:rsidRPr="00E436F9">
        <w:rPr>
          <w:rFonts w:hint="cs"/>
          <w:rtl/>
        </w:rPr>
        <w:t xml:space="preserve">لجنة الدراسات </w:t>
      </w:r>
      <w:r w:rsidRPr="00E436F9">
        <w:t>20</w:t>
      </w:r>
      <w:r w:rsidRPr="00E436F9">
        <w:rPr>
          <w:rFonts w:hint="cs"/>
          <w:rtl/>
        </w:rPr>
        <w:t xml:space="preserve"> - المسائل 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7"/>
        <w:gridCol w:w="2754"/>
        <w:gridCol w:w="3031"/>
        <w:gridCol w:w="2617"/>
      </w:tblGrid>
      <w:tr w:rsidR="00CC06EB" w:rsidRPr="00E436F9" w14:paraId="0BE2C4B4" w14:textId="77777777" w:rsidTr="00130E98">
        <w:trPr>
          <w:tblHeader/>
          <w:jc w:val="center"/>
        </w:trPr>
        <w:tc>
          <w:tcPr>
            <w:tcW w:w="628" w:type="pct"/>
            <w:tcBorders>
              <w:top w:val="single" w:sz="12" w:space="0" w:color="auto"/>
              <w:bottom w:val="single" w:sz="12" w:space="0" w:color="auto"/>
            </w:tcBorders>
            <w:vAlign w:val="center"/>
          </w:tcPr>
          <w:p w14:paraId="612C500C" w14:textId="77777777" w:rsidR="00CC06EB" w:rsidRPr="00E436F9" w:rsidRDefault="00CC06EB" w:rsidP="00130E98">
            <w:pPr>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0"/>
              </w:rPr>
            </w:pPr>
            <w:r w:rsidRPr="00E436F9">
              <w:rPr>
                <w:rFonts w:ascii="Times New Roman Bold" w:eastAsia="SimSun" w:hAnsi="Times New Roman Bold" w:hint="cs"/>
                <w:bCs/>
                <w:sz w:val="20"/>
                <w:szCs w:val="20"/>
                <w:rtl/>
              </w:rPr>
              <w:t>المسألة</w:t>
            </w:r>
          </w:p>
        </w:tc>
        <w:tc>
          <w:tcPr>
            <w:tcW w:w="1433" w:type="pct"/>
            <w:tcBorders>
              <w:top w:val="single" w:sz="12" w:space="0" w:color="auto"/>
              <w:bottom w:val="single" w:sz="12" w:space="0" w:color="auto"/>
            </w:tcBorders>
            <w:vAlign w:val="center"/>
          </w:tcPr>
          <w:p w14:paraId="7C07CE9F" w14:textId="77777777" w:rsidR="00CC06EB" w:rsidRPr="00E436F9" w:rsidRDefault="00CC06EB" w:rsidP="00130E98">
            <w:pPr>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0"/>
              </w:rPr>
            </w:pPr>
            <w:r w:rsidRPr="00E436F9">
              <w:rPr>
                <w:rFonts w:ascii="Times New Roman Bold" w:eastAsia="SimSun" w:hAnsi="Times New Roman Bold" w:hint="cs"/>
                <w:bCs/>
                <w:sz w:val="20"/>
                <w:szCs w:val="20"/>
                <w:rtl/>
              </w:rPr>
              <w:t>عنوان المسألة</w:t>
            </w:r>
          </w:p>
        </w:tc>
        <w:tc>
          <w:tcPr>
            <w:tcW w:w="1577" w:type="pct"/>
            <w:tcBorders>
              <w:top w:val="single" w:sz="12" w:space="0" w:color="auto"/>
              <w:bottom w:val="single" w:sz="12" w:space="0" w:color="auto"/>
            </w:tcBorders>
            <w:vAlign w:val="center"/>
          </w:tcPr>
          <w:p w14:paraId="528EAA0A" w14:textId="77777777" w:rsidR="00CC06EB" w:rsidRPr="00E436F9" w:rsidRDefault="00CC06EB" w:rsidP="00130E98">
            <w:pPr>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0"/>
              </w:rPr>
            </w:pPr>
            <w:r w:rsidRPr="00E436F9">
              <w:rPr>
                <w:rFonts w:ascii="Times New Roman Bold" w:eastAsia="SimSun" w:hAnsi="Times New Roman Bold" w:hint="cs"/>
                <w:bCs/>
                <w:sz w:val="20"/>
                <w:szCs w:val="20"/>
                <w:rtl/>
              </w:rPr>
              <w:t>المقرر</w:t>
            </w:r>
          </w:p>
        </w:tc>
        <w:tc>
          <w:tcPr>
            <w:tcW w:w="1362" w:type="pct"/>
            <w:tcBorders>
              <w:top w:val="single" w:sz="12" w:space="0" w:color="auto"/>
              <w:bottom w:val="single" w:sz="12" w:space="0" w:color="auto"/>
            </w:tcBorders>
            <w:vAlign w:val="center"/>
          </w:tcPr>
          <w:p w14:paraId="461E1A46" w14:textId="77777777" w:rsidR="00CC06EB" w:rsidRPr="00E436F9" w:rsidRDefault="00CC06EB" w:rsidP="00130E98">
            <w:pPr>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0"/>
              </w:rPr>
            </w:pPr>
            <w:r w:rsidRPr="00E436F9">
              <w:rPr>
                <w:rFonts w:ascii="Times New Roman Bold" w:eastAsia="SimSun" w:hAnsi="Times New Roman Bold" w:hint="cs"/>
                <w:bCs/>
                <w:sz w:val="20"/>
                <w:szCs w:val="20"/>
                <w:rtl/>
              </w:rPr>
              <w:t>النتائج</w:t>
            </w:r>
          </w:p>
        </w:tc>
      </w:tr>
      <w:tr w:rsidR="00CC06EB" w:rsidRPr="00E436F9" w14:paraId="7BA70496" w14:textId="77777777" w:rsidTr="00130E98">
        <w:trPr>
          <w:jc w:val="center"/>
        </w:trPr>
        <w:tc>
          <w:tcPr>
            <w:tcW w:w="628" w:type="pct"/>
            <w:tcBorders>
              <w:top w:val="single" w:sz="12" w:space="0" w:color="auto"/>
            </w:tcBorders>
          </w:tcPr>
          <w:p w14:paraId="15A0D5A1" w14:textId="4530BFB6" w:rsidR="00CC06EB" w:rsidRPr="00E436F9" w:rsidRDefault="00CC06EB" w:rsidP="00CC06EB">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0"/>
              </w:rPr>
            </w:pPr>
            <w:r w:rsidRPr="00E436F9">
              <w:rPr>
                <w:rFonts w:ascii="Times New Roman Bold" w:eastAsia="SimSun" w:hAnsi="Times New Roman Bold" w:hint="cs"/>
                <w:b/>
                <w:sz w:val="20"/>
                <w:szCs w:val="20"/>
                <w:rtl/>
              </w:rPr>
              <w:t>لا يوجد</w:t>
            </w:r>
          </w:p>
        </w:tc>
        <w:tc>
          <w:tcPr>
            <w:tcW w:w="1433" w:type="pct"/>
            <w:tcBorders>
              <w:top w:val="single" w:sz="12" w:space="0" w:color="auto"/>
            </w:tcBorders>
          </w:tcPr>
          <w:p w14:paraId="563049B8" w14:textId="272E2C73" w:rsidR="00CC06EB" w:rsidRPr="00E436F9" w:rsidRDefault="00CC06EB" w:rsidP="00CC06EB">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Times New Roman Bold" w:eastAsia="SimSun" w:hAnsi="Times New Roman Bold"/>
                <w:b/>
                <w:sz w:val="20"/>
                <w:szCs w:val="20"/>
              </w:rPr>
            </w:pPr>
          </w:p>
        </w:tc>
        <w:tc>
          <w:tcPr>
            <w:tcW w:w="1577" w:type="pct"/>
            <w:tcBorders>
              <w:top w:val="single" w:sz="12" w:space="0" w:color="auto"/>
            </w:tcBorders>
          </w:tcPr>
          <w:p w14:paraId="1588F595" w14:textId="77777777" w:rsidR="00CC06EB" w:rsidRPr="00E436F9" w:rsidRDefault="00CC06EB" w:rsidP="00CC06EB">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0"/>
              </w:rPr>
            </w:pPr>
          </w:p>
        </w:tc>
        <w:tc>
          <w:tcPr>
            <w:tcW w:w="1362" w:type="pct"/>
            <w:tcBorders>
              <w:top w:val="single" w:sz="12" w:space="0" w:color="auto"/>
            </w:tcBorders>
          </w:tcPr>
          <w:p w14:paraId="42421185" w14:textId="77777777" w:rsidR="00CC06EB" w:rsidRPr="00E436F9" w:rsidRDefault="00CC06EB" w:rsidP="00CC06EB">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eastAsia="SimSun" w:hAnsi="Times New Roman Bold"/>
                <w:bCs/>
                <w:sz w:val="20"/>
                <w:szCs w:val="20"/>
              </w:rPr>
            </w:pPr>
          </w:p>
        </w:tc>
      </w:tr>
    </w:tbl>
    <w:p w14:paraId="7A4A9FBF" w14:textId="745501E1" w:rsidR="00CC06EB" w:rsidRPr="00E436F9" w:rsidRDefault="00CC06EB" w:rsidP="007849D6">
      <w:pPr>
        <w:pStyle w:val="Heading1"/>
        <w:rPr>
          <w:rtl/>
        </w:rPr>
      </w:pPr>
      <w:bookmarkStart w:id="215" w:name="_Toc450299746"/>
      <w:bookmarkStart w:id="216" w:name="_Toc462132080"/>
      <w:bookmarkStart w:id="217" w:name="_Toc96613953"/>
      <w:r w:rsidRPr="00E436F9">
        <w:t>3</w:t>
      </w:r>
      <w:r w:rsidRPr="00E436F9">
        <w:tab/>
      </w:r>
      <w:r w:rsidRPr="00E436F9">
        <w:rPr>
          <w:rFonts w:hint="cs"/>
          <w:rtl/>
        </w:rPr>
        <w:t xml:space="preserve">نتائج الأعمال المنجزة في فترة الدراسة </w:t>
      </w:r>
      <w:r w:rsidRPr="00E436F9">
        <w:t>2021-</w:t>
      </w:r>
      <w:bookmarkEnd w:id="215"/>
      <w:bookmarkEnd w:id="216"/>
      <w:r w:rsidRPr="00E436F9">
        <w:t>2017</w:t>
      </w:r>
      <w:bookmarkEnd w:id="217"/>
    </w:p>
    <w:p w14:paraId="1BDF53D5" w14:textId="77777777" w:rsidR="00CC06EB" w:rsidRPr="00E436F9" w:rsidRDefault="00CC06EB" w:rsidP="007849D6">
      <w:pPr>
        <w:pStyle w:val="Heading2"/>
        <w:rPr>
          <w:rtl/>
        </w:rPr>
      </w:pPr>
      <w:r w:rsidRPr="00E436F9">
        <w:t>1.3</w:t>
      </w:r>
      <w:r w:rsidRPr="00E436F9">
        <w:rPr>
          <w:rtl/>
        </w:rPr>
        <w:tab/>
      </w:r>
      <w:r w:rsidRPr="00E436F9">
        <w:rPr>
          <w:rFonts w:hint="cs"/>
          <w:rtl/>
        </w:rPr>
        <w:t>اعتبارات عامة</w:t>
      </w:r>
    </w:p>
    <w:p w14:paraId="3DB50294" w14:textId="76912CCC" w:rsidR="00CC06EB" w:rsidRPr="00E436F9" w:rsidRDefault="00CC06EB" w:rsidP="007849D6">
      <w:pPr>
        <w:rPr>
          <w:rtl/>
          <w:lang w:bidi="ar-EG"/>
        </w:rPr>
      </w:pPr>
      <w:r w:rsidRPr="00E436F9">
        <w:rPr>
          <w:rFonts w:hint="cs"/>
          <w:rtl/>
          <w:lang w:bidi="ar-EG"/>
        </w:rPr>
        <w:t xml:space="preserve">نظرت لجنة الدراسات </w:t>
      </w:r>
      <w:r w:rsidRPr="00E436F9">
        <w:rPr>
          <w:lang w:bidi="ar-EG"/>
        </w:rPr>
        <w:t>20</w:t>
      </w:r>
      <w:r w:rsidRPr="00E436F9">
        <w:rPr>
          <w:rFonts w:hint="cs"/>
          <w:rtl/>
          <w:lang w:bidi="ar-EG"/>
        </w:rPr>
        <w:t xml:space="preserve"> أثناء فترة الدراسة في </w:t>
      </w:r>
      <w:r w:rsidR="00714087" w:rsidRPr="00E436F9">
        <w:rPr>
          <w:lang w:bidi="ar-EG"/>
        </w:rPr>
        <w:t>987</w:t>
      </w:r>
      <w:r w:rsidRPr="00E436F9">
        <w:rPr>
          <w:rFonts w:hint="cs"/>
          <w:rtl/>
          <w:lang w:bidi="ar-EG"/>
        </w:rPr>
        <w:t xml:space="preserve"> مساهمة وأصدرت عدداً كبيراً من الوثائق المؤقتة وبيانات الاتصال. </w:t>
      </w:r>
      <w:r w:rsidR="00714087" w:rsidRPr="00E436F9">
        <w:rPr>
          <w:rFonts w:hint="cs"/>
          <w:rtl/>
          <w:lang w:bidi="ar-EG"/>
        </w:rPr>
        <w:t>و</w:t>
      </w:r>
      <w:r w:rsidR="00B51877" w:rsidRPr="00E436F9">
        <w:rPr>
          <w:rFonts w:hint="cs"/>
          <w:rtl/>
          <w:lang w:bidi="ar-EG"/>
        </w:rPr>
        <w:t>قامت</w:t>
      </w:r>
      <w:r w:rsidR="00714087" w:rsidRPr="00E436F9">
        <w:rPr>
          <w:rFonts w:hint="cs"/>
          <w:rtl/>
          <w:lang w:bidi="ar-EG"/>
        </w:rPr>
        <w:t xml:space="preserve"> </w:t>
      </w:r>
      <w:r w:rsidRPr="00E436F9">
        <w:rPr>
          <w:rFonts w:hint="cs"/>
          <w:rtl/>
          <w:lang w:bidi="ar-EG"/>
        </w:rPr>
        <w:t xml:space="preserve">اللجنة </w:t>
      </w:r>
      <w:r w:rsidR="00714087" w:rsidRPr="00E436F9">
        <w:rPr>
          <w:rFonts w:hint="cs"/>
          <w:rtl/>
          <w:lang w:bidi="ar-EG"/>
        </w:rPr>
        <w:t xml:space="preserve">أيضاً </w:t>
      </w:r>
      <w:r w:rsidRPr="00E436F9">
        <w:rPr>
          <w:rFonts w:hint="cs"/>
          <w:rtl/>
          <w:lang w:bidi="ar-EG"/>
        </w:rPr>
        <w:t>بما يلي:</w:t>
      </w:r>
    </w:p>
    <w:p w14:paraId="70D45E40" w14:textId="03619591" w:rsidR="00452307" w:rsidRPr="00E436F9" w:rsidRDefault="00CC06EB" w:rsidP="007849D6">
      <w:pPr>
        <w:pStyle w:val="enumlev1"/>
        <w:rPr>
          <w:rtl/>
        </w:rPr>
      </w:pPr>
      <w:r w:rsidRPr="00E436F9">
        <w:rPr>
          <w:rFonts w:hint="cs"/>
          <w:rtl/>
        </w:rPr>
        <w:t>-</w:t>
      </w:r>
      <w:r w:rsidRPr="00E436F9">
        <w:rPr>
          <w:rtl/>
        </w:rPr>
        <w:tab/>
      </w:r>
      <w:r w:rsidR="00B51877" w:rsidRPr="00E436F9">
        <w:rPr>
          <w:rFonts w:hint="cs"/>
          <w:rtl/>
        </w:rPr>
        <w:t xml:space="preserve">وضعت </w:t>
      </w:r>
      <w:r w:rsidR="00B51877" w:rsidRPr="00E436F9">
        <w:t>98</w:t>
      </w:r>
      <w:r w:rsidR="00B51877" w:rsidRPr="00E436F9">
        <w:rPr>
          <w:rFonts w:hint="cs"/>
          <w:rtl/>
        </w:rPr>
        <w:t xml:space="preserve"> توصية جديدة</w:t>
      </w:r>
      <w:r w:rsidRPr="00E436F9">
        <w:rPr>
          <w:rFonts w:hint="cs"/>
          <w:rtl/>
        </w:rPr>
        <w:t>؛</w:t>
      </w:r>
    </w:p>
    <w:p w14:paraId="60FA34AF" w14:textId="5FA165AA" w:rsidR="00CC06EB" w:rsidRPr="00E436F9" w:rsidRDefault="00CC06EB" w:rsidP="007849D6">
      <w:pPr>
        <w:pStyle w:val="enumlev1"/>
        <w:rPr>
          <w:rtl/>
        </w:rPr>
      </w:pPr>
      <w:r w:rsidRPr="00E436F9">
        <w:rPr>
          <w:rFonts w:hint="cs"/>
          <w:rtl/>
        </w:rPr>
        <w:t>-</w:t>
      </w:r>
      <w:r w:rsidRPr="00E436F9">
        <w:rPr>
          <w:rtl/>
        </w:rPr>
        <w:tab/>
      </w:r>
      <w:r w:rsidR="00B51877" w:rsidRPr="00E436F9">
        <w:rPr>
          <w:rFonts w:hint="cs"/>
          <w:rtl/>
        </w:rPr>
        <w:t>عدَّلت/راجعت توصية واحدة قائمة</w:t>
      </w:r>
      <w:r w:rsidRPr="00E436F9">
        <w:rPr>
          <w:rFonts w:hint="cs"/>
          <w:rtl/>
        </w:rPr>
        <w:t>؛</w:t>
      </w:r>
    </w:p>
    <w:p w14:paraId="6C92DB66" w14:textId="079BD5E7" w:rsidR="00CC06EB" w:rsidRPr="00E436F9" w:rsidRDefault="00CC06EB" w:rsidP="007849D6">
      <w:pPr>
        <w:pStyle w:val="enumlev1"/>
        <w:rPr>
          <w:rtl/>
        </w:rPr>
      </w:pPr>
      <w:r w:rsidRPr="00E436F9">
        <w:rPr>
          <w:rFonts w:hint="cs"/>
          <w:rtl/>
        </w:rPr>
        <w:lastRenderedPageBreak/>
        <w:t>-</w:t>
      </w:r>
      <w:r w:rsidRPr="00E436F9">
        <w:rPr>
          <w:rtl/>
        </w:rPr>
        <w:tab/>
      </w:r>
      <w:r w:rsidR="00B51877" w:rsidRPr="00E436F9">
        <w:rPr>
          <w:rFonts w:hint="cs"/>
          <w:rtl/>
        </w:rPr>
        <w:t>أعد</w:t>
      </w:r>
      <w:r w:rsidR="006560AE" w:rsidRPr="00E436F9">
        <w:rPr>
          <w:rFonts w:hint="cs"/>
          <w:rtl/>
        </w:rPr>
        <w:t>َ</w:t>
      </w:r>
      <w:r w:rsidR="00B51877" w:rsidRPr="00E436F9">
        <w:rPr>
          <w:rFonts w:hint="cs"/>
          <w:rtl/>
        </w:rPr>
        <w:t xml:space="preserve">ّت </w:t>
      </w:r>
      <w:r w:rsidR="00B51877" w:rsidRPr="00E436F9">
        <w:t>15</w:t>
      </w:r>
      <w:r w:rsidR="00B51877" w:rsidRPr="00E436F9">
        <w:rPr>
          <w:rFonts w:hint="cs"/>
          <w:rtl/>
        </w:rPr>
        <w:t xml:space="preserve"> إضافة</w:t>
      </w:r>
      <w:r w:rsidRPr="00E436F9">
        <w:rPr>
          <w:rFonts w:hint="cs"/>
          <w:rtl/>
        </w:rPr>
        <w:t>؛</w:t>
      </w:r>
    </w:p>
    <w:p w14:paraId="2C4FD027" w14:textId="66F65FFB" w:rsidR="00CC06EB" w:rsidRPr="00E436F9" w:rsidRDefault="00CC06EB" w:rsidP="007849D6">
      <w:pPr>
        <w:pStyle w:val="enumlev1"/>
        <w:rPr>
          <w:rtl/>
          <w:lang w:bidi="ar-EG"/>
        </w:rPr>
      </w:pPr>
      <w:r w:rsidRPr="00E436F9">
        <w:rPr>
          <w:rFonts w:hint="cs"/>
          <w:rtl/>
        </w:rPr>
        <w:t>-</w:t>
      </w:r>
      <w:r w:rsidRPr="00E436F9">
        <w:rPr>
          <w:rtl/>
        </w:rPr>
        <w:tab/>
      </w:r>
      <w:r w:rsidR="00B51877" w:rsidRPr="00E436F9">
        <w:rPr>
          <w:rFonts w:hint="cs"/>
          <w:rtl/>
        </w:rPr>
        <w:t xml:space="preserve">أصدرت ستة نصوص </w:t>
      </w:r>
      <w:r w:rsidR="006560AE" w:rsidRPr="00E436F9">
        <w:rPr>
          <w:rFonts w:hint="cs"/>
          <w:rtl/>
        </w:rPr>
        <w:t>لل</w:t>
      </w:r>
      <w:r w:rsidR="00B51877" w:rsidRPr="00E436F9">
        <w:rPr>
          <w:rFonts w:hint="cs"/>
          <w:rtl/>
        </w:rPr>
        <w:t>إحاطة</w:t>
      </w:r>
    </w:p>
    <w:p w14:paraId="3006077B" w14:textId="77777777" w:rsidR="00513C18" w:rsidRPr="00E436F9" w:rsidRDefault="00513C18" w:rsidP="007849D6">
      <w:pPr>
        <w:pStyle w:val="Heading2"/>
        <w:rPr>
          <w:rtl/>
        </w:rPr>
      </w:pPr>
      <w:r w:rsidRPr="00E436F9">
        <w:t>2.3</w:t>
      </w:r>
      <w:r w:rsidRPr="00E436F9">
        <w:rPr>
          <w:rtl/>
        </w:rPr>
        <w:tab/>
      </w:r>
      <w:r w:rsidRPr="00E436F9">
        <w:rPr>
          <w:rFonts w:hint="cs"/>
          <w:rtl/>
        </w:rPr>
        <w:t>أبرز الإنجازات</w:t>
      </w:r>
    </w:p>
    <w:p w14:paraId="7259B9AB" w14:textId="4EAE225A" w:rsidR="00513C18" w:rsidRPr="00E436F9" w:rsidRDefault="00513C18" w:rsidP="00C2550E">
      <w:pPr>
        <w:rPr>
          <w:rtl/>
          <w:lang w:bidi="ar-EG"/>
        </w:rPr>
      </w:pPr>
      <w:r w:rsidRPr="00E436F9">
        <w:rPr>
          <w:rFonts w:hint="cs"/>
          <w:rtl/>
          <w:lang w:bidi="ar-EG"/>
        </w:rPr>
        <w:t xml:space="preserve">يرد </w:t>
      </w:r>
      <w:r w:rsidR="00056624" w:rsidRPr="00E436F9">
        <w:rPr>
          <w:rFonts w:hint="cs"/>
          <w:rtl/>
          <w:lang w:bidi="ar-EG"/>
        </w:rPr>
        <w:t>أدناه</w:t>
      </w:r>
      <w:r w:rsidRPr="00E436F9">
        <w:rPr>
          <w:rFonts w:hint="cs"/>
          <w:rtl/>
          <w:lang w:bidi="ar-EG"/>
        </w:rPr>
        <w:t xml:space="preserve"> موجز مختصر للنتائج الرئيسية </w:t>
      </w:r>
      <w:r w:rsidR="00056624" w:rsidRPr="00E436F9">
        <w:rPr>
          <w:rFonts w:hint="cs"/>
          <w:rtl/>
          <w:lang w:bidi="ar-EG"/>
        </w:rPr>
        <w:t>المح</w:t>
      </w:r>
      <w:r w:rsidR="00CF1842" w:rsidRPr="00E436F9">
        <w:rPr>
          <w:rFonts w:hint="cs"/>
          <w:rtl/>
          <w:lang w:bidi="ar-EG"/>
        </w:rPr>
        <w:t xml:space="preserve">قَّقة في </w:t>
      </w:r>
      <w:r w:rsidRPr="00E436F9">
        <w:rPr>
          <w:rFonts w:hint="cs"/>
          <w:rtl/>
          <w:lang w:bidi="ar-EG"/>
        </w:rPr>
        <w:t>مختلف المسائل التي أُسندت إلى لجنة الدراسات</w:t>
      </w:r>
      <w:r w:rsidRPr="00E436F9">
        <w:rPr>
          <w:rFonts w:hint="eastAsia"/>
          <w:rtl/>
          <w:lang w:bidi="ar-EG"/>
        </w:rPr>
        <w:t> </w:t>
      </w:r>
      <w:r w:rsidRPr="00E436F9">
        <w:rPr>
          <w:lang w:bidi="ar-EG"/>
        </w:rPr>
        <w:t>20</w:t>
      </w:r>
      <w:r w:rsidRPr="00E436F9">
        <w:rPr>
          <w:rFonts w:hint="cs"/>
          <w:rtl/>
          <w:lang w:bidi="ar-EG"/>
        </w:rPr>
        <w:t xml:space="preserve">. وترد الردود الرسمية على المسائل في جدول إجمالي </w:t>
      </w:r>
      <w:r w:rsidR="00CF1842" w:rsidRPr="00E436F9">
        <w:rPr>
          <w:rFonts w:hint="cs"/>
          <w:rtl/>
          <w:lang w:bidi="ar-EG"/>
        </w:rPr>
        <w:t>ب</w:t>
      </w:r>
      <w:r w:rsidRPr="00E436F9">
        <w:rPr>
          <w:rFonts w:hint="cs"/>
          <w:rtl/>
          <w:lang w:bidi="ar-EG"/>
        </w:rPr>
        <w:t xml:space="preserve">الملحق </w:t>
      </w:r>
      <w:r w:rsidRPr="00E436F9">
        <w:rPr>
          <w:lang w:bidi="ar-EG"/>
        </w:rPr>
        <w:t>1</w:t>
      </w:r>
      <w:r w:rsidRPr="00E436F9">
        <w:rPr>
          <w:rFonts w:hint="cs"/>
          <w:rtl/>
          <w:lang w:bidi="ar-EG"/>
        </w:rPr>
        <w:t xml:space="preserve"> </w:t>
      </w:r>
      <w:r w:rsidR="00CF1842" w:rsidRPr="00E436F9">
        <w:rPr>
          <w:rFonts w:hint="cs"/>
          <w:rtl/>
          <w:lang w:bidi="ar-EG"/>
        </w:rPr>
        <w:t>في هذا ا</w:t>
      </w:r>
      <w:r w:rsidRPr="00E436F9">
        <w:rPr>
          <w:rFonts w:hint="cs"/>
          <w:rtl/>
          <w:lang w:bidi="ar-EG"/>
        </w:rPr>
        <w:t>لتقرير.</w:t>
      </w:r>
    </w:p>
    <w:p w14:paraId="6A4F2877" w14:textId="3AED59FC" w:rsidR="00CC06EB" w:rsidRPr="00E436F9" w:rsidRDefault="00513C18" w:rsidP="008B2789">
      <w:pPr>
        <w:pStyle w:val="Headingb"/>
      </w:pPr>
      <w:r w:rsidRPr="00E436F9">
        <w:rPr>
          <w:rFonts w:hint="cs"/>
          <w:rtl/>
        </w:rPr>
        <w:t xml:space="preserve"> </w:t>
      </w:r>
      <w:proofErr w:type="gramStart"/>
      <w:r w:rsidRPr="00E436F9">
        <w:rPr>
          <w:rFonts w:hint="cs"/>
          <w:rtl/>
        </w:rPr>
        <w:t>أ</w:t>
      </w:r>
      <w:r w:rsidR="00C2550E" w:rsidRPr="00E436F9">
        <w:rPr>
          <w:rFonts w:hint="cs"/>
          <w:rtl/>
        </w:rPr>
        <w:t xml:space="preserve"> </w:t>
      </w:r>
      <w:r w:rsidRPr="00E436F9">
        <w:rPr>
          <w:rFonts w:hint="cs"/>
          <w:rtl/>
        </w:rPr>
        <w:t>)</w:t>
      </w:r>
      <w:proofErr w:type="gramEnd"/>
      <w:r w:rsidRPr="00E436F9">
        <w:rPr>
          <w:rtl/>
        </w:rPr>
        <w:tab/>
      </w:r>
      <w:r w:rsidRPr="00E436F9">
        <w:rPr>
          <w:rFonts w:hint="cs"/>
          <w:rtl/>
        </w:rPr>
        <w:t xml:space="preserve">المسألة </w:t>
      </w:r>
      <w:r w:rsidRPr="00E436F9">
        <w:t>1/20</w:t>
      </w:r>
      <w:r w:rsidRPr="00E436F9">
        <w:rPr>
          <w:rFonts w:hint="cs"/>
          <w:rtl/>
        </w:rPr>
        <w:t xml:space="preserve"> - قابلية التشغيل البيني والعمل البيني </w:t>
      </w:r>
      <w:r w:rsidR="00625402" w:rsidRPr="00E436F9">
        <w:rPr>
          <w:rFonts w:hint="cs"/>
          <w:rtl/>
        </w:rPr>
        <w:t>ل</w:t>
      </w:r>
      <w:r w:rsidRPr="00E436F9">
        <w:rPr>
          <w:rFonts w:hint="cs"/>
          <w:rtl/>
        </w:rPr>
        <w:t>تطبيقات وخدمات إنترنت الأشياء والمدن</w:t>
      </w:r>
      <w:r w:rsidRPr="00E436F9">
        <w:rPr>
          <w:rFonts w:hint="eastAsia"/>
          <w:rtl/>
        </w:rPr>
        <w:t> </w:t>
      </w:r>
      <w:r w:rsidRPr="00E436F9">
        <w:rPr>
          <w:rFonts w:hint="cs"/>
          <w:rtl/>
        </w:rPr>
        <w:t>والمجتمعات الذكية</w:t>
      </w:r>
    </w:p>
    <w:p w14:paraId="28533BCB" w14:textId="6B7FD6E1" w:rsidR="00513C18" w:rsidRPr="00E436F9" w:rsidRDefault="003B5540" w:rsidP="008B2789">
      <w:pPr>
        <w:rPr>
          <w:spacing w:val="-2"/>
          <w:rtl/>
          <w:lang w:bidi="ar-EG"/>
        </w:rPr>
      </w:pPr>
      <w:r w:rsidRPr="00E436F9">
        <w:rPr>
          <w:rFonts w:hint="cs"/>
          <w:spacing w:val="-2"/>
          <w:rtl/>
          <w:lang w:bidi="ar-EG"/>
        </w:rPr>
        <w:t xml:space="preserve">تدرس المسألة </w:t>
      </w:r>
      <w:r w:rsidRPr="00E436F9">
        <w:rPr>
          <w:spacing w:val="-2"/>
          <w:lang w:bidi="ar-EG"/>
        </w:rPr>
        <w:t>1/20</w:t>
      </w:r>
      <w:r w:rsidRPr="00E436F9">
        <w:rPr>
          <w:rFonts w:hint="cs"/>
          <w:spacing w:val="-2"/>
          <w:rtl/>
          <w:lang w:bidi="ar-EG"/>
        </w:rPr>
        <w:t xml:space="preserve"> </w:t>
      </w:r>
      <w:r w:rsidR="005F04AF" w:rsidRPr="00E436F9">
        <w:rPr>
          <w:rFonts w:hint="cs"/>
          <w:spacing w:val="-2"/>
          <w:rtl/>
          <w:lang w:bidi="ar-EG"/>
        </w:rPr>
        <w:t>كيفية</w:t>
      </w:r>
      <w:r w:rsidRPr="00E436F9">
        <w:rPr>
          <w:rFonts w:hint="cs"/>
          <w:spacing w:val="-2"/>
          <w:rtl/>
          <w:lang w:bidi="ar-EG"/>
        </w:rPr>
        <w:t xml:space="preserve"> استخدام البنى التحتية لتكنولوجيا المعلومات والاتصالات</w:t>
      </w:r>
      <w:r w:rsidR="005F04AF" w:rsidRPr="00E436F9">
        <w:rPr>
          <w:rFonts w:hint="cs"/>
          <w:spacing w:val="-2"/>
          <w:rtl/>
          <w:lang w:bidi="ar-EG"/>
        </w:rPr>
        <w:t xml:space="preserve"> </w:t>
      </w:r>
      <w:r w:rsidR="005F04AF" w:rsidRPr="00E436F9">
        <w:rPr>
          <w:spacing w:val="-2"/>
          <w:lang w:bidi="ar-EG"/>
        </w:rPr>
        <w:t>(ICT)</w:t>
      </w:r>
      <w:r w:rsidRPr="00E436F9">
        <w:rPr>
          <w:rFonts w:hint="cs"/>
          <w:spacing w:val="-2"/>
          <w:rtl/>
          <w:lang w:bidi="ar-EG"/>
        </w:rPr>
        <w:t xml:space="preserve"> والنماذج المتصلة بها</w:t>
      </w:r>
      <w:r w:rsidR="00E77B98" w:rsidRPr="00E436F9">
        <w:rPr>
          <w:rFonts w:hint="cs"/>
          <w:spacing w:val="-2"/>
          <w:rtl/>
          <w:lang w:bidi="ar-EG"/>
        </w:rPr>
        <w:t xml:space="preserve">، كنماذج التنفيذ والنشر، </w:t>
      </w:r>
      <w:r w:rsidR="005F04AF" w:rsidRPr="00E436F9">
        <w:rPr>
          <w:rFonts w:hint="cs"/>
          <w:spacing w:val="-2"/>
          <w:rtl/>
          <w:lang w:bidi="ar-EG"/>
        </w:rPr>
        <w:t>ل</w:t>
      </w:r>
      <w:r w:rsidR="00E77B98" w:rsidRPr="00E436F9">
        <w:rPr>
          <w:rFonts w:hint="cs"/>
          <w:spacing w:val="-2"/>
          <w:rtl/>
          <w:lang w:bidi="ar-EG"/>
        </w:rPr>
        <w:t xml:space="preserve">ضمان </w:t>
      </w:r>
      <w:r w:rsidR="005F04AF" w:rsidRPr="00E436F9">
        <w:rPr>
          <w:rFonts w:hint="cs"/>
          <w:spacing w:val="-2"/>
          <w:rtl/>
          <w:lang w:bidi="ar-EG"/>
        </w:rPr>
        <w:t>تنفيذ</w:t>
      </w:r>
      <w:r w:rsidR="00E77B98" w:rsidRPr="00E436F9">
        <w:rPr>
          <w:rFonts w:hint="cs"/>
          <w:spacing w:val="-2"/>
          <w:rtl/>
          <w:lang w:bidi="ar-EG"/>
        </w:rPr>
        <w:t xml:space="preserve"> التوصيلية إدارة الخدمات</w:t>
      </w:r>
      <w:r w:rsidR="00E2132E" w:rsidRPr="00E436F9">
        <w:rPr>
          <w:rFonts w:hint="cs"/>
          <w:spacing w:val="-2"/>
          <w:rtl/>
          <w:lang w:bidi="ar-EG"/>
        </w:rPr>
        <w:t xml:space="preserve"> من طرف إلى طرف</w:t>
      </w:r>
      <w:r w:rsidR="0050141F" w:rsidRPr="00E436F9">
        <w:rPr>
          <w:rFonts w:hint="cs"/>
          <w:spacing w:val="-2"/>
          <w:rtl/>
          <w:lang w:bidi="ar-EG"/>
        </w:rPr>
        <w:t>. وتشمل</w:t>
      </w:r>
      <w:r w:rsidR="005F04AF" w:rsidRPr="00E436F9">
        <w:rPr>
          <w:rFonts w:hint="cs"/>
          <w:spacing w:val="-2"/>
          <w:rtl/>
          <w:lang w:bidi="ar-EG"/>
        </w:rPr>
        <w:t xml:space="preserve"> دراسة</w:t>
      </w:r>
      <w:r w:rsidR="0050141F" w:rsidRPr="00E436F9">
        <w:rPr>
          <w:rFonts w:hint="cs"/>
          <w:spacing w:val="-2"/>
          <w:rtl/>
          <w:lang w:bidi="ar-EG"/>
        </w:rPr>
        <w:t xml:space="preserve"> المسألة </w:t>
      </w:r>
      <w:r w:rsidR="0050141F" w:rsidRPr="00E436F9">
        <w:rPr>
          <w:spacing w:val="-2"/>
          <w:lang w:bidi="ar-EG"/>
        </w:rPr>
        <w:t>1/20</w:t>
      </w:r>
      <w:r w:rsidR="009A1555" w:rsidRPr="00E436F9">
        <w:rPr>
          <w:rFonts w:hint="cs"/>
          <w:spacing w:val="-2"/>
          <w:rtl/>
          <w:lang w:bidi="ar-EG"/>
        </w:rPr>
        <w:t xml:space="preserve"> </w:t>
      </w:r>
      <w:r w:rsidR="00FB6956" w:rsidRPr="00E436F9">
        <w:rPr>
          <w:rFonts w:hint="cs"/>
          <w:spacing w:val="-2"/>
          <w:rtl/>
          <w:lang w:bidi="ar-EG"/>
        </w:rPr>
        <w:t>تنفيذ</w:t>
      </w:r>
      <w:r w:rsidR="0050141F" w:rsidRPr="00E436F9">
        <w:rPr>
          <w:rFonts w:hint="cs"/>
          <w:spacing w:val="-2"/>
          <w:rtl/>
          <w:lang w:bidi="ar-EG"/>
        </w:rPr>
        <w:t xml:space="preserve"> </w:t>
      </w:r>
      <w:r w:rsidR="009A1555" w:rsidRPr="00E436F9">
        <w:rPr>
          <w:rFonts w:hint="cs"/>
          <w:spacing w:val="-2"/>
          <w:rtl/>
          <w:lang w:bidi="ar-EG"/>
        </w:rPr>
        <w:t>المهمتين</w:t>
      </w:r>
      <w:r w:rsidR="0050141F" w:rsidRPr="00E436F9">
        <w:rPr>
          <w:rFonts w:hint="cs"/>
          <w:spacing w:val="-2"/>
          <w:rtl/>
          <w:lang w:bidi="ar-EG"/>
        </w:rPr>
        <w:t xml:space="preserve"> التالي</w:t>
      </w:r>
      <w:r w:rsidR="009A1555" w:rsidRPr="00E436F9">
        <w:rPr>
          <w:rFonts w:hint="cs"/>
          <w:spacing w:val="-2"/>
          <w:rtl/>
          <w:lang w:bidi="ar-EG"/>
        </w:rPr>
        <w:t>تين</w:t>
      </w:r>
      <w:r w:rsidR="0050141F" w:rsidRPr="00E436F9">
        <w:rPr>
          <w:rFonts w:hint="cs"/>
          <w:spacing w:val="-2"/>
          <w:rtl/>
          <w:lang w:bidi="ar-EG"/>
        </w:rPr>
        <w:t>:</w:t>
      </w:r>
    </w:p>
    <w:p w14:paraId="25B21FA6" w14:textId="4721C39F" w:rsidR="008241F9" w:rsidRPr="00E436F9" w:rsidRDefault="008241F9" w:rsidP="008B2789">
      <w:pPr>
        <w:rPr>
          <w:rtl/>
        </w:rPr>
      </w:pPr>
      <w:r w:rsidRPr="00E436F9">
        <w:t xml:space="preserve"> </w:t>
      </w:r>
      <w:r w:rsidRPr="00E436F9">
        <w:rPr>
          <w:rtl/>
        </w:rPr>
        <w:t>إعداد توصيات وتقارير ومبادئ توجيهية وما إلى ذلك</w:t>
      </w:r>
      <w:r w:rsidR="007234B8" w:rsidRPr="00E436F9">
        <w:rPr>
          <w:rFonts w:hint="cs"/>
          <w:rtl/>
        </w:rPr>
        <w:t>، حسب الاقتضاء،</w:t>
      </w:r>
      <w:r w:rsidR="00253008" w:rsidRPr="00E436F9">
        <w:rPr>
          <w:rFonts w:hint="cs"/>
          <w:rtl/>
        </w:rPr>
        <w:t xml:space="preserve"> </w:t>
      </w:r>
      <w:r w:rsidRPr="00E436F9">
        <w:rPr>
          <w:rtl/>
        </w:rPr>
        <w:t>بشأن ما يلي</w:t>
      </w:r>
      <w:r w:rsidRPr="00E436F9">
        <w:t>:</w:t>
      </w:r>
    </w:p>
    <w:p w14:paraId="3F9A2F0B" w14:textId="70EC6CD8" w:rsidR="008241F9" w:rsidRPr="00E436F9" w:rsidRDefault="008241F9" w:rsidP="008B2789">
      <w:pPr>
        <w:pStyle w:val="enumlev10"/>
        <w:rPr>
          <w:lang w:val="en-GB"/>
        </w:rPr>
      </w:pPr>
      <w:r w:rsidRPr="00E436F9">
        <w:rPr>
          <w:lang w:val="en-GB"/>
        </w:rPr>
        <w:t>-</w:t>
      </w:r>
      <w:r w:rsidRPr="00E436F9">
        <w:rPr>
          <w:lang w:val="en-GB"/>
        </w:rPr>
        <w:tab/>
      </w:r>
      <w:r w:rsidR="005F04AF" w:rsidRPr="00E436F9">
        <w:rPr>
          <w:rFonts w:hint="cs"/>
          <w:rtl/>
          <w:lang w:val="en-GB"/>
        </w:rPr>
        <w:t>تحديد البنى التحتية ل</w:t>
      </w:r>
      <w:r w:rsidRPr="00E436F9">
        <w:rPr>
          <w:rFonts w:hint="cs"/>
          <w:rtl/>
          <w:lang w:val="en-GB"/>
        </w:rPr>
        <w:t xml:space="preserve">تكنولوجيا المعلومات والاتصالات </w:t>
      </w:r>
      <w:r w:rsidR="005F04AF" w:rsidRPr="00E436F9">
        <w:rPr>
          <w:rFonts w:hint="cs"/>
          <w:rtl/>
          <w:lang w:val="en-GB"/>
        </w:rPr>
        <w:t>و</w:t>
      </w:r>
      <w:r w:rsidRPr="00E436F9">
        <w:rPr>
          <w:rFonts w:hint="cs"/>
          <w:rtl/>
          <w:lang w:val="en-GB"/>
        </w:rPr>
        <w:t>البنى التحتية المادية</w:t>
      </w:r>
      <w:r w:rsidR="005F04AF" w:rsidRPr="00E436F9">
        <w:rPr>
          <w:rFonts w:hint="cs"/>
          <w:rtl/>
          <w:lang w:val="en-GB"/>
        </w:rPr>
        <w:t xml:space="preserve"> اللازمة لتقديم الخدمات الإلكترونية</w:t>
      </w:r>
      <w:r w:rsidR="001D05F5" w:rsidRPr="00E436F9">
        <w:rPr>
          <w:rFonts w:hint="cs"/>
          <w:rtl/>
          <w:lang w:val="en-GB"/>
        </w:rPr>
        <w:t>/</w:t>
      </w:r>
      <w:r w:rsidR="005F04AF" w:rsidRPr="00E436F9">
        <w:rPr>
          <w:rFonts w:hint="cs"/>
          <w:rtl/>
          <w:lang w:val="en-GB"/>
        </w:rPr>
        <w:t xml:space="preserve">الذكية </w:t>
      </w:r>
      <w:r w:rsidR="00320189" w:rsidRPr="00E436F9">
        <w:rPr>
          <w:rFonts w:hint="cs"/>
          <w:rtl/>
          <w:lang w:val="en-GB"/>
        </w:rPr>
        <w:t>المتعلقة ب</w:t>
      </w:r>
      <w:r w:rsidR="005F04AF" w:rsidRPr="00E436F9">
        <w:rPr>
          <w:rFonts w:hint="cs"/>
          <w:rtl/>
          <w:lang w:val="en-GB"/>
        </w:rPr>
        <w:t>إنترنت الأشياء والمدن والمجتمعات الذكية</w:t>
      </w:r>
      <w:r w:rsidRPr="00E436F9">
        <w:rPr>
          <w:rFonts w:hint="cs"/>
          <w:rtl/>
          <w:lang w:val="en-GB"/>
        </w:rPr>
        <w:t>،</w:t>
      </w:r>
      <w:r w:rsidR="005F04AF" w:rsidRPr="00E436F9">
        <w:rPr>
          <w:rFonts w:hint="cs"/>
          <w:rtl/>
          <w:lang w:val="en-GB"/>
        </w:rPr>
        <w:t xml:space="preserve"> ومنها</w:t>
      </w:r>
      <w:r w:rsidRPr="00E436F9">
        <w:rPr>
          <w:rFonts w:hint="cs"/>
          <w:rtl/>
          <w:lang w:val="en-GB"/>
        </w:rPr>
        <w:t xml:space="preserve"> على سبيل</w:t>
      </w:r>
      <w:r w:rsidR="005F04AF" w:rsidRPr="00E436F9">
        <w:rPr>
          <w:rFonts w:hint="cs"/>
          <w:rtl/>
          <w:lang w:val="en-GB"/>
        </w:rPr>
        <w:t xml:space="preserve"> المثال، لا الحصر، </w:t>
      </w:r>
      <w:r w:rsidRPr="00E436F9">
        <w:rPr>
          <w:rFonts w:hint="cs"/>
          <w:rtl/>
          <w:lang w:val="en-GB"/>
        </w:rPr>
        <w:t>شبكات الاتصالات</w:t>
      </w:r>
      <w:r w:rsidR="005F04AF" w:rsidRPr="00E436F9">
        <w:rPr>
          <w:rFonts w:hint="cs"/>
          <w:rtl/>
          <w:lang w:val="en-GB"/>
        </w:rPr>
        <w:t xml:space="preserve"> المتنقلة والثابتة</w:t>
      </w:r>
      <w:r w:rsidR="00F452C5" w:rsidRPr="00E436F9">
        <w:rPr>
          <w:rFonts w:hint="cs"/>
          <w:rtl/>
          <w:lang w:val="en-GB"/>
        </w:rPr>
        <w:t>، و</w:t>
      </w:r>
      <w:r w:rsidRPr="00E436F9">
        <w:rPr>
          <w:rFonts w:hint="cs"/>
          <w:rtl/>
          <w:lang w:val="en-GB"/>
        </w:rPr>
        <w:t>خطوط الأنابيب</w:t>
      </w:r>
      <w:r w:rsidR="00F452C5" w:rsidRPr="00E436F9">
        <w:rPr>
          <w:rFonts w:hint="cs"/>
          <w:rtl/>
          <w:lang w:val="en-GB"/>
        </w:rPr>
        <w:t xml:space="preserve">، </w:t>
      </w:r>
      <w:r w:rsidR="005F04AF" w:rsidRPr="00E436F9">
        <w:rPr>
          <w:rFonts w:hint="cs"/>
          <w:rtl/>
          <w:lang w:val="en-GB"/>
        </w:rPr>
        <w:t>و</w:t>
      </w:r>
      <w:r w:rsidR="00F452C5" w:rsidRPr="00E436F9">
        <w:rPr>
          <w:rFonts w:hint="cs"/>
          <w:rtl/>
          <w:lang w:val="en-GB"/>
        </w:rPr>
        <w:t>نظام</w:t>
      </w:r>
      <w:r w:rsidR="005F04AF" w:rsidRPr="00E436F9">
        <w:rPr>
          <w:rFonts w:hint="cs"/>
          <w:rtl/>
          <w:lang w:val="en-GB"/>
        </w:rPr>
        <w:t xml:space="preserve"> المباني الذكية</w:t>
      </w:r>
      <w:r w:rsidR="00F452C5" w:rsidRPr="00E436F9">
        <w:rPr>
          <w:rFonts w:hint="cs"/>
          <w:rtl/>
          <w:lang w:val="en-GB"/>
        </w:rPr>
        <w:t>،</w:t>
      </w:r>
      <w:r w:rsidR="00E84526" w:rsidRPr="00E436F9">
        <w:rPr>
          <w:rFonts w:hint="cs"/>
          <w:rtl/>
          <w:lang w:val="en-GB"/>
        </w:rPr>
        <w:t xml:space="preserve"> </w:t>
      </w:r>
      <w:r w:rsidR="005F04AF" w:rsidRPr="00E436F9">
        <w:rPr>
          <w:rFonts w:hint="cs"/>
          <w:rtl/>
          <w:lang w:val="en-GB"/>
        </w:rPr>
        <w:t>وأنظمة المعلومات و</w:t>
      </w:r>
      <w:r w:rsidR="00E84526" w:rsidRPr="00E436F9">
        <w:rPr>
          <w:rFonts w:hint="cs"/>
          <w:rtl/>
          <w:lang w:val="en-GB"/>
        </w:rPr>
        <w:t>حركة السير</w:t>
      </w:r>
      <w:r w:rsidR="00F452C5" w:rsidRPr="00E436F9">
        <w:rPr>
          <w:rFonts w:hint="cs"/>
          <w:rtl/>
          <w:lang w:val="en-GB"/>
        </w:rPr>
        <w:t>،</w:t>
      </w:r>
      <w:r w:rsidR="00E84526" w:rsidRPr="00E436F9">
        <w:rPr>
          <w:rFonts w:hint="cs"/>
          <w:rtl/>
          <w:lang w:val="en-GB"/>
        </w:rPr>
        <w:t xml:space="preserve"> وأنظمة البيانات الضخمة</w:t>
      </w:r>
      <w:r w:rsidR="00F452C5" w:rsidRPr="00E436F9">
        <w:rPr>
          <w:rFonts w:hint="cs"/>
          <w:rtl/>
          <w:lang w:val="en-GB"/>
        </w:rPr>
        <w:t>،</w:t>
      </w:r>
      <w:r w:rsidR="00E84526" w:rsidRPr="00E436F9">
        <w:rPr>
          <w:rFonts w:hint="cs"/>
          <w:rtl/>
          <w:lang w:val="en-GB"/>
        </w:rPr>
        <w:t xml:space="preserve"> </w:t>
      </w:r>
      <w:r w:rsidRPr="00E436F9">
        <w:rPr>
          <w:rFonts w:hint="cs"/>
          <w:rtl/>
          <w:lang w:val="en-GB"/>
        </w:rPr>
        <w:t xml:space="preserve">وغيرها من </w:t>
      </w:r>
      <w:proofErr w:type="gramStart"/>
      <w:r w:rsidRPr="00E436F9">
        <w:rPr>
          <w:rFonts w:hint="cs"/>
          <w:rtl/>
          <w:lang w:val="en-GB"/>
        </w:rPr>
        <w:t>المرافق</w:t>
      </w:r>
      <w:r w:rsidR="00E84526" w:rsidRPr="00E436F9">
        <w:rPr>
          <w:rFonts w:hint="cs"/>
          <w:rtl/>
          <w:lang w:val="en-GB"/>
        </w:rPr>
        <w:t>؛</w:t>
      </w:r>
      <w:proofErr w:type="gramEnd"/>
    </w:p>
    <w:p w14:paraId="6A6245BA" w14:textId="66D9CD02" w:rsidR="008241F9" w:rsidRPr="00E436F9" w:rsidRDefault="008241F9" w:rsidP="008B2789">
      <w:pPr>
        <w:pStyle w:val="enumlev10"/>
        <w:rPr>
          <w:rtl/>
          <w:lang w:val="en-GB"/>
        </w:rPr>
      </w:pPr>
      <w:r w:rsidRPr="00E436F9">
        <w:rPr>
          <w:lang w:val="en-GB"/>
        </w:rPr>
        <w:t>-</w:t>
      </w:r>
      <w:r w:rsidRPr="00E436F9">
        <w:rPr>
          <w:lang w:val="en-GB"/>
        </w:rPr>
        <w:tab/>
      </w:r>
      <w:r w:rsidR="00BF4AED" w:rsidRPr="00E436F9">
        <w:rPr>
          <w:rFonts w:hint="cs"/>
          <w:rtl/>
          <w:lang w:val="en-GB"/>
        </w:rPr>
        <w:t>وضع نماذج</w:t>
      </w:r>
      <w:r w:rsidR="00F452C5" w:rsidRPr="00E436F9">
        <w:rPr>
          <w:rFonts w:hint="cs"/>
          <w:rtl/>
          <w:lang w:val="en-GB"/>
        </w:rPr>
        <w:t xml:space="preserve"> </w:t>
      </w:r>
      <w:r w:rsidR="00BF4AED" w:rsidRPr="00E436F9">
        <w:rPr>
          <w:rFonts w:hint="cs"/>
          <w:rtl/>
          <w:lang w:val="en-GB"/>
        </w:rPr>
        <w:t>ل</w:t>
      </w:r>
      <w:r w:rsidR="00F452C5" w:rsidRPr="00E436F9">
        <w:rPr>
          <w:rFonts w:hint="cs"/>
          <w:rtl/>
          <w:lang w:val="en-GB"/>
        </w:rPr>
        <w:t>استخدام</w:t>
      </w:r>
      <w:r w:rsidR="0048590A" w:rsidRPr="00E436F9">
        <w:rPr>
          <w:rFonts w:hint="cs"/>
          <w:rtl/>
          <w:lang w:val="en-GB"/>
        </w:rPr>
        <w:t xml:space="preserve"> وتنفيذ</w:t>
      </w:r>
      <w:r w:rsidR="00F452C5" w:rsidRPr="00E436F9">
        <w:rPr>
          <w:rFonts w:hint="cs"/>
          <w:rtl/>
          <w:lang w:val="en-GB"/>
        </w:rPr>
        <w:t xml:space="preserve"> البنى التحتية لتكنولوجيا المعلومات والاتصالات في </w:t>
      </w:r>
      <w:r w:rsidR="00DE35B4" w:rsidRPr="00E436F9">
        <w:rPr>
          <w:rFonts w:hint="cs"/>
          <w:rtl/>
          <w:lang w:val="en-GB"/>
        </w:rPr>
        <w:t xml:space="preserve">مجال </w:t>
      </w:r>
      <w:r w:rsidR="00F452C5" w:rsidRPr="00E436F9">
        <w:rPr>
          <w:rFonts w:hint="cs"/>
          <w:rtl/>
          <w:lang w:val="en-GB"/>
        </w:rPr>
        <w:t>إنترنت الأشياء و</w:t>
      </w:r>
      <w:r w:rsidR="00DE35B4" w:rsidRPr="00E436F9">
        <w:rPr>
          <w:rFonts w:hint="cs"/>
          <w:rtl/>
          <w:lang w:val="en-GB"/>
        </w:rPr>
        <w:t xml:space="preserve">في </w:t>
      </w:r>
      <w:r w:rsidR="00F452C5" w:rsidRPr="00E436F9">
        <w:rPr>
          <w:rFonts w:hint="cs"/>
          <w:rtl/>
          <w:lang w:val="en-GB"/>
        </w:rPr>
        <w:t xml:space="preserve">المدن والمجتمعات </w:t>
      </w:r>
      <w:proofErr w:type="gramStart"/>
      <w:r w:rsidR="00F452C5" w:rsidRPr="00E436F9">
        <w:rPr>
          <w:rFonts w:hint="cs"/>
          <w:rtl/>
          <w:lang w:val="en-GB"/>
        </w:rPr>
        <w:t>الذكية</w:t>
      </w:r>
      <w:r w:rsidRPr="00E436F9">
        <w:rPr>
          <w:rFonts w:hint="cs"/>
          <w:rtl/>
          <w:lang w:val="en-GB"/>
        </w:rPr>
        <w:t>؛</w:t>
      </w:r>
      <w:proofErr w:type="gramEnd"/>
    </w:p>
    <w:p w14:paraId="6F8D832A" w14:textId="42AB5B2C" w:rsidR="008241F9" w:rsidRPr="00E436F9" w:rsidRDefault="008241F9" w:rsidP="008B2789">
      <w:pPr>
        <w:pStyle w:val="enumlev10"/>
        <w:rPr>
          <w:rtl/>
          <w:lang w:val="en-GB"/>
        </w:rPr>
      </w:pPr>
      <w:r w:rsidRPr="00E436F9">
        <w:rPr>
          <w:lang w:val="en-GB"/>
        </w:rPr>
        <w:t>-</w:t>
      </w:r>
      <w:r w:rsidRPr="00E436F9">
        <w:rPr>
          <w:lang w:val="en-GB"/>
        </w:rPr>
        <w:tab/>
      </w:r>
      <w:r w:rsidR="00F452C5" w:rsidRPr="00E436F9">
        <w:rPr>
          <w:rFonts w:hint="cs"/>
          <w:rtl/>
          <w:lang w:val="en-GB"/>
        </w:rPr>
        <w:t xml:space="preserve">تحديد أفضل ممارسات النشر الكفء والفعال من حيث التكلفة لشبكات </w:t>
      </w:r>
      <w:r w:rsidR="00DE35B4" w:rsidRPr="00E436F9">
        <w:rPr>
          <w:rFonts w:hint="cs"/>
          <w:rtl/>
          <w:lang w:val="en-GB"/>
        </w:rPr>
        <w:t xml:space="preserve">تكنولوجيا المعلومات والاتصالات والبنى التحتية لهذه التكنولوجيا في مجال إنترنت الأشياء وفي المدن والمجتمعات </w:t>
      </w:r>
      <w:proofErr w:type="gramStart"/>
      <w:r w:rsidR="00DE35B4" w:rsidRPr="00E436F9">
        <w:rPr>
          <w:rFonts w:hint="cs"/>
          <w:rtl/>
          <w:lang w:val="en-GB"/>
        </w:rPr>
        <w:t>الذكية؛</w:t>
      </w:r>
      <w:proofErr w:type="gramEnd"/>
    </w:p>
    <w:p w14:paraId="77F1DCDA" w14:textId="7877F903" w:rsidR="008241F9" w:rsidRPr="00E436F9" w:rsidRDefault="008241F9" w:rsidP="008B2789">
      <w:pPr>
        <w:pStyle w:val="enumlev10"/>
        <w:rPr>
          <w:rtl/>
          <w:lang w:val="en-GB"/>
        </w:rPr>
      </w:pPr>
      <w:r w:rsidRPr="00E436F9">
        <w:rPr>
          <w:lang w:val="en-GB"/>
        </w:rPr>
        <w:t>-</w:t>
      </w:r>
      <w:r w:rsidRPr="00E436F9">
        <w:rPr>
          <w:lang w:val="en-GB"/>
        </w:rPr>
        <w:tab/>
      </w:r>
      <w:r w:rsidR="007908A3" w:rsidRPr="00E436F9">
        <w:rPr>
          <w:rFonts w:hint="cs"/>
          <w:rtl/>
          <w:lang w:val="en-GB"/>
        </w:rPr>
        <w:t xml:space="preserve">ضمان </w:t>
      </w:r>
      <w:r w:rsidR="00BF4AED" w:rsidRPr="00E436F9">
        <w:rPr>
          <w:rFonts w:hint="cs"/>
          <w:rtl/>
          <w:lang w:val="en-GB"/>
        </w:rPr>
        <w:t xml:space="preserve">تنفيذ خاصيتي قابلية التشغيل البيني </w:t>
      </w:r>
      <w:r w:rsidR="003620D8" w:rsidRPr="00E436F9">
        <w:rPr>
          <w:rFonts w:hint="cs"/>
          <w:rtl/>
          <w:lang w:val="en-GB"/>
        </w:rPr>
        <w:t>وا</w:t>
      </w:r>
      <w:r w:rsidR="00B267AC" w:rsidRPr="00E436F9">
        <w:rPr>
          <w:rFonts w:hint="cs"/>
          <w:rtl/>
          <w:lang w:val="en-GB"/>
        </w:rPr>
        <w:t>لتكامل</w:t>
      </w:r>
      <w:r w:rsidR="00E11092" w:rsidRPr="00E436F9">
        <w:rPr>
          <w:rFonts w:hint="cs"/>
          <w:rtl/>
          <w:lang w:val="en-GB"/>
        </w:rPr>
        <w:t xml:space="preserve"> </w:t>
      </w:r>
      <w:r w:rsidR="003620D8" w:rsidRPr="00E436F9">
        <w:rPr>
          <w:rFonts w:hint="cs"/>
          <w:rtl/>
          <w:lang w:val="en-GB"/>
        </w:rPr>
        <w:t>في</w:t>
      </w:r>
      <w:r w:rsidR="00B267AC" w:rsidRPr="00E436F9">
        <w:rPr>
          <w:rFonts w:hint="cs"/>
          <w:rtl/>
          <w:lang w:val="en-GB"/>
        </w:rPr>
        <w:t xml:space="preserve"> </w:t>
      </w:r>
      <w:r w:rsidR="00BF4AED" w:rsidRPr="00E436F9">
        <w:rPr>
          <w:rFonts w:hint="cs"/>
          <w:rtl/>
          <w:lang w:val="en-GB"/>
        </w:rPr>
        <w:t>جميع القطاعات الرأسية والتكنولوجيات المت</w:t>
      </w:r>
      <w:r w:rsidR="000166E0" w:rsidRPr="00E436F9">
        <w:rPr>
          <w:rFonts w:hint="cs"/>
          <w:rtl/>
          <w:lang w:val="en-GB"/>
        </w:rPr>
        <w:t>ع</w:t>
      </w:r>
      <w:r w:rsidR="00BF4AED" w:rsidRPr="00E436F9">
        <w:rPr>
          <w:rFonts w:hint="cs"/>
          <w:rtl/>
          <w:lang w:val="en-GB"/>
        </w:rPr>
        <w:t>ل</w:t>
      </w:r>
      <w:r w:rsidR="000166E0" w:rsidRPr="00E436F9">
        <w:rPr>
          <w:rFonts w:hint="cs"/>
          <w:rtl/>
          <w:lang w:val="en-GB"/>
        </w:rPr>
        <w:t>ق</w:t>
      </w:r>
      <w:r w:rsidR="00BF4AED" w:rsidRPr="00E436F9">
        <w:rPr>
          <w:rFonts w:hint="cs"/>
          <w:rtl/>
          <w:lang w:val="en-GB"/>
        </w:rPr>
        <w:t>ة بإنترنت الأ</w:t>
      </w:r>
      <w:r w:rsidR="009962CF" w:rsidRPr="00E436F9">
        <w:rPr>
          <w:rFonts w:hint="cs"/>
          <w:rtl/>
          <w:lang w:val="en-GB"/>
        </w:rPr>
        <w:t>ش</w:t>
      </w:r>
      <w:r w:rsidR="00BF4AED" w:rsidRPr="00E436F9">
        <w:rPr>
          <w:rFonts w:hint="cs"/>
          <w:rtl/>
          <w:lang w:val="en-GB"/>
        </w:rPr>
        <w:t xml:space="preserve">ياء والمدن والمجتمعات </w:t>
      </w:r>
      <w:proofErr w:type="gramStart"/>
      <w:r w:rsidR="00BF4AED" w:rsidRPr="00E436F9">
        <w:rPr>
          <w:rFonts w:hint="cs"/>
          <w:rtl/>
          <w:lang w:val="en-GB"/>
        </w:rPr>
        <w:t>الذكية</w:t>
      </w:r>
      <w:r w:rsidRPr="00E436F9">
        <w:rPr>
          <w:rFonts w:hint="cs"/>
          <w:rtl/>
          <w:lang w:val="en-GB"/>
        </w:rPr>
        <w:t>؛</w:t>
      </w:r>
      <w:proofErr w:type="gramEnd"/>
    </w:p>
    <w:p w14:paraId="0D44D76D" w14:textId="5676ACCA" w:rsidR="008241F9" w:rsidRPr="00E436F9" w:rsidRDefault="008241F9" w:rsidP="008B2789">
      <w:pPr>
        <w:pStyle w:val="enumlev10"/>
        <w:rPr>
          <w:rtl/>
          <w:lang w:val="en-GB"/>
        </w:rPr>
      </w:pPr>
      <w:r w:rsidRPr="00E436F9">
        <w:rPr>
          <w:lang w:val="en-GB"/>
        </w:rPr>
        <w:t>-</w:t>
      </w:r>
      <w:r w:rsidRPr="00E436F9">
        <w:rPr>
          <w:lang w:val="en-GB"/>
        </w:rPr>
        <w:tab/>
      </w:r>
      <w:r w:rsidR="007908A3" w:rsidRPr="00E436F9">
        <w:rPr>
          <w:rFonts w:hint="cs"/>
          <w:rtl/>
          <w:lang w:val="en-GB"/>
        </w:rPr>
        <w:t xml:space="preserve">ضمان </w:t>
      </w:r>
      <w:r w:rsidR="000166E0" w:rsidRPr="00E436F9">
        <w:rPr>
          <w:rFonts w:hint="cs"/>
          <w:rtl/>
          <w:lang w:val="en-GB"/>
        </w:rPr>
        <w:t>تنفيذ التوصيلية وقابلية التشغيل البيني</w:t>
      </w:r>
      <w:r w:rsidR="001D05F5" w:rsidRPr="00E436F9">
        <w:rPr>
          <w:rFonts w:hint="cs"/>
          <w:rtl/>
          <w:lang w:val="en-GB"/>
        </w:rPr>
        <w:t xml:space="preserve"> من طرف إلى طرف</w:t>
      </w:r>
      <w:r w:rsidR="000166E0" w:rsidRPr="00E436F9">
        <w:rPr>
          <w:rFonts w:hint="cs"/>
          <w:rtl/>
          <w:lang w:val="en-GB"/>
        </w:rPr>
        <w:t xml:space="preserve"> في أنظمة وأجهزة إنترنت الأشياء</w:t>
      </w:r>
      <w:r w:rsidR="00F550CE" w:rsidRPr="00E436F9">
        <w:rPr>
          <w:rFonts w:hint="cs"/>
          <w:rtl/>
          <w:lang w:val="en-GB"/>
        </w:rPr>
        <w:t xml:space="preserve"> </w:t>
      </w:r>
      <w:r w:rsidR="00CB1FFD" w:rsidRPr="00E436F9">
        <w:rPr>
          <w:rFonts w:hint="cs"/>
          <w:rtl/>
          <w:lang w:val="en-GB"/>
        </w:rPr>
        <w:t xml:space="preserve">لإتاحة </w:t>
      </w:r>
      <w:r w:rsidR="00E11092" w:rsidRPr="00E436F9">
        <w:rPr>
          <w:rFonts w:hint="cs"/>
          <w:rtl/>
          <w:lang w:val="en-GB"/>
        </w:rPr>
        <w:t xml:space="preserve">تقديم </w:t>
      </w:r>
      <w:r w:rsidR="00841122" w:rsidRPr="00E436F9">
        <w:rPr>
          <w:rFonts w:hint="cs"/>
          <w:rtl/>
          <w:lang w:val="en-GB"/>
        </w:rPr>
        <w:t>الخدمات الإلكترونية</w:t>
      </w:r>
      <w:r w:rsidR="001D05F5" w:rsidRPr="00E436F9">
        <w:rPr>
          <w:rFonts w:hint="cs"/>
          <w:rtl/>
          <w:lang w:val="en-GB"/>
        </w:rPr>
        <w:t>/</w:t>
      </w:r>
      <w:r w:rsidR="00841122" w:rsidRPr="00E436F9">
        <w:rPr>
          <w:rFonts w:hint="cs"/>
          <w:rtl/>
          <w:lang w:val="en-GB"/>
        </w:rPr>
        <w:t xml:space="preserve">الذكية </w:t>
      </w:r>
      <w:r w:rsidR="0062450F" w:rsidRPr="00E436F9">
        <w:rPr>
          <w:rFonts w:hint="cs"/>
          <w:rtl/>
          <w:lang w:val="en-GB"/>
        </w:rPr>
        <w:t>المتعلقة ب</w:t>
      </w:r>
      <w:r w:rsidR="00841122" w:rsidRPr="00E436F9">
        <w:rPr>
          <w:rFonts w:hint="cs"/>
          <w:rtl/>
          <w:lang w:val="en-GB"/>
        </w:rPr>
        <w:t xml:space="preserve">إنترنت الأشياء </w:t>
      </w:r>
      <w:r w:rsidR="00320189" w:rsidRPr="00E436F9">
        <w:rPr>
          <w:rFonts w:hint="cs"/>
          <w:rtl/>
          <w:lang w:val="en-GB"/>
        </w:rPr>
        <w:t>و</w:t>
      </w:r>
      <w:r w:rsidR="00841122" w:rsidRPr="00E436F9">
        <w:rPr>
          <w:rFonts w:hint="cs"/>
          <w:rtl/>
          <w:lang w:val="en-GB"/>
        </w:rPr>
        <w:t xml:space="preserve">المدن والمجتمعات </w:t>
      </w:r>
      <w:proofErr w:type="gramStart"/>
      <w:r w:rsidR="00841122" w:rsidRPr="00E436F9">
        <w:rPr>
          <w:rFonts w:hint="cs"/>
          <w:rtl/>
          <w:lang w:val="en-GB"/>
        </w:rPr>
        <w:t>الذكية</w:t>
      </w:r>
      <w:r w:rsidRPr="00E436F9">
        <w:rPr>
          <w:rFonts w:hint="cs"/>
          <w:rtl/>
          <w:lang w:val="en-GB"/>
        </w:rPr>
        <w:t>؛</w:t>
      </w:r>
      <w:proofErr w:type="gramEnd"/>
    </w:p>
    <w:p w14:paraId="1DA25428" w14:textId="0FB17B00" w:rsidR="008241F9" w:rsidRPr="00E436F9" w:rsidRDefault="008241F9" w:rsidP="008B2789">
      <w:pPr>
        <w:pStyle w:val="enumlev10"/>
        <w:rPr>
          <w:rtl/>
          <w:lang w:val="en-GB"/>
        </w:rPr>
      </w:pPr>
      <w:r w:rsidRPr="00E436F9">
        <w:rPr>
          <w:lang w:val="en-GB"/>
        </w:rPr>
        <w:t>-</w:t>
      </w:r>
      <w:r w:rsidRPr="00E436F9">
        <w:rPr>
          <w:lang w:val="en-GB"/>
        </w:rPr>
        <w:tab/>
      </w:r>
      <w:r w:rsidR="00CD1C22" w:rsidRPr="00E436F9">
        <w:rPr>
          <w:rFonts w:hint="cs"/>
          <w:rtl/>
          <w:lang w:val="en-GB"/>
        </w:rPr>
        <w:t xml:space="preserve">تحديد الجوانب التقنية والتركيبية والدلالية لقابلية التشغيل البيني </w:t>
      </w:r>
      <w:r w:rsidR="00D7770D" w:rsidRPr="00E436F9">
        <w:rPr>
          <w:rFonts w:hint="cs"/>
          <w:rtl/>
          <w:lang w:val="en-GB"/>
        </w:rPr>
        <w:t>ل</w:t>
      </w:r>
      <w:r w:rsidR="00CD1C22" w:rsidRPr="00E436F9">
        <w:rPr>
          <w:rFonts w:hint="cs"/>
          <w:rtl/>
          <w:lang w:val="en-GB"/>
        </w:rPr>
        <w:t>أنظمة إنترنت الأشياء، فضلاً عن</w:t>
      </w:r>
      <w:r w:rsidR="007908A3" w:rsidRPr="00E436F9">
        <w:rPr>
          <w:rFonts w:hint="cs"/>
          <w:rtl/>
          <w:lang w:val="en-GB"/>
        </w:rPr>
        <w:t xml:space="preserve"> المكونات الوسيطة ل</w:t>
      </w:r>
      <w:r w:rsidR="00CD1C22" w:rsidRPr="00E436F9">
        <w:rPr>
          <w:rFonts w:hint="cs"/>
          <w:rtl/>
          <w:lang w:val="en-GB"/>
        </w:rPr>
        <w:t xml:space="preserve">قابلية التشغيل البيني </w:t>
      </w:r>
      <w:r w:rsidR="007908A3" w:rsidRPr="00E436F9">
        <w:rPr>
          <w:rFonts w:hint="cs"/>
          <w:rtl/>
          <w:lang w:val="en-GB"/>
        </w:rPr>
        <w:t xml:space="preserve">ومنصات هذه الخاصية </w:t>
      </w:r>
      <w:r w:rsidR="00CD1C22" w:rsidRPr="00E436F9">
        <w:rPr>
          <w:rFonts w:hint="cs"/>
          <w:rtl/>
          <w:lang w:val="en-GB"/>
        </w:rPr>
        <w:t xml:space="preserve">في تطبيقات وخدمات إنترنت </w:t>
      </w:r>
      <w:proofErr w:type="gramStart"/>
      <w:r w:rsidR="00CD1C22" w:rsidRPr="00E436F9">
        <w:rPr>
          <w:rFonts w:hint="cs"/>
          <w:rtl/>
          <w:lang w:val="en-GB"/>
        </w:rPr>
        <w:t>الأشياء</w:t>
      </w:r>
      <w:r w:rsidRPr="00E436F9">
        <w:rPr>
          <w:rFonts w:hint="cs"/>
          <w:rtl/>
          <w:lang w:val="en-GB"/>
        </w:rPr>
        <w:t>؛</w:t>
      </w:r>
      <w:proofErr w:type="gramEnd"/>
    </w:p>
    <w:p w14:paraId="0BD7C426" w14:textId="41CF5B33" w:rsidR="008241F9" w:rsidRPr="00E436F9" w:rsidRDefault="008241F9" w:rsidP="008B2789">
      <w:pPr>
        <w:pStyle w:val="enumlev10"/>
        <w:rPr>
          <w:rtl/>
        </w:rPr>
      </w:pPr>
      <w:r w:rsidRPr="00E436F9">
        <w:rPr>
          <w:rFonts w:hint="cs"/>
          <w:rtl/>
          <w:lang w:val="en-GB"/>
        </w:rPr>
        <w:t>-</w:t>
      </w:r>
      <w:r w:rsidRPr="00E436F9">
        <w:rPr>
          <w:rtl/>
          <w:lang w:val="en-GB"/>
        </w:rPr>
        <w:tab/>
      </w:r>
      <w:r w:rsidR="007908A3" w:rsidRPr="00E436F9">
        <w:rPr>
          <w:rFonts w:hint="cs"/>
          <w:rtl/>
          <w:lang w:val="en-GB"/>
        </w:rPr>
        <w:t xml:space="preserve">تحديد </w:t>
      </w:r>
      <w:r w:rsidRPr="00E436F9">
        <w:rPr>
          <w:rtl/>
        </w:rPr>
        <w:t xml:space="preserve">مجموعات البيانات وأنساقها اللازمة لإتاحة قابلية </w:t>
      </w:r>
      <w:r w:rsidR="00CB1FFD" w:rsidRPr="00E436F9">
        <w:rPr>
          <w:rFonts w:hint="cs"/>
          <w:rtl/>
        </w:rPr>
        <w:t>البيانات للتشغيل</w:t>
      </w:r>
      <w:r w:rsidR="009A1555" w:rsidRPr="00E436F9">
        <w:rPr>
          <w:rFonts w:hint="cs"/>
          <w:rtl/>
        </w:rPr>
        <w:t xml:space="preserve"> فيما</w:t>
      </w:r>
      <w:r w:rsidR="00CB1FFD" w:rsidRPr="00E436F9">
        <w:rPr>
          <w:rFonts w:hint="cs"/>
          <w:rtl/>
        </w:rPr>
        <w:t xml:space="preserve"> </w:t>
      </w:r>
      <w:r w:rsidRPr="00E436F9">
        <w:rPr>
          <w:rtl/>
        </w:rPr>
        <w:t>بين مختلف القطاعات الرأسية؛</w:t>
      </w:r>
    </w:p>
    <w:p w14:paraId="0E34FC09" w14:textId="1D027533" w:rsidR="008241F9" w:rsidRPr="00E436F9" w:rsidRDefault="008241F9" w:rsidP="008B2789">
      <w:pPr>
        <w:pStyle w:val="enumlev10"/>
        <w:rPr>
          <w:rtl/>
          <w:lang w:val="en-GB"/>
        </w:rPr>
      </w:pPr>
      <w:r w:rsidRPr="00E436F9">
        <w:rPr>
          <w:lang w:val="en-GB"/>
        </w:rPr>
        <w:t>-</w:t>
      </w:r>
      <w:r w:rsidRPr="00E436F9">
        <w:rPr>
          <w:lang w:val="en-GB"/>
        </w:rPr>
        <w:tab/>
      </w:r>
      <w:r w:rsidR="00CC4E01" w:rsidRPr="00E436F9">
        <w:rPr>
          <w:rFonts w:hint="cs"/>
          <w:rtl/>
          <w:lang w:val="en-GB"/>
        </w:rPr>
        <w:t>إلقاء نظرة عامة</w:t>
      </w:r>
      <w:r w:rsidR="00C0227E" w:rsidRPr="00E436F9">
        <w:rPr>
          <w:rFonts w:hint="cs"/>
          <w:rtl/>
          <w:lang w:val="en-GB"/>
        </w:rPr>
        <w:t xml:space="preserve"> </w:t>
      </w:r>
      <w:r w:rsidR="00F53095" w:rsidRPr="00E436F9">
        <w:rPr>
          <w:rFonts w:hint="cs"/>
          <w:rtl/>
          <w:lang w:val="en-GB"/>
        </w:rPr>
        <w:t xml:space="preserve">على </w:t>
      </w:r>
      <w:r w:rsidR="00CC4E01" w:rsidRPr="00E436F9">
        <w:rPr>
          <w:rFonts w:hint="cs"/>
          <w:rtl/>
          <w:lang w:val="en-GB"/>
        </w:rPr>
        <w:t xml:space="preserve">موضوع </w:t>
      </w:r>
      <w:r w:rsidR="00F53095" w:rsidRPr="00E436F9">
        <w:rPr>
          <w:rFonts w:hint="cs"/>
          <w:rtl/>
          <w:lang w:val="en-GB"/>
        </w:rPr>
        <w:t>البيانات الضخمة في إنترنت الأشياء والمدن والمجتمعات الذكية، وتحديد متطلبات هذه البيانات وأنظمتها الإيكولوجية، بما يشمل استحداث أنظمة قياسية</w:t>
      </w:r>
      <w:r w:rsidR="00656058" w:rsidRPr="00E436F9">
        <w:rPr>
          <w:rFonts w:hint="cs"/>
          <w:rtl/>
          <w:lang w:val="en-GB"/>
        </w:rPr>
        <w:t xml:space="preserve"> </w:t>
      </w:r>
      <w:r w:rsidR="00F53095" w:rsidRPr="00E436F9">
        <w:rPr>
          <w:rFonts w:hint="cs"/>
          <w:rtl/>
          <w:lang w:val="en-GB"/>
        </w:rPr>
        <w:t>كفء لتحليلات البيانات، وأنظمة ل</w:t>
      </w:r>
      <w:r w:rsidR="00FE5985" w:rsidRPr="00E436F9">
        <w:rPr>
          <w:rFonts w:hint="cs"/>
          <w:rtl/>
          <w:lang w:val="en-GB"/>
        </w:rPr>
        <w:t>ل</w:t>
      </w:r>
      <w:r w:rsidR="00F53095" w:rsidRPr="00E436F9">
        <w:rPr>
          <w:rFonts w:hint="cs"/>
          <w:rtl/>
          <w:lang w:val="en-GB"/>
        </w:rPr>
        <w:t>ح</w:t>
      </w:r>
      <w:r w:rsidR="00FE5985" w:rsidRPr="00E436F9">
        <w:rPr>
          <w:rFonts w:hint="cs"/>
          <w:rtl/>
          <w:lang w:val="en-GB"/>
        </w:rPr>
        <w:t>وسبة الموزَّعة ل</w:t>
      </w:r>
      <w:r w:rsidR="00F53095" w:rsidRPr="00E436F9">
        <w:rPr>
          <w:rFonts w:hint="cs"/>
          <w:rtl/>
          <w:lang w:val="en-GB"/>
        </w:rPr>
        <w:t>لبيانات</w:t>
      </w:r>
      <w:r w:rsidR="00FE5985" w:rsidRPr="00E436F9">
        <w:rPr>
          <w:rFonts w:hint="cs"/>
          <w:rtl/>
          <w:lang w:val="en-GB"/>
        </w:rPr>
        <w:t xml:space="preserve">، </w:t>
      </w:r>
      <w:r w:rsidR="00F53095" w:rsidRPr="00E436F9">
        <w:rPr>
          <w:rFonts w:hint="cs"/>
          <w:rtl/>
          <w:lang w:val="en-GB"/>
        </w:rPr>
        <w:t>وأنظمة لت</w:t>
      </w:r>
      <w:r w:rsidR="00DA4460" w:rsidRPr="00E436F9">
        <w:rPr>
          <w:rFonts w:hint="cs"/>
          <w:rtl/>
          <w:lang w:val="en-GB"/>
        </w:rPr>
        <w:t>جفير</w:t>
      </w:r>
      <w:r w:rsidR="00F53095" w:rsidRPr="00E436F9">
        <w:rPr>
          <w:rFonts w:hint="cs"/>
          <w:rtl/>
          <w:lang w:val="en-GB"/>
        </w:rPr>
        <w:t xml:space="preserve"> البيانات الضخمة في الزمن </w:t>
      </w:r>
      <w:proofErr w:type="gramStart"/>
      <w:r w:rsidR="00F53095" w:rsidRPr="00E436F9">
        <w:rPr>
          <w:rFonts w:hint="cs"/>
          <w:rtl/>
          <w:lang w:val="en-GB"/>
        </w:rPr>
        <w:t>الفعلي</w:t>
      </w:r>
      <w:r w:rsidR="00E35568" w:rsidRPr="00E436F9">
        <w:rPr>
          <w:rFonts w:hint="cs"/>
          <w:rtl/>
          <w:lang w:val="en-GB"/>
        </w:rPr>
        <w:t>؛</w:t>
      </w:r>
      <w:proofErr w:type="gramEnd"/>
    </w:p>
    <w:p w14:paraId="6DCF0AE8" w14:textId="3F0239ED" w:rsidR="008241F9" w:rsidRPr="00E436F9" w:rsidRDefault="00DD4CD7" w:rsidP="008241F9">
      <w:pPr>
        <w:rPr>
          <w:rtl/>
          <w:lang w:val="en-GB" w:bidi="ar-EG"/>
        </w:rPr>
      </w:pPr>
      <w:r w:rsidRPr="00E436F9">
        <w:rPr>
          <w:rFonts w:hint="cs"/>
          <w:rtl/>
          <w:lang w:val="en-GB"/>
        </w:rPr>
        <w:t xml:space="preserve">وتقديم </w:t>
      </w:r>
      <w:r w:rsidR="008241F9" w:rsidRPr="00E436F9">
        <w:rPr>
          <w:rFonts w:hint="cs"/>
          <w:rtl/>
          <w:lang w:val="en-GB" w:bidi="ar-EG"/>
        </w:rPr>
        <w:t>التعاون اللاز</w:t>
      </w:r>
      <w:r w:rsidR="009A1555" w:rsidRPr="00E436F9">
        <w:rPr>
          <w:rFonts w:hint="cs"/>
          <w:rtl/>
          <w:lang w:val="en-GB" w:bidi="ar-EG"/>
        </w:rPr>
        <w:t xml:space="preserve">م </w:t>
      </w:r>
      <w:r w:rsidR="005B1864" w:rsidRPr="00E436F9">
        <w:rPr>
          <w:rFonts w:hint="cs"/>
          <w:rtl/>
          <w:lang w:val="en-GB" w:bidi="ar-EG"/>
        </w:rPr>
        <w:t xml:space="preserve">للاضطلاع بأنشطة مشتركة في هذا المجال </w:t>
      </w:r>
      <w:r w:rsidR="008241F9" w:rsidRPr="00E436F9">
        <w:rPr>
          <w:rFonts w:hint="cs"/>
          <w:rtl/>
          <w:lang w:val="en-GB" w:bidi="ar-EG"/>
        </w:rPr>
        <w:t>داخل الاتحاد وبين قطاع تقييس الاتصالات</w:t>
      </w:r>
      <w:r w:rsidR="007234B8" w:rsidRPr="00E436F9">
        <w:rPr>
          <w:rFonts w:hint="cs"/>
          <w:rtl/>
          <w:lang w:val="en-GB" w:bidi="ar-EG"/>
        </w:rPr>
        <w:t xml:space="preserve"> بالاتحاد</w:t>
      </w:r>
      <w:r w:rsidR="008241F9" w:rsidRPr="00E436F9">
        <w:rPr>
          <w:rFonts w:hint="cs"/>
          <w:rtl/>
          <w:lang w:val="en-GB" w:bidi="ar-EG"/>
        </w:rPr>
        <w:t xml:space="preserve"> و</w:t>
      </w:r>
      <w:r w:rsidRPr="00E436F9">
        <w:rPr>
          <w:rFonts w:hint="cs"/>
          <w:rtl/>
          <w:lang w:val="en-GB" w:bidi="ar-EG"/>
        </w:rPr>
        <w:t>ال</w:t>
      </w:r>
      <w:r w:rsidR="008241F9" w:rsidRPr="00E436F9">
        <w:rPr>
          <w:rFonts w:hint="cs"/>
          <w:rtl/>
          <w:lang w:val="en-GB" w:bidi="ar-EG"/>
        </w:rPr>
        <w:t>منظمات</w:t>
      </w:r>
      <w:r w:rsidRPr="00E436F9">
        <w:rPr>
          <w:rFonts w:hint="cs"/>
          <w:rtl/>
          <w:lang w:val="en-GB" w:bidi="ar-EG"/>
        </w:rPr>
        <w:t xml:space="preserve"> والاتحادات والمنتديات الأخرى المعنية بوضع المعايير.</w:t>
      </w:r>
      <w:r w:rsidR="008241F9" w:rsidRPr="00E436F9">
        <w:rPr>
          <w:rFonts w:hint="cs"/>
          <w:rtl/>
          <w:lang w:val="en-GB" w:bidi="ar-EG"/>
        </w:rPr>
        <w:t xml:space="preserve"> </w:t>
      </w:r>
    </w:p>
    <w:p w14:paraId="342E1C12" w14:textId="50369790" w:rsidR="008241F9" w:rsidRPr="00E436F9" w:rsidRDefault="00FB6956" w:rsidP="008241F9">
      <w:pPr>
        <w:rPr>
          <w:rtl/>
          <w:lang w:val="en-GB" w:bidi="ar-EG"/>
        </w:rPr>
      </w:pPr>
      <w:r w:rsidRPr="00E436F9">
        <w:rPr>
          <w:rFonts w:hint="cs"/>
          <w:rtl/>
          <w:lang w:val="en-GB" w:bidi="ar-EG"/>
        </w:rPr>
        <w:t xml:space="preserve">وقد أعدّ الفريق المعني بالمسألة </w:t>
      </w:r>
      <w:r w:rsidRPr="00E436F9">
        <w:rPr>
          <w:lang w:bidi="ar-EG"/>
        </w:rPr>
        <w:t>1/20</w:t>
      </w:r>
      <w:r w:rsidRPr="00E436F9">
        <w:rPr>
          <w:rFonts w:hint="cs"/>
          <w:rtl/>
          <w:lang w:bidi="ar-EG"/>
        </w:rPr>
        <w:t xml:space="preserve"> في فترة الدراسة هذه أربع توصيات جديدة وإضافتين جديدتين، هي كالتالي</w:t>
      </w:r>
      <w:r w:rsidR="008241F9" w:rsidRPr="00E436F9">
        <w:rPr>
          <w:rFonts w:hint="cs"/>
          <w:rtl/>
          <w:lang w:val="en-GB" w:bidi="ar-EG"/>
        </w:rPr>
        <w:t>:</w:t>
      </w:r>
    </w:p>
    <w:p w14:paraId="776F01FD" w14:textId="46CCB5AE" w:rsidR="008241F9" w:rsidRPr="00E436F9" w:rsidRDefault="00AD03DA" w:rsidP="008B2789">
      <w:pPr>
        <w:pStyle w:val="enumlev1"/>
        <w:rPr>
          <w:rtl/>
        </w:rPr>
      </w:pPr>
      <w:r w:rsidRPr="00E436F9">
        <w:rPr>
          <w:rFonts w:ascii="Arial" w:hAnsi="Arial" w:cs="Arial" w:hint="cs"/>
          <w:rtl/>
        </w:rPr>
        <w:t>■</w:t>
      </w:r>
      <w:r w:rsidR="008241F9" w:rsidRPr="00E436F9">
        <w:rPr>
          <w:rtl/>
        </w:rPr>
        <w:tab/>
      </w:r>
      <w:r w:rsidR="006E73D7" w:rsidRPr="00E436F9">
        <w:rPr>
          <w:rFonts w:hint="cs"/>
          <w:rtl/>
        </w:rPr>
        <w:t xml:space="preserve">التوصية </w:t>
      </w:r>
      <w:r w:rsidR="006E73D7" w:rsidRPr="00E436F9">
        <w:t>ITU-T Y.4200</w:t>
      </w:r>
      <w:r w:rsidR="004B6F2E" w:rsidRPr="00E436F9">
        <w:rPr>
          <w:rFonts w:hint="cs"/>
          <w:rtl/>
        </w:rPr>
        <w:t xml:space="preserve">، </w:t>
      </w:r>
      <w:r w:rsidR="008241F9" w:rsidRPr="00E436F9">
        <w:rPr>
          <w:rFonts w:hint="cs"/>
          <w:rtl/>
        </w:rPr>
        <w:t>"</w:t>
      </w:r>
      <w:r w:rsidR="008241F9" w:rsidRPr="00E436F9">
        <w:rPr>
          <w:rtl/>
        </w:rPr>
        <w:t>متطلبات قابلية التشغيل البيني للمنصات من أجل المدن الذكية</w:t>
      </w:r>
      <w:r w:rsidR="008241F9" w:rsidRPr="00E436F9">
        <w:rPr>
          <w:rFonts w:hint="cs"/>
          <w:rtl/>
        </w:rPr>
        <w:t>"</w:t>
      </w:r>
      <w:r w:rsidR="00340B40" w:rsidRPr="00E436F9">
        <w:rPr>
          <w:rFonts w:hint="cs"/>
          <w:rtl/>
        </w:rPr>
        <w:t>،</w:t>
      </w:r>
      <w:r w:rsidR="006E73D7" w:rsidRPr="00E436F9">
        <w:rPr>
          <w:rFonts w:hint="cs"/>
          <w:rtl/>
        </w:rPr>
        <w:t xml:space="preserve"> و</w:t>
      </w:r>
      <w:r w:rsidR="008241F9" w:rsidRPr="00E436F9">
        <w:rPr>
          <w:rFonts w:hint="cs"/>
          <w:rtl/>
        </w:rPr>
        <w:t xml:space="preserve">تحدد متطلبات قابلية التشغيل البيني لمنصة المدينة الذكية </w:t>
      </w:r>
      <w:r w:rsidR="008241F9" w:rsidRPr="00E436F9">
        <w:rPr>
          <w:rtl/>
        </w:rPr>
        <w:t>(</w:t>
      </w:r>
      <w:r w:rsidR="008241F9" w:rsidRPr="00E436F9">
        <w:t>SCP</w:t>
      </w:r>
      <w:r w:rsidR="008241F9" w:rsidRPr="00E436F9">
        <w:rPr>
          <w:rtl/>
        </w:rPr>
        <w:t>)</w:t>
      </w:r>
      <w:r w:rsidR="008241F9" w:rsidRPr="00E436F9">
        <w:rPr>
          <w:rFonts w:hint="cs"/>
          <w:rtl/>
        </w:rPr>
        <w:t xml:space="preserve"> والنقاط المرجعية من أجل ضمان الأداء السليم لخدمات المدينة. وتقدم منصة</w:t>
      </w:r>
      <w:r w:rsidR="008241F9" w:rsidRPr="00E436F9">
        <w:rPr>
          <w:rFonts w:hint="eastAsia"/>
          <w:rtl/>
        </w:rPr>
        <w:t> </w:t>
      </w:r>
      <w:r w:rsidR="008241F9" w:rsidRPr="00E436F9">
        <w:rPr>
          <w:rFonts w:hint="cs"/>
        </w:rPr>
        <w:t>SCP</w:t>
      </w:r>
      <w:r w:rsidR="008241F9" w:rsidRPr="00E436F9">
        <w:rPr>
          <w:rFonts w:hint="cs"/>
          <w:rtl/>
        </w:rPr>
        <w:t xml:space="preserve"> الخدمات إلى مدينة ذكية. وتسمح قابلية التشغيل بين منصات </w:t>
      </w:r>
      <w:r w:rsidR="008241F9" w:rsidRPr="00E436F9">
        <w:rPr>
          <w:rFonts w:hint="cs"/>
        </w:rPr>
        <w:t>SCP</w:t>
      </w:r>
      <w:r w:rsidR="008241F9" w:rsidRPr="00E436F9">
        <w:rPr>
          <w:rFonts w:hint="cs"/>
          <w:rtl/>
        </w:rPr>
        <w:t xml:space="preserve"> بزيادة عدد الخدمات وجودتها</w:t>
      </w:r>
      <w:r w:rsidR="006E73D7" w:rsidRPr="00E436F9">
        <w:rPr>
          <w:rFonts w:hint="cs"/>
          <w:rtl/>
        </w:rPr>
        <w:t>؛</w:t>
      </w:r>
      <w:r w:rsidR="008241F9" w:rsidRPr="00E436F9">
        <w:rPr>
          <w:rFonts w:hint="cs"/>
          <w:rtl/>
        </w:rPr>
        <w:t xml:space="preserve"> فهي </w:t>
      </w:r>
      <w:r w:rsidR="006E73D7" w:rsidRPr="00E436F9">
        <w:rPr>
          <w:rFonts w:hint="cs"/>
          <w:rtl/>
        </w:rPr>
        <w:t>تتيح</w:t>
      </w:r>
      <w:r w:rsidR="008241F9" w:rsidRPr="00E436F9">
        <w:rPr>
          <w:rFonts w:hint="cs"/>
          <w:rtl/>
        </w:rPr>
        <w:t xml:space="preserve"> تقديم خدمات أفضل للمواطنين، وتضمن في الوقت نفسه أقصى قدر من الكفاءة وقابلية المقايسة والتكامل البسيط. وبالسماح بقابلية التشغيل البيني مع المنصات الأخرى، ستشجع منصة </w:t>
      </w:r>
      <w:r w:rsidR="008241F9" w:rsidRPr="00E436F9">
        <w:rPr>
          <w:rFonts w:hint="cs"/>
        </w:rPr>
        <w:t>SCP</w:t>
      </w:r>
      <w:r w:rsidR="008241F9" w:rsidRPr="00E436F9">
        <w:rPr>
          <w:rFonts w:hint="cs"/>
          <w:rtl/>
        </w:rPr>
        <w:t xml:space="preserve"> أيضاً التنمية الاقتصادية المحلية من خلال الابتكار والمنافسة.</w:t>
      </w:r>
    </w:p>
    <w:p w14:paraId="0F6CC7A0" w14:textId="7A19B1F3" w:rsidR="008241F9" w:rsidRPr="00E436F9" w:rsidRDefault="00AD03DA" w:rsidP="008B2789">
      <w:pPr>
        <w:pStyle w:val="enumlev1"/>
        <w:rPr>
          <w:rtl/>
        </w:rPr>
      </w:pPr>
      <w:r w:rsidRPr="00E436F9">
        <w:rPr>
          <w:rFonts w:ascii="Arial" w:hAnsi="Arial" w:cs="Arial" w:hint="cs"/>
          <w:rtl/>
        </w:rPr>
        <w:t>■</w:t>
      </w:r>
      <w:r w:rsidR="008241F9" w:rsidRPr="00E436F9">
        <w:rPr>
          <w:rtl/>
        </w:rPr>
        <w:tab/>
      </w:r>
      <w:r w:rsidR="006E73D7" w:rsidRPr="00E436F9">
        <w:rPr>
          <w:rFonts w:hint="cs"/>
          <w:rtl/>
        </w:rPr>
        <w:t xml:space="preserve">التوصية </w:t>
      </w:r>
      <w:r w:rsidR="006E73D7" w:rsidRPr="00E436F9">
        <w:t>ITU-T Y.4201</w:t>
      </w:r>
      <w:r w:rsidR="004B6F2E" w:rsidRPr="00E436F9">
        <w:rPr>
          <w:rFonts w:hint="cs"/>
          <w:rtl/>
        </w:rPr>
        <w:t xml:space="preserve">، </w:t>
      </w:r>
      <w:r w:rsidR="008241F9" w:rsidRPr="00E436F9">
        <w:rPr>
          <w:rFonts w:hint="cs"/>
          <w:rtl/>
        </w:rPr>
        <w:t>"</w:t>
      </w:r>
      <w:r w:rsidR="008241F9" w:rsidRPr="00E436F9">
        <w:rPr>
          <w:rtl/>
        </w:rPr>
        <w:t>المتطلبات عالية المستوى والإطار المرجعي للمنصات من أجل المدن الذكية</w:t>
      </w:r>
      <w:r w:rsidR="008241F9" w:rsidRPr="00E436F9">
        <w:rPr>
          <w:rFonts w:hint="cs"/>
          <w:rtl/>
        </w:rPr>
        <w:t>"</w:t>
      </w:r>
      <w:r w:rsidR="00340B40" w:rsidRPr="00E436F9">
        <w:rPr>
          <w:rFonts w:hint="cs"/>
          <w:rtl/>
        </w:rPr>
        <w:t xml:space="preserve">، </w:t>
      </w:r>
      <w:r w:rsidR="006E73D7" w:rsidRPr="00E436F9">
        <w:rPr>
          <w:rFonts w:hint="cs"/>
          <w:rtl/>
        </w:rPr>
        <w:t>وتعرض</w:t>
      </w:r>
      <w:r w:rsidR="00C91194" w:rsidRPr="00E436F9">
        <w:rPr>
          <w:rFonts w:hint="cs"/>
          <w:rtl/>
        </w:rPr>
        <w:t xml:space="preserve"> هذه التوصية</w:t>
      </w:r>
      <w:r w:rsidR="008241F9" w:rsidRPr="00E436F9">
        <w:rPr>
          <w:rFonts w:hint="cs"/>
          <w:rtl/>
        </w:rPr>
        <w:t xml:space="preserve"> المتطلبات </w:t>
      </w:r>
      <w:r w:rsidR="00C91194" w:rsidRPr="00E436F9">
        <w:rPr>
          <w:rFonts w:hint="cs"/>
          <w:rtl/>
        </w:rPr>
        <w:t>العامة</w:t>
      </w:r>
      <w:r w:rsidR="008241F9" w:rsidRPr="00E436F9">
        <w:rPr>
          <w:rFonts w:hint="cs"/>
          <w:rtl/>
        </w:rPr>
        <w:t xml:space="preserve"> والإطار المرجعي لمنصة المدينة الذكية </w:t>
      </w:r>
      <w:r w:rsidR="008241F9" w:rsidRPr="00E436F9">
        <w:rPr>
          <w:rtl/>
        </w:rPr>
        <w:t>(</w:t>
      </w:r>
      <w:r w:rsidR="008241F9" w:rsidRPr="00E436F9">
        <w:t>SCP</w:t>
      </w:r>
      <w:r w:rsidR="008241F9" w:rsidRPr="00E436F9">
        <w:rPr>
          <w:rtl/>
        </w:rPr>
        <w:t>)</w:t>
      </w:r>
      <w:r w:rsidR="008241F9" w:rsidRPr="00E436F9">
        <w:rPr>
          <w:rFonts w:hint="cs"/>
          <w:rtl/>
        </w:rPr>
        <w:t xml:space="preserve">. وتعد منصة </w:t>
      </w:r>
      <w:r w:rsidR="008241F9" w:rsidRPr="00E436F9">
        <w:rPr>
          <w:rFonts w:hint="cs"/>
        </w:rPr>
        <w:t>SCP</w:t>
      </w:r>
      <w:r w:rsidR="008241F9" w:rsidRPr="00E436F9">
        <w:rPr>
          <w:rFonts w:hint="cs"/>
          <w:rtl/>
        </w:rPr>
        <w:t xml:space="preserve"> منصة أساسية تدعم جميع الخدمات والتطبيقات الخاصة بالمدينة الذكية، بهدف تحسين جودة الحياة، وتقديم العمليات والخدمات الحضرية لخير المواطنين مع ضمان استدامة المدينة. وتشمل هذه المتطلبات الإجمالية مخزونات شاملة ومحدثة </w:t>
      </w:r>
      <w:r w:rsidR="008241F9" w:rsidRPr="00E436F9">
        <w:rPr>
          <w:rFonts w:hint="cs"/>
          <w:rtl/>
        </w:rPr>
        <w:lastRenderedPageBreak/>
        <w:t>لمعلومات المدينة، وإدارة دورة حياة البنية التحتية، والاتصالات بين الأنظمة، ودعم الأمن، ودعم الصيانة، وضوابط المُعالج، ودعم اتخاذ القرار، ونشر المعلومات العامة في الوقت الفعلي، وتجاوز العثرات، وقابلية العمل البيني. وتعود هذه التوصية بالفائدة على الخطة والتصميم والبناء والنشر والتشغيل والصيانة للمدن والمجتمعات الذكية.</w:t>
      </w:r>
    </w:p>
    <w:p w14:paraId="2A967DEE" w14:textId="05345DF2" w:rsidR="008241F9" w:rsidRPr="00E436F9" w:rsidRDefault="00AD03DA" w:rsidP="008B2789">
      <w:pPr>
        <w:pStyle w:val="enumlev1"/>
      </w:pPr>
      <w:r w:rsidRPr="00E436F9">
        <w:rPr>
          <w:rFonts w:ascii="Arial" w:hAnsi="Arial" w:cs="Arial" w:hint="cs"/>
          <w:rtl/>
        </w:rPr>
        <w:t>■</w:t>
      </w:r>
      <w:r w:rsidR="008241F9" w:rsidRPr="00E436F9">
        <w:rPr>
          <w:rtl/>
        </w:rPr>
        <w:tab/>
      </w:r>
      <w:r w:rsidR="00C91194" w:rsidRPr="00E436F9">
        <w:rPr>
          <w:rFonts w:hint="cs"/>
          <w:rtl/>
        </w:rPr>
        <w:t xml:space="preserve">التوصية </w:t>
      </w:r>
      <w:r w:rsidR="00C91194" w:rsidRPr="00E436F9">
        <w:t>ITU-T Y.4461</w:t>
      </w:r>
      <w:r w:rsidR="004B6F2E" w:rsidRPr="00E436F9">
        <w:rPr>
          <w:rFonts w:hint="cs"/>
          <w:rtl/>
        </w:rPr>
        <w:t>،</w:t>
      </w:r>
      <w:r w:rsidR="005D5BA2" w:rsidRPr="00E436F9">
        <w:rPr>
          <w:rFonts w:hint="cs"/>
          <w:rtl/>
        </w:rPr>
        <w:t xml:space="preserve"> </w:t>
      </w:r>
      <w:r w:rsidR="008241F9" w:rsidRPr="00E436F9">
        <w:rPr>
          <w:rFonts w:hint="cs"/>
          <w:rtl/>
        </w:rPr>
        <w:t>"</w:t>
      </w:r>
      <w:r w:rsidR="008241F9" w:rsidRPr="00E436F9">
        <w:rPr>
          <w:rtl/>
        </w:rPr>
        <w:t>إطار البيانات المفتوحة في المدن الذكية</w:t>
      </w:r>
      <w:r w:rsidR="008241F9" w:rsidRPr="00E436F9">
        <w:rPr>
          <w:rFonts w:hint="cs"/>
          <w:rtl/>
        </w:rPr>
        <w:t>"</w:t>
      </w:r>
      <w:r w:rsidR="00340B40" w:rsidRPr="00E436F9">
        <w:rPr>
          <w:rFonts w:hint="cs"/>
          <w:rtl/>
        </w:rPr>
        <w:t xml:space="preserve">، </w:t>
      </w:r>
      <w:r w:rsidR="00C91194" w:rsidRPr="00E436F9">
        <w:rPr>
          <w:rFonts w:hint="cs"/>
          <w:rtl/>
        </w:rPr>
        <w:t>و</w:t>
      </w:r>
      <w:r w:rsidR="008241F9" w:rsidRPr="00E436F9">
        <w:rPr>
          <w:rFonts w:hint="cs"/>
          <w:rtl/>
        </w:rPr>
        <w:t>ت</w:t>
      </w:r>
      <w:r w:rsidR="00FA734D" w:rsidRPr="00E436F9">
        <w:rPr>
          <w:rFonts w:hint="cs"/>
          <w:rtl/>
        </w:rPr>
        <w:t>حدد</w:t>
      </w:r>
      <w:r w:rsidR="00C91194" w:rsidRPr="00E436F9">
        <w:rPr>
          <w:rFonts w:hint="cs"/>
          <w:rtl/>
        </w:rPr>
        <w:t xml:space="preserve"> </w:t>
      </w:r>
      <w:r w:rsidR="008241F9" w:rsidRPr="00E436F9">
        <w:rPr>
          <w:rFonts w:hint="cs"/>
          <w:rtl/>
        </w:rPr>
        <w:t xml:space="preserve">إطاراً للبيانات المفتوحة في المدن الذكية. وتوضح </w:t>
      </w:r>
      <w:r w:rsidR="00C91194" w:rsidRPr="00E436F9">
        <w:rPr>
          <w:rFonts w:hint="cs"/>
          <w:rtl/>
        </w:rPr>
        <w:t xml:space="preserve">هذه التوصية </w:t>
      </w:r>
      <w:r w:rsidR="008241F9" w:rsidRPr="00E436F9">
        <w:rPr>
          <w:rFonts w:hint="cs"/>
          <w:rtl/>
        </w:rPr>
        <w:t>مفهوم</w:t>
      </w:r>
      <w:r w:rsidR="008241F9" w:rsidRPr="00E436F9">
        <w:rPr>
          <w:rtl/>
        </w:rPr>
        <w:t xml:space="preserve"> </w:t>
      </w:r>
      <w:r w:rsidR="008241F9" w:rsidRPr="00E436F9">
        <w:rPr>
          <w:rFonts w:hint="cs"/>
          <w:rtl/>
        </w:rPr>
        <w:t>ا</w:t>
      </w:r>
      <w:r w:rsidR="008241F9" w:rsidRPr="00E436F9">
        <w:rPr>
          <w:rtl/>
        </w:rPr>
        <w:t>لبيانات المفتوحة في المدن الذكية</w:t>
      </w:r>
      <w:r w:rsidR="008241F9" w:rsidRPr="00E436F9">
        <w:rPr>
          <w:rFonts w:hint="cs"/>
          <w:rtl/>
        </w:rPr>
        <w:t>، وتحلل فوائد ا</w:t>
      </w:r>
      <w:r w:rsidR="008241F9" w:rsidRPr="00E436F9">
        <w:rPr>
          <w:rtl/>
        </w:rPr>
        <w:t>لبيانات المفتوحة في المدن الذكية</w:t>
      </w:r>
      <w:r w:rsidR="008241F9" w:rsidRPr="00E436F9">
        <w:rPr>
          <w:rFonts w:hint="cs"/>
          <w:rtl/>
        </w:rPr>
        <w:t xml:space="preserve">، وتحدد المراحل والأدوار والأنشطة الرئيسية </w:t>
      </w:r>
      <w:r w:rsidR="008241F9" w:rsidRPr="00E436F9">
        <w:rPr>
          <w:rtl/>
        </w:rPr>
        <w:t>للبيانات المفتوحة في المدن الذكية</w:t>
      </w:r>
      <w:r w:rsidR="008241F9" w:rsidRPr="00E436F9">
        <w:rPr>
          <w:rFonts w:hint="cs"/>
          <w:rtl/>
        </w:rPr>
        <w:t xml:space="preserve">، وتصف الإطار والمتطلبات العامة </w:t>
      </w:r>
      <w:r w:rsidR="008241F9" w:rsidRPr="00E436F9">
        <w:rPr>
          <w:rtl/>
        </w:rPr>
        <w:t>للبيانات المفتوحة في المدن الذكية.</w:t>
      </w:r>
      <w:r w:rsidR="008241F9" w:rsidRPr="00E436F9">
        <w:rPr>
          <w:rFonts w:hint="cs"/>
          <w:rtl/>
        </w:rPr>
        <w:t xml:space="preserve"> وتُقدم أيضاً حالات الاستعمال في تذييل إعلامي.</w:t>
      </w:r>
    </w:p>
    <w:p w14:paraId="066704A6" w14:textId="33AFB98C" w:rsidR="00AD03DA" w:rsidRPr="00E436F9" w:rsidRDefault="00AD03DA" w:rsidP="008B2789">
      <w:pPr>
        <w:pStyle w:val="enumlev1"/>
        <w:rPr>
          <w:rtl/>
        </w:rPr>
      </w:pPr>
      <w:r w:rsidRPr="00E436F9">
        <w:rPr>
          <w:rFonts w:ascii="Arial" w:hAnsi="Arial" w:cs="Arial" w:hint="cs"/>
          <w:rtl/>
        </w:rPr>
        <w:t>■</w:t>
      </w:r>
      <w:r w:rsidRPr="00E436F9">
        <w:rPr>
          <w:rtl/>
        </w:rPr>
        <w:tab/>
      </w:r>
      <w:r w:rsidR="00340B40" w:rsidRPr="00E436F9">
        <w:rPr>
          <w:rFonts w:hint="cs"/>
          <w:spacing w:val="-2"/>
          <w:rtl/>
        </w:rPr>
        <w:t xml:space="preserve">التوصية </w:t>
      </w:r>
      <w:r w:rsidR="00340B40" w:rsidRPr="00E436F9">
        <w:rPr>
          <w:spacing w:val="-2"/>
        </w:rPr>
        <w:t>ITU-T Y.4477</w:t>
      </w:r>
      <w:r w:rsidR="004B6F2E" w:rsidRPr="00E436F9">
        <w:rPr>
          <w:rFonts w:hint="cs"/>
          <w:spacing w:val="-2"/>
          <w:rtl/>
        </w:rPr>
        <w:t xml:space="preserve">، </w:t>
      </w:r>
      <w:r w:rsidR="00340B40" w:rsidRPr="00E436F9">
        <w:rPr>
          <w:rFonts w:hint="cs"/>
          <w:spacing w:val="-2"/>
          <w:rtl/>
        </w:rPr>
        <w:t>"</w:t>
      </w:r>
      <w:r w:rsidR="0059325F" w:rsidRPr="00E436F9">
        <w:rPr>
          <w:rFonts w:hint="cs"/>
          <w:spacing w:val="-2"/>
          <w:rtl/>
        </w:rPr>
        <w:t>إطار</w:t>
      </w:r>
      <w:r w:rsidR="00340B40" w:rsidRPr="00E436F9">
        <w:rPr>
          <w:rFonts w:hint="cs"/>
          <w:spacing w:val="-2"/>
          <w:rtl/>
        </w:rPr>
        <w:t xml:space="preserve"> الخدمات</w:t>
      </w:r>
      <w:r w:rsidR="0059325F" w:rsidRPr="00E436F9">
        <w:rPr>
          <w:rFonts w:hint="cs"/>
          <w:spacing w:val="-2"/>
          <w:rtl/>
        </w:rPr>
        <w:t xml:space="preserve"> البينية واكتشاف ا</w:t>
      </w:r>
      <w:r w:rsidR="00340B40" w:rsidRPr="00E436F9">
        <w:rPr>
          <w:rFonts w:hint="cs"/>
          <w:spacing w:val="-2"/>
          <w:rtl/>
        </w:rPr>
        <w:t xml:space="preserve">لأجهزة وإدارتها في </w:t>
      </w:r>
      <w:r w:rsidR="007853B6" w:rsidRPr="00E436F9">
        <w:rPr>
          <w:rFonts w:hint="cs"/>
          <w:spacing w:val="-2"/>
          <w:rtl/>
        </w:rPr>
        <w:t>ال</w:t>
      </w:r>
      <w:r w:rsidR="00340B40" w:rsidRPr="00E436F9">
        <w:rPr>
          <w:rFonts w:hint="cs"/>
          <w:spacing w:val="-2"/>
          <w:rtl/>
        </w:rPr>
        <w:t>بيئات</w:t>
      </w:r>
      <w:r w:rsidR="007853B6" w:rsidRPr="00E436F9">
        <w:rPr>
          <w:rFonts w:hint="cs"/>
          <w:spacing w:val="-2"/>
          <w:rtl/>
        </w:rPr>
        <w:t xml:space="preserve"> </w:t>
      </w:r>
      <w:r w:rsidR="00F9763D" w:rsidRPr="00E436F9">
        <w:rPr>
          <w:rFonts w:hint="cs"/>
          <w:spacing w:val="-2"/>
          <w:rtl/>
        </w:rPr>
        <w:t>غير المتجانسة</w:t>
      </w:r>
      <w:r w:rsidR="00C65994" w:rsidRPr="00E436F9">
        <w:rPr>
          <w:rFonts w:hint="cs"/>
          <w:spacing w:val="-2"/>
          <w:rtl/>
        </w:rPr>
        <w:t xml:space="preserve"> </w:t>
      </w:r>
      <w:r w:rsidR="007853B6" w:rsidRPr="00E436F9">
        <w:rPr>
          <w:rFonts w:hint="cs"/>
          <w:spacing w:val="-2"/>
          <w:rtl/>
        </w:rPr>
        <w:t>ل</w:t>
      </w:r>
      <w:r w:rsidR="00340B40" w:rsidRPr="00E436F9">
        <w:rPr>
          <w:rFonts w:hint="cs"/>
          <w:spacing w:val="-2"/>
          <w:rtl/>
        </w:rPr>
        <w:t>إنترنت الأشياء"، وت</w:t>
      </w:r>
      <w:r w:rsidR="00FA734D" w:rsidRPr="00E436F9">
        <w:rPr>
          <w:rFonts w:hint="cs"/>
          <w:spacing w:val="-2"/>
          <w:rtl/>
        </w:rPr>
        <w:t>حدد</w:t>
      </w:r>
      <w:r w:rsidR="00340B40" w:rsidRPr="00E436F9">
        <w:rPr>
          <w:rFonts w:hint="cs"/>
          <w:spacing w:val="-2"/>
          <w:rtl/>
        </w:rPr>
        <w:t xml:space="preserve"> إطاراً </w:t>
      </w:r>
      <w:r w:rsidR="0059325F" w:rsidRPr="00E436F9">
        <w:rPr>
          <w:rFonts w:hint="cs"/>
          <w:spacing w:val="-2"/>
          <w:rtl/>
        </w:rPr>
        <w:t xml:space="preserve">للخدمات البينية وعمليتي اكتشاف الأجهزة وإدارتها في </w:t>
      </w:r>
      <w:r w:rsidR="007853B6" w:rsidRPr="00E436F9">
        <w:rPr>
          <w:rFonts w:hint="cs"/>
          <w:spacing w:val="-2"/>
          <w:rtl/>
        </w:rPr>
        <w:t>ال</w:t>
      </w:r>
      <w:r w:rsidR="00340B40" w:rsidRPr="00E436F9">
        <w:rPr>
          <w:rFonts w:hint="cs"/>
          <w:spacing w:val="-2"/>
          <w:rtl/>
        </w:rPr>
        <w:t>بيئات</w:t>
      </w:r>
      <w:r w:rsidR="007853B6" w:rsidRPr="00E436F9">
        <w:rPr>
          <w:rFonts w:hint="cs"/>
          <w:spacing w:val="-2"/>
          <w:rtl/>
        </w:rPr>
        <w:t xml:space="preserve"> </w:t>
      </w:r>
      <w:r w:rsidR="00F9763D" w:rsidRPr="00E436F9">
        <w:rPr>
          <w:rFonts w:hint="cs"/>
          <w:spacing w:val="-2"/>
          <w:rtl/>
        </w:rPr>
        <w:t>غير المتجانسة</w:t>
      </w:r>
      <w:r w:rsidR="00340B40" w:rsidRPr="00E436F9">
        <w:rPr>
          <w:rFonts w:hint="cs"/>
          <w:spacing w:val="-2"/>
          <w:rtl/>
        </w:rPr>
        <w:t xml:space="preserve"> </w:t>
      </w:r>
      <w:r w:rsidR="007853B6" w:rsidRPr="00E436F9">
        <w:rPr>
          <w:rFonts w:hint="cs"/>
          <w:spacing w:val="-2"/>
          <w:rtl/>
        </w:rPr>
        <w:t>ل</w:t>
      </w:r>
      <w:r w:rsidR="00340B40" w:rsidRPr="00E436F9">
        <w:rPr>
          <w:rFonts w:hint="cs"/>
          <w:spacing w:val="-2"/>
          <w:rtl/>
        </w:rPr>
        <w:t xml:space="preserve">إنترنت الأشياء </w:t>
      </w:r>
      <w:r w:rsidR="00340B40" w:rsidRPr="00E436F9">
        <w:rPr>
          <w:spacing w:val="-2"/>
        </w:rPr>
        <w:t>(IoT)</w:t>
      </w:r>
      <w:r w:rsidR="00340B40" w:rsidRPr="00E436F9">
        <w:rPr>
          <w:rFonts w:hint="cs"/>
          <w:spacing w:val="-2"/>
          <w:rtl/>
        </w:rPr>
        <w:t>.</w:t>
      </w:r>
    </w:p>
    <w:p w14:paraId="27B4BCEC" w14:textId="22B38715" w:rsidR="008D5315" w:rsidRPr="00E436F9" w:rsidRDefault="00AD03DA" w:rsidP="008B2789">
      <w:pPr>
        <w:pStyle w:val="enumlev1"/>
        <w:rPr>
          <w:rtl/>
        </w:rPr>
      </w:pPr>
      <w:r w:rsidRPr="00E436F9">
        <w:rPr>
          <w:rFonts w:ascii="Arial" w:hAnsi="Arial" w:cs="Arial" w:hint="cs"/>
          <w:rtl/>
        </w:rPr>
        <w:t>■</w:t>
      </w:r>
      <w:r w:rsidRPr="00E436F9">
        <w:rPr>
          <w:rtl/>
        </w:rPr>
        <w:tab/>
      </w:r>
      <w:r w:rsidR="0038145E" w:rsidRPr="00E436F9">
        <w:rPr>
          <w:rFonts w:hint="cs"/>
          <w:rtl/>
        </w:rPr>
        <w:t xml:space="preserve">الإضافة </w:t>
      </w:r>
      <w:r w:rsidR="0038145E" w:rsidRPr="00E436F9">
        <w:t xml:space="preserve">ITU-T </w:t>
      </w:r>
      <w:proofErr w:type="spellStart"/>
      <w:r w:rsidR="0038145E" w:rsidRPr="00E436F9">
        <w:t>Y.Suppl</w:t>
      </w:r>
      <w:proofErr w:type="spellEnd"/>
      <w:r w:rsidR="0038145E" w:rsidRPr="00E436F9">
        <w:t>. 45</w:t>
      </w:r>
      <w:r w:rsidR="0038145E" w:rsidRPr="00E436F9">
        <w:rPr>
          <w:rFonts w:hint="cs"/>
          <w:rtl/>
        </w:rPr>
        <w:t xml:space="preserve"> إلى سلسلة التوصيات </w:t>
      </w:r>
      <w:r w:rsidR="0038145E" w:rsidRPr="00E436F9">
        <w:t>ITU-T Y.4000</w:t>
      </w:r>
      <w:r w:rsidR="0038145E" w:rsidRPr="00E436F9">
        <w:rPr>
          <w:rFonts w:hint="cs"/>
          <w:rtl/>
        </w:rPr>
        <w:t xml:space="preserve">، </w:t>
      </w:r>
      <w:r w:rsidRPr="00E436F9">
        <w:rPr>
          <w:rtl/>
        </w:rPr>
        <w:t>"</w:t>
      </w:r>
      <w:r w:rsidR="001F3FEE" w:rsidRPr="00E436F9">
        <w:rPr>
          <w:rFonts w:hint="cs"/>
          <w:rtl/>
        </w:rPr>
        <w:t>لمحة عامة عن المدن والمجتمعات الذكية ودور تكنولوجيا المعلومات والاتصالات</w:t>
      </w:r>
      <w:r w:rsidR="00203128" w:rsidRPr="00E436F9">
        <w:rPr>
          <w:rFonts w:hint="cs"/>
          <w:rtl/>
        </w:rPr>
        <w:t xml:space="preserve"> فيها</w:t>
      </w:r>
      <w:r w:rsidR="001F3FEE" w:rsidRPr="00E436F9">
        <w:rPr>
          <w:rFonts w:hint="cs"/>
          <w:rtl/>
        </w:rPr>
        <w:t>"، وتقدم</w:t>
      </w:r>
      <w:r w:rsidR="004B6F2E" w:rsidRPr="00E436F9">
        <w:rPr>
          <w:rFonts w:hint="cs"/>
          <w:rtl/>
        </w:rPr>
        <w:t xml:space="preserve"> هذه الإضافة</w:t>
      </w:r>
      <w:r w:rsidR="001F3FEE" w:rsidRPr="00E436F9">
        <w:rPr>
          <w:rFonts w:hint="cs"/>
          <w:rtl/>
        </w:rPr>
        <w:t xml:space="preserve"> لمحة عامة عن الأدوار التي تؤديها </w:t>
      </w:r>
      <w:r w:rsidR="001F3FEE" w:rsidRPr="00E436F9">
        <w:rPr>
          <w:rtl/>
        </w:rPr>
        <w:t>تكنولوجيا المعلومات والاتصالات</w:t>
      </w:r>
      <w:r w:rsidR="001F3FEE" w:rsidRPr="00E436F9">
        <w:rPr>
          <w:rFonts w:hint="eastAsia"/>
          <w:rtl/>
        </w:rPr>
        <w:t> </w:t>
      </w:r>
      <w:r w:rsidR="001F3FEE" w:rsidRPr="00E436F9">
        <w:t>(ICT)</w:t>
      </w:r>
      <w:r w:rsidR="001F3FEE" w:rsidRPr="00E436F9">
        <w:rPr>
          <w:rtl/>
        </w:rPr>
        <w:t xml:space="preserve"> </w:t>
      </w:r>
      <w:r w:rsidR="001F3FEE" w:rsidRPr="00E436F9">
        <w:rPr>
          <w:rFonts w:hint="cs"/>
          <w:rtl/>
        </w:rPr>
        <w:t>في</w:t>
      </w:r>
      <w:r w:rsidR="00DA6B4D" w:rsidRPr="00E436F9">
        <w:rPr>
          <w:rFonts w:hint="cs"/>
          <w:rtl/>
        </w:rPr>
        <w:t xml:space="preserve"> </w:t>
      </w:r>
      <w:r w:rsidRPr="00E436F9">
        <w:rPr>
          <w:rtl/>
        </w:rPr>
        <w:t>المدينة الذكية المستدامة</w:t>
      </w:r>
      <w:r w:rsidRPr="00E436F9">
        <w:rPr>
          <w:rFonts w:hint="eastAsia"/>
          <w:rtl/>
        </w:rPr>
        <w:t> </w:t>
      </w:r>
      <w:r w:rsidRPr="00E436F9">
        <w:t>(SSC)</w:t>
      </w:r>
      <w:r w:rsidR="001F3FEE" w:rsidRPr="00E436F9">
        <w:rPr>
          <w:rFonts w:hint="cs"/>
          <w:rtl/>
        </w:rPr>
        <w:t xml:space="preserve"> </w:t>
      </w:r>
      <w:r w:rsidR="00203128" w:rsidRPr="00E436F9">
        <w:rPr>
          <w:rFonts w:hint="cs"/>
          <w:rtl/>
        </w:rPr>
        <w:t>بالاستناد</w:t>
      </w:r>
      <w:r w:rsidR="001F3FEE" w:rsidRPr="00E436F9">
        <w:rPr>
          <w:rFonts w:hint="cs"/>
          <w:rtl/>
        </w:rPr>
        <w:t xml:space="preserve"> </w:t>
      </w:r>
      <w:r w:rsidR="00203128" w:rsidRPr="00E436F9">
        <w:rPr>
          <w:rFonts w:hint="cs"/>
          <w:rtl/>
        </w:rPr>
        <w:t xml:space="preserve">أساساً </w:t>
      </w:r>
      <w:r w:rsidR="001F3FEE" w:rsidRPr="00E436F9">
        <w:rPr>
          <w:rFonts w:hint="cs"/>
          <w:rtl/>
        </w:rPr>
        <w:t>إلى توصيات قطاع تقييس الاتصالات</w:t>
      </w:r>
      <w:r w:rsidR="00203128" w:rsidRPr="00E436F9">
        <w:rPr>
          <w:rFonts w:hint="cs"/>
          <w:rtl/>
        </w:rPr>
        <w:t xml:space="preserve"> بالاتحاد.</w:t>
      </w:r>
      <w:r w:rsidR="005B332F" w:rsidRPr="00E436F9">
        <w:rPr>
          <w:rFonts w:hint="cs"/>
          <w:rtl/>
        </w:rPr>
        <w:t xml:space="preserve"> و</w:t>
      </w:r>
      <w:r w:rsidR="00203128" w:rsidRPr="00E436F9">
        <w:rPr>
          <w:rFonts w:hint="cs"/>
          <w:rtl/>
        </w:rPr>
        <w:t xml:space="preserve">تهدف المدينة الذكية المستدامة إلى </w:t>
      </w:r>
      <w:r w:rsidRPr="00E436F9">
        <w:rPr>
          <w:rtl/>
        </w:rPr>
        <w:t>تحسين نوعية الحياة و</w:t>
      </w:r>
      <w:r w:rsidR="006D66F5" w:rsidRPr="00E436F9">
        <w:rPr>
          <w:rFonts w:hint="cs"/>
          <w:rtl/>
        </w:rPr>
        <w:t xml:space="preserve">مستوى </w:t>
      </w:r>
      <w:r w:rsidRPr="00E436F9">
        <w:rPr>
          <w:rtl/>
        </w:rPr>
        <w:t>كفاءة العمليات والخدمات الحضرية والقدرة على المنافسة</w:t>
      </w:r>
      <w:r w:rsidR="001A6B2D" w:rsidRPr="00E436F9">
        <w:rPr>
          <w:rFonts w:hint="cs"/>
          <w:rtl/>
        </w:rPr>
        <w:t xml:space="preserve">، بما يضمن </w:t>
      </w:r>
      <w:r w:rsidRPr="00E436F9">
        <w:rPr>
          <w:rtl/>
        </w:rPr>
        <w:t>تلبية احتياجات الأجيال الحا</w:t>
      </w:r>
      <w:r w:rsidR="00DB69C1" w:rsidRPr="00E436F9">
        <w:rPr>
          <w:rFonts w:hint="cs"/>
          <w:rtl/>
        </w:rPr>
        <w:t xml:space="preserve">لية </w:t>
      </w:r>
      <w:r w:rsidRPr="00E436F9">
        <w:rPr>
          <w:rtl/>
        </w:rPr>
        <w:t>و</w:t>
      </w:r>
      <w:r w:rsidR="006D66F5" w:rsidRPr="00E436F9">
        <w:rPr>
          <w:rFonts w:hint="cs"/>
          <w:rtl/>
        </w:rPr>
        <w:t xml:space="preserve">الأجيال </w:t>
      </w:r>
      <w:r w:rsidRPr="00E436F9">
        <w:rPr>
          <w:rtl/>
        </w:rPr>
        <w:t>المقبلة فيما</w:t>
      </w:r>
      <w:r w:rsidRPr="00E436F9">
        <w:rPr>
          <w:rFonts w:hint="eastAsia"/>
          <w:rtl/>
        </w:rPr>
        <w:t> </w:t>
      </w:r>
      <w:r w:rsidRPr="00E436F9">
        <w:rPr>
          <w:rtl/>
        </w:rPr>
        <w:t>يتعلق بالجوانب الاقتصادية والاجتماعية والبيئية</w:t>
      </w:r>
      <w:r w:rsidR="001A6B2D" w:rsidRPr="00E436F9">
        <w:rPr>
          <w:rFonts w:hint="cs"/>
          <w:rtl/>
        </w:rPr>
        <w:t xml:space="preserve"> وكذلك الثقافية للمدن والمجتمعات الذكية</w:t>
      </w:r>
      <w:r w:rsidRPr="00E436F9">
        <w:rPr>
          <w:rFonts w:hint="cs"/>
          <w:rtl/>
        </w:rPr>
        <w:t>.</w:t>
      </w:r>
      <w:r w:rsidR="001C7056" w:rsidRPr="00E436F9">
        <w:rPr>
          <w:rFonts w:hint="cs"/>
          <w:rtl/>
        </w:rPr>
        <w:t xml:space="preserve"> </w:t>
      </w:r>
      <w:r w:rsidR="00454E80" w:rsidRPr="00E436F9">
        <w:rPr>
          <w:rFonts w:hint="cs"/>
          <w:rtl/>
        </w:rPr>
        <w:t xml:space="preserve">وتشترك </w:t>
      </w:r>
      <w:r w:rsidR="005B332F" w:rsidRPr="00E436F9">
        <w:rPr>
          <w:rFonts w:hint="cs"/>
          <w:rtl/>
        </w:rPr>
        <w:t>المدن الذكية المستدامة</w:t>
      </w:r>
      <w:r w:rsidR="00454E80" w:rsidRPr="00E436F9">
        <w:rPr>
          <w:rFonts w:hint="cs"/>
          <w:rtl/>
        </w:rPr>
        <w:t xml:space="preserve"> بصفة عامة في غايتها النهائية ألا وهي تحقيق بيئة حضرية مستدامة اقتصادياً من دون التضحية بنوعية حياة </w:t>
      </w:r>
      <w:r w:rsidR="0047559C" w:rsidRPr="00E436F9">
        <w:t>(QoL)</w:t>
      </w:r>
      <w:r w:rsidR="003E01FF" w:rsidRPr="00E436F9">
        <w:rPr>
          <w:rFonts w:hint="cs"/>
          <w:rtl/>
        </w:rPr>
        <w:t xml:space="preserve"> المواطنين القاطنين بها</w:t>
      </w:r>
      <w:r w:rsidR="00454E80" w:rsidRPr="00E436F9">
        <w:rPr>
          <w:rFonts w:hint="cs"/>
          <w:rtl/>
        </w:rPr>
        <w:t xml:space="preserve">. </w:t>
      </w:r>
      <w:r w:rsidR="00797223" w:rsidRPr="00E436F9">
        <w:rPr>
          <w:rFonts w:hint="cs"/>
          <w:rtl/>
        </w:rPr>
        <w:t>وتسعى المدينة والمجتمع الذكيان جاهدَين إلى خلق بيئة معيشية مستدامة للمواطنين</w:t>
      </w:r>
      <w:r w:rsidR="003E01FF" w:rsidRPr="00E436F9">
        <w:rPr>
          <w:rFonts w:hint="cs"/>
          <w:rtl/>
        </w:rPr>
        <w:t xml:space="preserve"> القاطنين بها</w:t>
      </w:r>
      <w:r w:rsidR="00797223" w:rsidRPr="00E436F9">
        <w:rPr>
          <w:rFonts w:hint="cs"/>
          <w:rtl/>
        </w:rPr>
        <w:t xml:space="preserve"> باستخدام إنترنت الأشياء </w:t>
      </w:r>
      <w:r w:rsidR="00797223" w:rsidRPr="00E436F9">
        <w:t>(IoT)</w:t>
      </w:r>
      <w:r w:rsidR="00797223" w:rsidRPr="00E436F9">
        <w:rPr>
          <w:rFonts w:hint="cs"/>
          <w:rtl/>
        </w:rPr>
        <w:t xml:space="preserve"> ومعز</w:t>
      </w:r>
      <w:r w:rsidR="003E01FF" w:rsidRPr="00E436F9">
        <w:rPr>
          <w:rFonts w:hint="cs"/>
          <w:rtl/>
        </w:rPr>
        <w:t>َّ</w:t>
      </w:r>
      <w:r w:rsidR="00797223" w:rsidRPr="00E436F9">
        <w:rPr>
          <w:rFonts w:hint="cs"/>
          <w:rtl/>
        </w:rPr>
        <w:t xml:space="preserve">زة بتكنولوجيا المعلومات والاتصالات </w:t>
      </w:r>
      <w:r w:rsidR="00797223" w:rsidRPr="00E436F9">
        <w:t>(ICT)</w:t>
      </w:r>
      <w:r w:rsidR="00797223" w:rsidRPr="00E436F9">
        <w:rPr>
          <w:rFonts w:hint="cs"/>
          <w:rtl/>
        </w:rPr>
        <w:t xml:space="preserve">. </w:t>
      </w:r>
      <w:r w:rsidRPr="00E436F9">
        <w:rPr>
          <w:rFonts w:hint="cs"/>
          <w:rtl/>
        </w:rPr>
        <w:t>و</w:t>
      </w:r>
      <w:r w:rsidR="003E01FF" w:rsidRPr="00E436F9">
        <w:rPr>
          <w:rFonts w:hint="cs"/>
          <w:rtl/>
        </w:rPr>
        <w:t>يمكن</w:t>
      </w:r>
      <w:r w:rsidRPr="00E436F9">
        <w:rPr>
          <w:rFonts w:hint="cs"/>
          <w:rtl/>
        </w:rPr>
        <w:t xml:space="preserve"> </w:t>
      </w:r>
      <w:r w:rsidR="003E01FF" w:rsidRPr="00E436F9">
        <w:rPr>
          <w:rFonts w:hint="cs"/>
          <w:rtl/>
        </w:rPr>
        <w:t>ل</w:t>
      </w:r>
      <w:r w:rsidRPr="00E436F9">
        <w:rPr>
          <w:rFonts w:hint="cs"/>
          <w:rtl/>
        </w:rPr>
        <w:t>لبنية التحتية القائمة على إنترنت الأشياء</w:t>
      </w:r>
      <w:r w:rsidR="003E01FF" w:rsidRPr="00E436F9">
        <w:rPr>
          <w:rFonts w:hint="cs"/>
          <w:rtl/>
        </w:rPr>
        <w:t xml:space="preserve"> والمعز</w:t>
      </w:r>
      <w:r w:rsidR="008D5315" w:rsidRPr="00E436F9">
        <w:rPr>
          <w:rFonts w:hint="cs"/>
          <w:rtl/>
        </w:rPr>
        <w:t>َّ</w:t>
      </w:r>
      <w:r w:rsidR="003E01FF" w:rsidRPr="00E436F9">
        <w:rPr>
          <w:rFonts w:hint="cs"/>
          <w:rtl/>
        </w:rPr>
        <w:t>زة ب</w:t>
      </w:r>
      <w:r w:rsidRPr="00E436F9">
        <w:rPr>
          <w:rFonts w:hint="cs"/>
          <w:rtl/>
        </w:rPr>
        <w:t>تكنولوجيا المعلومات والاتصالات</w:t>
      </w:r>
      <w:r w:rsidR="003E01FF" w:rsidRPr="00E436F9">
        <w:rPr>
          <w:rFonts w:hint="cs"/>
          <w:rtl/>
        </w:rPr>
        <w:t xml:space="preserve"> مواصلة</w:t>
      </w:r>
      <w:r w:rsidRPr="00E436F9">
        <w:rPr>
          <w:rFonts w:hint="eastAsia"/>
          <w:rtl/>
        </w:rPr>
        <w:t> </w:t>
      </w:r>
      <w:r w:rsidR="003E01FF" w:rsidRPr="00E436F9">
        <w:rPr>
          <w:rFonts w:hint="cs"/>
          <w:rtl/>
        </w:rPr>
        <w:t>الاضطلاع بدور</w:t>
      </w:r>
      <w:r w:rsidRPr="00E436F9">
        <w:rPr>
          <w:rFonts w:hint="cs"/>
          <w:rtl/>
        </w:rPr>
        <w:t xml:space="preserve"> محوري في المدن </w:t>
      </w:r>
      <w:r w:rsidR="008D5315" w:rsidRPr="00E436F9">
        <w:rPr>
          <w:rFonts w:hint="cs"/>
          <w:rtl/>
        </w:rPr>
        <w:t>الذكية المستدامة،</w:t>
      </w:r>
      <w:r w:rsidRPr="00E436F9">
        <w:rPr>
          <w:rFonts w:hint="cs"/>
          <w:rtl/>
        </w:rPr>
        <w:t xml:space="preserve"> بالعمل كمنصة لتجميع المعلومات والبيانات </w:t>
      </w:r>
      <w:r w:rsidR="008D5315" w:rsidRPr="00E436F9">
        <w:rPr>
          <w:rFonts w:hint="cs"/>
          <w:rtl/>
        </w:rPr>
        <w:t>التي يمكنها مساعدة المسؤولين والمواطنين في فهم كيفية عمل المدينة من حيث استهلاكها للموارد وخدماتها.</w:t>
      </w:r>
    </w:p>
    <w:p w14:paraId="73359424" w14:textId="37F66438" w:rsidR="00AD03DA" w:rsidRPr="00E436F9" w:rsidRDefault="00AD03DA" w:rsidP="008B2789">
      <w:pPr>
        <w:pStyle w:val="enumlev1"/>
      </w:pPr>
      <w:r w:rsidRPr="00E436F9">
        <w:rPr>
          <w:rFonts w:ascii="Arial" w:hAnsi="Arial" w:cs="Arial" w:hint="cs"/>
          <w:rtl/>
        </w:rPr>
        <w:t>■</w:t>
      </w:r>
      <w:r w:rsidRPr="00E436F9">
        <w:rPr>
          <w:rtl/>
        </w:rPr>
        <w:tab/>
      </w:r>
      <w:r w:rsidR="00EF7C2B" w:rsidRPr="00E436F9">
        <w:rPr>
          <w:rFonts w:hint="cs"/>
          <w:rtl/>
        </w:rPr>
        <w:t xml:space="preserve">الإضافة </w:t>
      </w:r>
      <w:r w:rsidR="00EF7C2B" w:rsidRPr="00E436F9">
        <w:t xml:space="preserve">ITU-T </w:t>
      </w:r>
      <w:proofErr w:type="spellStart"/>
      <w:r w:rsidR="00EF7C2B" w:rsidRPr="00E436F9">
        <w:t>Y.Suppl</w:t>
      </w:r>
      <w:proofErr w:type="spellEnd"/>
      <w:r w:rsidR="00EF7C2B" w:rsidRPr="00E436F9">
        <w:t>. 58</w:t>
      </w:r>
      <w:r w:rsidR="004B6F2E" w:rsidRPr="00E436F9">
        <w:rPr>
          <w:rFonts w:hint="cs"/>
          <w:rtl/>
        </w:rPr>
        <w:t xml:space="preserve">، </w:t>
      </w:r>
      <w:r w:rsidR="00EF7C2B" w:rsidRPr="00E436F9">
        <w:rPr>
          <w:rFonts w:hint="cs"/>
          <w:rtl/>
        </w:rPr>
        <w:t>"</w:t>
      </w:r>
      <w:r w:rsidR="00A25547" w:rsidRPr="00E436F9">
        <w:rPr>
          <w:rFonts w:hint="cs"/>
          <w:rtl/>
        </w:rPr>
        <w:t>خريطة طريق معايير إنترنت الأشياء والمدن والمجتمعات الذكية</w:t>
      </w:r>
      <w:r w:rsidR="00EF7C2B" w:rsidRPr="00E436F9">
        <w:rPr>
          <w:rFonts w:hint="cs"/>
          <w:rtl/>
        </w:rPr>
        <w:t>"،</w:t>
      </w:r>
      <w:r w:rsidR="00A25547" w:rsidRPr="00E436F9">
        <w:rPr>
          <w:rFonts w:hint="cs"/>
          <w:rtl/>
        </w:rPr>
        <w:t xml:space="preserve"> </w:t>
      </w:r>
      <w:r w:rsidR="00EF7C2B" w:rsidRPr="00E436F9">
        <w:rPr>
          <w:rFonts w:hint="cs"/>
          <w:rtl/>
        </w:rPr>
        <w:t>وتعرض خريطة الطريق التي أعدها الفري</w:t>
      </w:r>
      <w:r w:rsidR="00546B0E" w:rsidRPr="00E436F9">
        <w:rPr>
          <w:rFonts w:hint="cs"/>
          <w:rtl/>
        </w:rPr>
        <w:t xml:space="preserve">ق </w:t>
      </w:r>
      <w:r w:rsidR="00EF7C2B" w:rsidRPr="00E436F9">
        <w:rPr>
          <w:rFonts w:hint="cs"/>
          <w:rtl/>
        </w:rPr>
        <w:t xml:space="preserve">المعني بنشاط التنسيق المشترك المتعلق </w:t>
      </w:r>
      <w:r w:rsidR="00546B0E" w:rsidRPr="00E436F9">
        <w:rPr>
          <w:rFonts w:hint="cs"/>
          <w:rtl/>
        </w:rPr>
        <w:t>بإنترنت الأشياء</w:t>
      </w:r>
      <w:r w:rsidR="008B2179" w:rsidRPr="00E436F9">
        <w:rPr>
          <w:rFonts w:hint="cs"/>
          <w:rtl/>
        </w:rPr>
        <w:t xml:space="preserve"> </w:t>
      </w:r>
      <w:r w:rsidR="008B2179" w:rsidRPr="00E436F9">
        <w:t>(JCA</w:t>
      </w:r>
      <w:r w:rsidR="008B2179" w:rsidRPr="00E436F9">
        <w:noBreakHyphen/>
        <w:t>IoT)</w:t>
      </w:r>
      <w:r w:rsidR="00546B0E" w:rsidRPr="00E436F9">
        <w:rPr>
          <w:rFonts w:hint="cs"/>
          <w:rtl/>
        </w:rPr>
        <w:t xml:space="preserve"> والمدن والمجتمعات الذكية </w:t>
      </w:r>
      <w:r w:rsidR="00546B0E" w:rsidRPr="00E436F9">
        <w:t>(SC&amp;C)</w:t>
      </w:r>
      <w:r w:rsidR="005B31B8" w:rsidRPr="00E436F9">
        <w:rPr>
          <w:rFonts w:hint="cs"/>
          <w:rtl/>
        </w:rPr>
        <w:t xml:space="preserve"> وتتضمن مجموعة المعايير وتوصيات قطاع تقييس الاتصالات المتعلقة بإنترنت الأشياء </w:t>
      </w:r>
      <w:r w:rsidR="005B31B8" w:rsidRPr="00E436F9">
        <w:t>(IoT)</w:t>
      </w:r>
      <w:r w:rsidR="005B31B8" w:rsidRPr="00E436F9">
        <w:rPr>
          <w:rFonts w:hint="cs"/>
          <w:rtl/>
        </w:rPr>
        <w:t xml:space="preserve"> والمدن والمجتمعات الذكية </w:t>
      </w:r>
      <w:r w:rsidR="005B31B8" w:rsidRPr="00E436F9">
        <w:t>(SC&amp;C)</w:t>
      </w:r>
      <w:r w:rsidR="005B31B8" w:rsidRPr="00E436F9">
        <w:rPr>
          <w:rFonts w:hint="cs"/>
          <w:rtl/>
        </w:rPr>
        <w:t xml:space="preserve"> </w:t>
      </w:r>
      <w:r w:rsidR="00E95827" w:rsidRPr="00E436F9">
        <w:rPr>
          <w:rFonts w:hint="cs"/>
          <w:rtl/>
        </w:rPr>
        <w:t xml:space="preserve">والجوانب الشبكية لأنظمة تعرف الهوية </w:t>
      </w:r>
      <w:r w:rsidR="00E95827" w:rsidRPr="00E436F9">
        <w:t>(NID)</w:t>
      </w:r>
      <w:r w:rsidR="00E95827" w:rsidRPr="00E436F9">
        <w:rPr>
          <w:rFonts w:hint="cs"/>
          <w:rtl/>
        </w:rPr>
        <w:t xml:space="preserve">، بما في ذلك تعرف الهوية بواسطة التردد الراديوي </w:t>
      </w:r>
      <w:r w:rsidR="00E95827" w:rsidRPr="00E436F9">
        <w:t>(RFID)</w:t>
      </w:r>
      <w:r w:rsidR="00E95827" w:rsidRPr="00E436F9">
        <w:rPr>
          <w:rFonts w:hint="cs"/>
          <w:rtl/>
        </w:rPr>
        <w:t xml:space="preserve"> وشبكات الاستشعار الشمولية </w:t>
      </w:r>
      <w:r w:rsidR="00E95827" w:rsidRPr="00E436F9">
        <w:t>(USN)</w:t>
      </w:r>
      <w:r w:rsidR="00E95827" w:rsidRPr="00E436F9">
        <w:rPr>
          <w:rFonts w:hint="cs"/>
          <w:rtl/>
        </w:rPr>
        <w:t xml:space="preserve">. </w:t>
      </w:r>
    </w:p>
    <w:p w14:paraId="1D5BC142" w14:textId="12EC707D" w:rsidR="00AD03DA" w:rsidRPr="00E436F9" w:rsidRDefault="00AD03DA" w:rsidP="00AD3D7B">
      <w:pPr>
        <w:pStyle w:val="Headingb"/>
        <w:rPr>
          <w:rtl/>
        </w:rPr>
      </w:pPr>
      <w:r w:rsidRPr="00E436F9">
        <w:rPr>
          <w:rFonts w:hint="cs"/>
          <w:rtl/>
        </w:rPr>
        <w:t>ب)</w:t>
      </w:r>
      <w:r w:rsidRPr="00E436F9">
        <w:rPr>
          <w:rtl/>
        </w:rPr>
        <w:tab/>
      </w:r>
      <w:r w:rsidR="00054A85" w:rsidRPr="00E436F9">
        <w:rPr>
          <w:rFonts w:hint="cs"/>
          <w:rtl/>
        </w:rPr>
        <w:t xml:space="preserve">المسألة </w:t>
      </w:r>
      <w:r w:rsidR="00054A85" w:rsidRPr="00E436F9">
        <w:t>2/20</w:t>
      </w:r>
      <w:r w:rsidR="00054A85" w:rsidRPr="00E436F9">
        <w:rPr>
          <w:rFonts w:hint="cs"/>
          <w:rtl/>
        </w:rPr>
        <w:t xml:space="preserve"> - </w:t>
      </w:r>
      <w:r w:rsidR="001546E8" w:rsidRPr="00E436F9">
        <w:rPr>
          <w:rFonts w:hint="cs"/>
          <w:rtl/>
        </w:rPr>
        <w:t>المتطلبات والقدرات والأُطر المعمارية</w:t>
      </w:r>
      <w:r w:rsidR="001546E8" w:rsidRPr="00E436F9">
        <w:t xml:space="preserve"> </w:t>
      </w:r>
      <w:r w:rsidR="001546E8" w:rsidRPr="00E436F9">
        <w:rPr>
          <w:rFonts w:hint="cs"/>
          <w:rtl/>
        </w:rPr>
        <w:t>في شتى القطاعات الرأسية المعزَّزة بالتكنولوجيات الرقمية الناشئة</w:t>
      </w:r>
    </w:p>
    <w:p w14:paraId="79DA9F11" w14:textId="195D50F9" w:rsidR="001546E8" w:rsidRPr="00E436F9" w:rsidRDefault="00030448" w:rsidP="000D589A">
      <w:pPr>
        <w:rPr>
          <w:rtl/>
        </w:rPr>
      </w:pPr>
      <w:r w:rsidRPr="00E436F9">
        <w:rPr>
          <w:rFonts w:hint="cs"/>
          <w:rtl/>
          <w:lang w:bidi="ar-EG"/>
        </w:rPr>
        <w:t xml:space="preserve">تبحث </w:t>
      </w:r>
      <w:r w:rsidR="001D03D5" w:rsidRPr="00E436F9">
        <w:rPr>
          <w:rFonts w:hint="cs"/>
          <w:rtl/>
          <w:lang w:bidi="ar-EG"/>
        </w:rPr>
        <w:t xml:space="preserve">المسألة </w:t>
      </w:r>
      <w:r w:rsidR="00ED2776" w:rsidRPr="00E436F9">
        <w:rPr>
          <w:lang w:bidi="ar-EG"/>
        </w:rPr>
        <w:t>2/20</w:t>
      </w:r>
      <w:r w:rsidR="00ED2776" w:rsidRPr="00E436F9">
        <w:rPr>
          <w:rFonts w:hint="cs"/>
          <w:rtl/>
          <w:lang w:bidi="ar-EG"/>
        </w:rPr>
        <w:t xml:space="preserve"> </w:t>
      </w:r>
      <w:r w:rsidRPr="00E436F9">
        <w:rPr>
          <w:rFonts w:hint="cs"/>
          <w:rtl/>
          <w:lang w:bidi="ar-EG"/>
        </w:rPr>
        <w:t xml:space="preserve">موضوع </w:t>
      </w:r>
      <w:r w:rsidR="00ED2776" w:rsidRPr="00E436F9">
        <w:rPr>
          <w:rFonts w:hint="cs"/>
          <w:rtl/>
          <w:lang w:bidi="ar-EG"/>
        </w:rPr>
        <w:t>دعم الخدمات والتطبيقات الناشئة</w:t>
      </w:r>
      <w:r w:rsidR="00253008" w:rsidRPr="00E436F9">
        <w:rPr>
          <w:rFonts w:hint="cs"/>
          <w:rtl/>
          <w:lang w:bidi="ar-EG"/>
        </w:rPr>
        <w:t xml:space="preserve"> </w:t>
      </w:r>
      <w:r w:rsidR="0062450F" w:rsidRPr="00E436F9">
        <w:rPr>
          <w:rFonts w:hint="cs"/>
          <w:rtl/>
          <w:lang w:bidi="ar-EG"/>
        </w:rPr>
        <w:t>ل</w:t>
      </w:r>
      <w:r w:rsidR="00ED2776" w:rsidRPr="00E436F9">
        <w:rPr>
          <w:rFonts w:hint="cs"/>
          <w:rtl/>
          <w:lang w:bidi="ar-EG"/>
        </w:rPr>
        <w:t xml:space="preserve">إنترنت الأشياء والمدن والمجتمعات الذكية، </w:t>
      </w:r>
      <w:r w:rsidR="0088682E" w:rsidRPr="00E436F9">
        <w:rPr>
          <w:rFonts w:hint="cs"/>
          <w:rtl/>
          <w:lang w:bidi="ar-EG"/>
        </w:rPr>
        <w:t xml:space="preserve">آخذةً </w:t>
      </w:r>
      <w:r w:rsidR="00ED2776" w:rsidRPr="00E436F9">
        <w:rPr>
          <w:rFonts w:hint="cs"/>
          <w:rtl/>
          <w:lang w:bidi="ar-EG"/>
        </w:rPr>
        <w:t>مختلف القطاعات الرأسية في الاعتبار</w:t>
      </w:r>
      <w:r w:rsidR="00EC2FD3" w:rsidRPr="00E436F9">
        <w:rPr>
          <w:rFonts w:hint="cs"/>
          <w:rtl/>
          <w:lang w:bidi="ar-EG"/>
        </w:rPr>
        <w:t xml:space="preserve">. </w:t>
      </w:r>
      <w:r w:rsidR="00A8776D" w:rsidRPr="00E436F9">
        <w:rPr>
          <w:rFonts w:hint="cs"/>
          <w:rtl/>
        </w:rPr>
        <w:t xml:space="preserve">وبناءً على حالات الاستعمال وجوانب النظام الإيكولوجي المتصلة بها، </w:t>
      </w:r>
      <w:r w:rsidR="003B7464" w:rsidRPr="00E436F9">
        <w:rPr>
          <w:rFonts w:hint="cs"/>
          <w:rtl/>
          <w:lang w:bidi="ar-EG"/>
        </w:rPr>
        <w:t>ستُحدَّ</w:t>
      </w:r>
      <w:r w:rsidR="00A8776D" w:rsidRPr="00E436F9">
        <w:rPr>
          <w:rFonts w:hint="cs"/>
          <w:rtl/>
        </w:rPr>
        <w:t>د المتطلبات والقدرات المفروضة على إنترنت الأشياء</w:t>
      </w:r>
      <w:r w:rsidR="006C2109" w:rsidRPr="00E436F9">
        <w:rPr>
          <w:rFonts w:hint="cs"/>
          <w:rtl/>
        </w:rPr>
        <w:t xml:space="preserve">. وتشمل دراسة المسألة </w:t>
      </w:r>
      <w:r w:rsidR="006C2109" w:rsidRPr="00E436F9">
        <w:t>2/20</w:t>
      </w:r>
      <w:r w:rsidR="006C2109" w:rsidRPr="00E436F9">
        <w:rPr>
          <w:rFonts w:hint="cs"/>
          <w:rtl/>
        </w:rPr>
        <w:t xml:space="preserve"> تنفيذ المهمتين التاليتين</w:t>
      </w:r>
      <w:r w:rsidR="00A8776D" w:rsidRPr="00E436F9">
        <w:rPr>
          <w:rFonts w:hint="cs"/>
          <w:rtl/>
        </w:rPr>
        <w:t>:</w:t>
      </w:r>
    </w:p>
    <w:p w14:paraId="3E79B376" w14:textId="79411C21" w:rsidR="00A8776D" w:rsidRPr="00E436F9" w:rsidRDefault="0054507B" w:rsidP="000D589A">
      <w:pPr>
        <w:rPr>
          <w:rtl/>
          <w:lang w:bidi="ar-EG"/>
        </w:rPr>
      </w:pPr>
      <w:r w:rsidRPr="00E436F9">
        <w:rPr>
          <w:rFonts w:hint="cs"/>
          <w:rtl/>
          <w:lang w:bidi="ar-EG"/>
        </w:rPr>
        <w:t xml:space="preserve">إعداد </w:t>
      </w:r>
      <w:r w:rsidR="00253008" w:rsidRPr="00E436F9">
        <w:rPr>
          <w:rFonts w:hint="cs"/>
          <w:rtl/>
          <w:lang w:bidi="ar-EG"/>
        </w:rPr>
        <w:t xml:space="preserve">ما يلزم من </w:t>
      </w:r>
      <w:r w:rsidRPr="00E436F9">
        <w:rPr>
          <w:rFonts w:hint="cs"/>
          <w:rtl/>
          <w:lang w:bidi="ar-EG"/>
        </w:rPr>
        <w:t>توصيات وتقارير ومبادئ توجيهية وما إلى ذلك</w:t>
      </w:r>
      <w:r w:rsidR="00B614B7" w:rsidRPr="00E436F9">
        <w:rPr>
          <w:rFonts w:hint="cs"/>
          <w:rtl/>
          <w:lang w:bidi="ar-EG"/>
        </w:rPr>
        <w:t xml:space="preserve"> </w:t>
      </w:r>
      <w:r w:rsidRPr="00E436F9">
        <w:rPr>
          <w:rFonts w:hint="cs"/>
          <w:rtl/>
          <w:lang w:bidi="ar-EG"/>
        </w:rPr>
        <w:t xml:space="preserve">لدعم الخدمات والتطبيقات الناشئة </w:t>
      </w:r>
      <w:r w:rsidR="0062450F" w:rsidRPr="00E436F9">
        <w:rPr>
          <w:rFonts w:hint="cs"/>
          <w:rtl/>
          <w:lang w:bidi="ar-EG"/>
        </w:rPr>
        <w:t>ل</w:t>
      </w:r>
      <w:r w:rsidRPr="00E436F9">
        <w:rPr>
          <w:rFonts w:hint="cs"/>
          <w:rtl/>
          <w:lang w:bidi="ar-EG"/>
        </w:rPr>
        <w:t>إنترنت الأشياء والمدن والمجتمعات الذكية، بما يشمل البنود التالية:</w:t>
      </w:r>
    </w:p>
    <w:p w14:paraId="389DE335" w14:textId="6D4410D4" w:rsidR="0054507B" w:rsidRPr="00E436F9" w:rsidRDefault="0054507B" w:rsidP="00AD3D7B">
      <w:pPr>
        <w:pStyle w:val="enumlev1"/>
        <w:rPr>
          <w:rtl/>
        </w:rPr>
      </w:pPr>
      <w:r w:rsidRPr="00E436F9">
        <w:rPr>
          <w:rFonts w:hint="cs"/>
          <w:rtl/>
        </w:rPr>
        <w:t>-</w:t>
      </w:r>
      <w:r w:rsidRPr="00E436F9">
        <w:rPr>
          <w:rtl/>
        </w:rPr>
        <w:tab/>
      </w:r>
      <w:r w:rsidR="00AA0CBF" w:rsidRPr="00E436F9">
        <w:rPr>
          <w:rFonts w:hint="cs"/>
          <w:rtl/>
        </w:rPr>
        <w:t>مختلف القطاعات الرأسية</w:t>
      </w:r>
      <w:r w:rsidRPr="00E436F9">
        <w:rPr>
          <w:rFonts w:hint="cs"/>
          <w:rtl/>
        </w:rPr>
        <w:t>؛</w:t>
      </w:r>
    </w:p>
    <w:p w14:paraId="0F9A4B92" w14:textId="4D23F0BA" w:rsidR="0054507B" w:rsidRPr="00E436F9" w:rsidRDefault="0054507B" w:rsidP="00AD3D7B">
      <w:pPr>
        <w:pStyle w:val="enumlev1"/>
        <w:rPr>
          <w:rtl/>
        </w:rPr>
      </w:pPr>
      <w:r w:rsidRPr="00E436F9">
        <w:rPr>
          <w:rFonts w:hint="cs"/>
          <w:rtl/>
        </w:rPr>
        <w:t>-</w:t>
      </w:r>
      <w:r w:rsidRPr="00E436F9">
        <w:rPr>
          <w:rtl/>
        </w:rPr>
        <w:tab/>
      </w:r>
      <w:r w:rsidRPr="00E436F9">
        <w:rPr>
          <w:rFonts w:hint="cs"/>
          <w:rtl/>
        </w:rPr>
        <w:t>حالات استعمال خدمات وتطبيقا</w:t>
      </w:r>
      <w:r w:rsidR="00253008" w:rsidRPr="00E436F9">
        <w:rPr>
          <w:rFonts w:hint="cs"/>
          <w:rtl/>
        </w:rPr>
        <w:t>ت</w:t>
      </w:r>
      <w:r w:rsidRPr="00E436F9">
        <w:rPr>
          <w:rFonts w:hint="cs"/>
          <w:rtl/>
        </w:rPr>
        <w:t xml:space="preserve"> إنترنت الأشياء والمدن والمجتمعات الذكية؛</w:t>
      </w:r>
    </w:p>
    <w:p w14:paraId="072BE2D0" w14:textId="1CF2D69D" w:rsidR="0054507B" w:rsidRPr="00E436F9" w:rsidRDefault="0054507B" w:rsidP="00AD3D7B">
      <w:pPr>
        <w:pStyle w:val="enumlev1"/>
        <w:rPr>
          <w:rtl/>
        </w:rPr>
      </w:pPr>
      <w:r w:rsidRPr="00E436F9">
        <w:rPr>
          <w:rFonts w:hint="cs"/>
          <w:rtl/>
        </w:rPr>
        <w:t>-</w:t>
      </w:r>
      <w:r w:rsidRPr="00E436F9">
        <w:rPr>
          <w:rtl/>
        </w:rPr>
        <w:tab/>
      </w:r>
      <w:r w:rsidRPr="00E436F9">
        <w:rPr>
          <w:rFonts w:hint="cs"/>
          <w:rtl/>
        </w:rPr>
        <w:t>جوانب الأنظمة الإيكولوجية، مع مراعاة نماذج الأعمال وحالات الاستعمال؛</w:t>
      </w:r>
    </w:p>
    <w:p w14:paraId="2B1FF404" w14:textId="6B654BB3" w:rsidR="0054507B" w:rsidRPr="00E436F9" w:rsidRDefault="0054507B" w:rsidP="00AD3D7B">
      <w:pPr>
        <w:pStyle w:val="enumlev1"/>
        <w:rPr>
          <w:rtl/>
        </w:rPr>
      </w:pPr>
      <w:r w:rsidRPr="00E436F9">
        <w:rPr>
          <w:rFonts w:hint="cs"/>
          <w:rtl/>
        </w:rPr>
        <w:t>-</w:t>
      </w:r>
      <w:r w:rsidRPr="00E436F9">
        <w:rPr>
          <w:rtl/>
        </w:rPr>
        <w:tab/>
      </w:r>
      <w:r w:rsidRPr="00E436F9">
        <w:rPr>
          <w:rFonts w:hint="cs"/>
          <w:rtl/>
        </w:rPr>
        <w:t xml:space="preserve">المتطلبات </w:t>
      </w:r>
      <w:r w:rsidR="00253008" w:rsidRPr="00E436F9">
        <w:rPr>
          <w:rFonts w:hint="cs"/>
          <w:rtl/>
        </w:rPr>
        <w:t xml:space="preserve">اللازمة لتنفيذ </w:t>
      </w:r>
      <w:r w:rsidRPr="00E436F9">
        <w:rPr>
          <w:rFonts w:hint="cs"/>
          <w:rtl/>
        </w:rPr>
        <w:t>خدمات</w:t>
      </w:r>
      <w:r w:rsidR="00253008" w:rsidRPr="00E436F9">
        <w:rPr>
          <w:rFonts w:hint="cs"/>
          <w:rtl/>
        </w:rPr>
        <w:t xml:space="preserve"> وتطبيقات</w:t>
      </w:r>
      <w:r w:rsidRPr="00E436F9">
        <w:rPr>
          <w:rFonts w:hint="cs"/>
          <w:rtl/>
        </w:rPr>
        <w:t xml:space="preserve"> إنترنت الأشياء </w:t>
      </w:r>
      <w:r w:rsidR="00253008" w:rsidRPr="00E436F9">
        <w:rPr>
          <w:rFonts w:hint="cs"/>
          <w:rtl/>
        </w:rPr>
        <w:t xml:space="preserve">والمدن والمجتمعات الذكية </w:t>
      </w:r>
      <w:r w:rsidRPr="00E436F9">
        <w:rPr>
          <w:rFonts w:hint="cs"/>
          <w:rtl/>
        </w:rPr>
        <w:t>(بما فيها</w:t>
      </w:r>
      <w:r w:rsidR="00253008" w:rsidRPr="00E436F9">
        <w:rPr>
          <w:rFonts w:hint="cs"/>
          <w:rtl/>
        </w:rPr>
        <w:t xml:space="preserve"> متطلبات</w:t>
      </w:r>
      <w:r w:rsidR="00B614B7" w:rsidRPr="00E436F9">
        <w:rPr>
          <w:rFonts w:hint="cs"/>
          <w:rtl/>
        </w:rPr>
        <w:t xml:space="preserve"> مختلف</w:t>
      </w:r>
      <w:r w:rsidRPr="00E436F9">
        <w:rPr>
          <w:rFonts w:hint="cs"/>
          <w:rtl/>
        </w:rPr>
        <w:t xml:space="preserve"> السطوح البينية التي ستلزم</w:t>
      </w:r>
      <w:r w:rsidR="00B614B7" w:rsidRPr="00E436F9">
        <w:rPr>
          <w:rFonts w:hint="cs"/>
          <w:rtl/>
        </w:rPr>
        <w:t xml:space="preserve"> هذه الخدمات</w:t>
      </w:r>
      <w:r w:rsidRPr="00E436F9">
        <w:rPr>
          <w:rFonts w:hint="cs"/>
          <w:rtl/>
        </w:rPr>
        <w:t>)؛</w:t>
      </w:r>
    </w:p>
    <w:p w14:paraId="363D4335" w14:textId="1D405155" w:rsidR="0054507B" w:rsidRPr="00E436F9" w:rsidRDefault="0054507B" w:rsidP="00AD3D7B">
      <w:pPr>
        <w:pStyle w:val="enumlev1"/>
        <w:rPr>
          <w:spacing w:val="-6"/>
          <w:rtl/>
        </w:rPr>
      </w:pPr>
      <w:r w:rsidRPr="00E436F9">
        <w:rPr>
          <w:rFonts w:hint="cs"/>
          <w:rtl/>
        </w:rPr>
        <w:t>-</w:t>
      </w:r>
      <w:r w:rsidRPr="00E436F9">
        <w:rPr>
          <w:rtl/>
        </w:rPr>
        <w:tab/>
      </w:r>
      <w:r w:rsidR="002E5C75" w:rsidRPr="00E436F9">
        <w:rPr>
          <w:rFonts w:hint="cs"/>
          <w:spacing w:val="-6"/>
          <w:rtl/>
        </w:rPr>
        <w:t>القدرات المفروضة على إنترنت الأشياء (بما في ذلك أُطر القدرات و</w:t>
      </w:r>
      <w:r w:rsidR="00415FC5" w:rsidRPr="00E436F9">
        <w:rPr>
          <w:rFonts w:hint="cs"/>
          <w:spacing w:val="-6"/>
          <w:rtl/>
        </w:rPr>
        <w:t>ال</w:t>
      </w:r>
      <w:r w:rsidR="002E5C75" w:rsidRPr="00E436F9">
        <w:rPr>
          <w:rFonts w:hint="cs"/>
          <w:spacing w:val="-6"/>
          <w:rtl/>
        </w:rPr>
        <w:t>قدرات</w:t>
      </w:r>
      <w:r w:rsidR="00415FC5" w:rsidRPr="00E436F9">
        <w:rPr>
          <w:rFonts w:hint="cs"/>
          <w:spacing w:val="-6"/>
          <w:rtl/>
        </w:rPr>
        <w:t xml:space="preserve"> المتعلقة </w:t>
      </w:r>
      <w:r w:rsidR="002D35F6" w:rsidRPr="00E436F9">
        <w:rPr>
          <w:rFonts w:hint="cs"/>
          <w:spacing w:val="-6"/>
          <w:rtl/>
        </w:rPr>
        <w:t>بميدانَي الشبكة</w:t>
      </w:r>
      <w:r w:rsidR="002E5C75" w:rsidRPr="00E436F9">
        <w:rPr>
          <w:rFonts w:hint="cs"/>
          <w:spacing w:val="-6"/>
          <w:rtl/>
        </w:rPr>
        <w:t xml:space="preserve"> </w:t>
      </w:r>
      <w:r w:rsidR="002D35F6" w:rsidRPr="00E436F9">
        <w:rPr>
          <w:rFonts w:hint="cs"/>
          <w:spacing w:val="-6"/>
          <w:rtl/>
        </w:rPr>
        <w:t>و</w:t>
      </w:r>
      <w:r w:rsidR="002E5C75" w:rsidRPr="00E436F9">
        <w:rPr>
          <w:rFonts w:hint="cs"/>
          <w:spacing w:val="-6"/>
          <w:rtl/>
        </w:rPr>
        <w:t>المستخد</w:t>
      </w:r>
      <w:r w:rsidR="002D35F6" w:rsidRPr="00E436F9">
        <w:rPr>
          <w:rFonts w:hint="cs"/>
          <w:spacing w:val="-6"/>
          <w:rtl/>
        </w:rPr>
        <w:t>ِ</w:t>
      </w:r>
      <w:r w:rsidR="002E5C75" w:rsidRPr="00E436F9">
        <w:rPr>
          <w:rFonts w:hint="cs"/>
          <w:spacing w:val="-6"/>
          <w:rtl/>
        </w:rPr>
        <w:t>م</w:t>
      </w:r>
      <w:r w:rsidR="002D35F6" w:rsidRPr="00E436F9">
        <w:rPr>
          <w:rFonts w:hint="cs"/>
          <w:spacing w:val="-6"/>
          <w:rtl/>
        </w:rPr>
        <w:t>، على السواء</w:t>
      </w:r>
      <w:r w:rsidR="002E5C75" w:rsidRPr="00E436F9">
        <w:rPr>
          <w:rFonts w:hint="cs"/>
          <w:spacing w:val="-6"/>
          <w:rtl/>
        </w:rPr>
        <w:t>)</w:t>
      </w:r>
      <w:r w:rsidR="00E35568" w:rsidRPr="00E436F9">
        <w:rPr>
          <w:rFonts w:hint="cs"/>
          <w:spacing w:val="-6"/>
          <w:rtl/>
        </w:rPr>
        <w:t>؛</w:t>
      </w:r>
    </w:p>
    <w:p w14:paraId="7D6537A4" w14:textId="391F0C5F" w:rsidR="00A5602A" w:rsidRPr="00E436F9" w:rsidRDefault="00A5602A" w:rsidP="000D589A">
      <w:pPr>
        <w:rPr>
          <w:rtl/>
          <w:lang w:val="en-GB" w:bidi="ar-EG"/>
        </w:rPr>
      </w:pPr>
      <w:r w:rsidRPr="00E436F9">
        <w:rPr>
          <w:rFonts w:hint="cs"/>
          <w:rtl/>
          <w:lang w:val="en-GB"/>
        </w:rPr>
        <w:t xml:space="preserve">وتقديم </w:t>
      </w:r>
      <w:r w:rsidRPr="00E436F9">
        <w:rPr>
          <w:rFonts w:hint="cs"/>
          <w:rtl/>
          <w:lang w:val="en-GB" w:bidi="ar-EG"/>
        </w:rPr>
        <w:t>التعاون اللازم للاضطلاع بأنشطة مشتركة في هذا المجال داخل الاتحاد وبين قطاع تقييس الاتصالات بالاتحاد والمنظمات والاتحادات والمنتديات الأخرى المعنية بوضع المعايير.</w:t>
      </w:r>
    </w:p>
    <w:p w14:paraId="69016E20" w14:textId="2BC0DD54" w:rsidR="0054507B" w:rsidRPr="00E436F9" w:rsidRDefault="00BF76F6" w:rsidP="000D589A">
      <w:pPr>
        <w:rPr>
          <w:rtl/>
          <w:lang w:val="en-GB" w:bidi="ar-EG"/>
        </w:rPr>
      </w:pPr>
      <w:r w:rsidRPr="00E436F9">
        <w:rPr>
          <w:rFonts w:hint="cs"/>
          <w:rtl/>
          <w:lang w:val="en-GB" w:bidi="ar-EG"/>
        </w:rPr>
        <w:t xml:space="preserve">وقد أعدّ الفريق المعني بالمسألة </w:t>
      </w:r>
      <w:r w:rsidRPr="00E436F9">
        <w:rPr>
          <w:lang w:bidi="ar-EG"/>
        </w:rPr>
        <w:t>2/20</w:t>
      </w:r>
      <w:r w:rsidRPr="00E436F9">
        <w:rPr>
          <w:rFonts w:hint="cs"/>
          <w:rtl/>
          <w:lang w:bidi="ar-EG"/>
        </w:rPr>
        <w:t xml:space="preserve"> في فترة الدراسة هذه 24 توصية جديدة وراج</w:t>
      </w:r>
      <w:r w:rsidR="00DE4775" w:rsidRPr="00E436F9">
        <w:rPr>
          <w:rFonts w:hint="cs"/>
          <w:rtl/>
          <w:lang w:bidi="ar-EG"/>
        </w:rPr>
        <w:t>َ</w:t>
      </w:r>
      <w:r w:rsidRPr="00E436F9">
        <w:rPr>
          <w:rFonts w:hint="cs"/>
          <w:rtl/>
          <w:lang w:bidi="ar-EG"/>
        </w:rPr>
        <w:t>ع</w:t>
      </w:r>
      <w:r w:rsidR="00DE4775" w:rsidRPr="00E436F9">
        <w:rPr>
          <w:rFonts w:hint="cs"/>
          <w:rtl/>
          <w:lang w:bidi="ar-EG"/>
        </w:rPr>
        <w:t>َ</w:t>
      </w:r>
      <w:r w:rsidRPr="00E436F9">
        <w:rPr>
          <w:rFonts w:hint="cs"/>
          <w:rtl/>
          <w:lang w:bidi="ar-EG"/>
        </w:rPr>
        <w:t xml:space="preserve"> توصية واحدة وأعدّ</w:t>
      </w:r>
      <w:r w:rsidR="005D5BA2" w:rsidRPr="00E436F9">
        <w:rPr>
          <w:rFonts w:hint="cs"/>
          <w:rtl/>
          <w:lang w:bidi="ar-EG"/>
        </w:rPr>
        <w:t>َ</w:t>
      </w:r>
      <w:r w:rsidRPr="00E436F9">
        <w:rPr>
          <w:rFonts w:hint="cs"/>
          <w:rtl/>
          <w:lang w:bidi="ar-EG"/>
        </w:rPr>
        <w:t xml:space="preserve"> ثلاث إضافات جديدة، هي كالتالي</w:t>
      </w:r>
      <w:r w:rsidR="0054507B" w:rsidRPr="00E436F9">
        <w:rPr>
          <w:rFonts w:hint="cs"/>
          <w:rtl/>
          <w:lang w:bidi="ar-EG"/>
        </w:rPr>
        <w:t xml:space="preserve">: </w:t>
      </w:r>
    </w:p>
    <w:p w14:paraId="79DA0A73" w14:textId="665344AB" w:rsidR="0054507B" w:rsidRPr="00E436F9" w:rsidRDefault="0054507B" w:rsidP="000D589A">
      <w:pPr>
        <w:pStyle w:val="enumlev1"/>
        <w:rPr>
          <w:rtl/>
        </w:rPr>
      </w:pPr>
      <w:r w:rsidRPr="00E436F9">
        <w:rPr>
          <w:rFonts w:ascii="Arial" w:hAnsi="Arial" w:cs="Arial" w:hint="cs"/>
          <w:rtl/>
        </w:rPr>
        <w:lastRenderedPageBreak/>
        <w:t>■</w:t>
      </w:r>
      <w:r w:rsidRPr="00E436F9">
        <w:rPr>
          <w:rtl/>
        </w:rPr>
        <w:tab/>
      </w:r>
      <w:r w:rsidR="004029AC" w:rsidRPr="00E436F9">
        <w:rPr>
          <w:rFonts w:hint="cs"/>
          <w:rtl/>
        </w:rPr>
        <w:t>التوصية</w:t>
      </w:r>
      <w:r w:rsidRPr="00E436F9">
        <w:rPr>
          <w:rFonts w:hint="cs"/>
          <w:rtl/>
        </w:rPr>
        <w:t xml:space="preserve"> </w:t>
      </w:r>
      <w:r w:rsidRPr="00E436F9">
        <w:t>ITU-T Y.4003</w:t>
      </w:r>
      <w:r w:rsidR="004B6F2E" w:rsidRPr="00E436F9">
        <w:rPr>
          <w:rFonts w:hint="cs"/>
          <w:rtl/>
        </w:rPr>
        <w:t xml:space="preserve">، </w:t>
      </w:r>
      <w:r w:rsidRPr="00E436F9">
        <w:rPr>
          <w:rFonts w:hint="cs"/>
          <w:rtl/>
        </w:rPr>
        <w:t>"</w:t>
      </w:r>
      <w:r w:rsidRPr="00E436F9">
        <w:rPr>
          <w:rtl/>
        </w:rPr>
        <w:t>نظرة عامة ع</w:t>
      </w:r>
      <w:r w:rsidR="00E675FE" w:rsidRPr="00E436F9">
        <w:rPr>
          <w:rFonts w:hint="cs"/>
          <w:rtl/>
        </w:rPr>
        <w:t>لى</w:t>
      </w:r>
      <w:r w:rsidRPr="00E436F9">
        <w:rPr>
          <w:rtl/>
        </w:rPr>
        <w:t xml:space="preserve"> التصنيع الذكي في سياق إنترنت الأشياء الصناعية</w:t>
      </w:r>
      <w:r w:rsidRPr="00E436F9">
        <w:rPr>
          <w:rFonts w:hint="cs"/>
          <w:rtl/>
        </w:rPr>
        <w:t xml:space="preserve">"، </w:t>
      </w:r>
      <w:r w:rsidR="004029AC" w:rsidRPr="00E436F9">
        <w:rPr>
          <w:rFonts w:hint="cs"/>
          <w:rtl/>
        </w:rPr>
        <w:t>و</w:t>
      </w:r>
      <w:r w:rsidRPr="00E436F9">
        <w:rPr>
          <w:rFonts w:hint="cs"/>
          <w:rtl/>
        </w:rPr>
        <w:t xml:space="preserve">تقدم </w:t>
      </w:r>
      <w:r w:rsidR="00E675FE" w:rsidRPr="00E436F9">
        <w:rPr>
          <w:rFonts w:hint="cs"/>
          <w:rtl/>
        </w:rPr>
        <w:t>لمحة عامة عن</w:t>
      </w:r>
      <w:r w:rsidRPr="00E436F9">
        <w:rPr>
          <w:rFonts w:hint="cs"/>
          <w:rtl/>
        </w:rPr>
        <w:t xml:space="preserve"> التصنيع الذكي في سياق إنترنت الأشياء الصناعية </w:t>
      </w:r>
      <w:r w:rsidRPr="00E436F9">
        <w:t>(</w:t>
      </w:r>
      <w:proofErr w:type="spellStart"/>
      <w:r w:rsidRPr="00E436F9">
        <w:t>IIoT</w:t>
      </w:r>
      <w:proofErr w:type="spellEnd"/>
      <w:r w:rsidRPr="00E436F9">
        <w:t>)</w:t>
      </w:r>
      <w:r w:rsidRPr="00E436F9">
        <w:rPr>
          <w:rFonts w:hint="cs"/>
          <w:rtl/>
        </w:rPr>
        <w:t xml:space="preserve">. </w:t>
      </w:r>
      <w:r w:rsidR="00E675FE" w:rsidRPr="00E436F9">
        <w:rPr>
          <w:rFonts w:hint="cs"/>
          <w:rtl/>
        </w:rPr>
        <w:t xml:space="preserve">إذ </w:t>
      </w:r>
      <w:r w:rsidRPr="00E436F9">
        <w:rPr>
          <w:rFonts w:hint="cs"/>
          <w:rtl/>
        </w:rPr>
        <w:t xml:space="preserve">تقدم هذه التوصية أولاً التصنيع الذكي وإنترنت الأشياء الصناعية بما في ذلك قدرات التصنيع الذكية فيما يتعلق بالنموذج المرجعي لإنترنت الأشياء </w:t>
      </w:r>
      <w:r w:rsidRPr="00E436F9">
        <w:t>(IoT)</w:t>
      </w:r>
      <w:r w:rsidRPr="00E436F9">
        <w:rPr>
          <w:rFonts w:hint="cs"/>
          <w:rtl/>
        </w:rPr>
        <w:t xml:space="preserve"> </w:t>
      </w:r>
      <w:r w:rsidRPr="00E436F9">
        <w:t>[ITU-T Y.4000]</w:t>
      </w:r>
      <w:r w:rsidRPr="00E436F9">
        <w:rPr>
          <w:rFonts w:hint="cs"/>
          <w:rtl/>
        </w:rPr>
        <w:t>. ثم تحدد الخصائص الرئيسية للنظام ومتطلباته رفيعة المستوى فيما يتعلق بالتصنيع الذكي في سياق إنترنت الأشياء الصناعية، وتحدد نموذجاً مرجعياً وتقدم بعض حالات الاستعمال.</w:t>
      </w:r>
    </w:p>
    <w:p w14:paraId="6877EA41" w14:textId="4015B177" w:rsidR="0054507B" w:rsidRPr="00E436F9" w:rsidRDefault="0054507B" w:rsidP="000D589A">
      <w:pPr>
        <w:pStyle w:val="enumlev1"/>
        <w:rPr>
          <w:rtl/>
        </w:rPr>
      </w:pPr>
      <w:r w:rsidRPr="00E436F9">
        <w:rPr>
          <w:rFonts w:ascii="Arial" w:hAnsi="Arial" w:cs="Arial" w:hint="cs"/>
          <w:rtl/>
        </w:rPr>
        <w:t>■</w:t>
      </w:r>
      <w:r w:rsidRPr="00E436F9">
        <w:rPr>
          <w:rtl/>
        </w:rPr>
        <w:tab/>
      </w:r>
      <w:r w:rsidR="00E675FE" w:rsidRPr="00E436F9">
        <w:rPr>
          <w:rFonts w:hint="cs"/>
          <w:rtl/>
        </w:rPr>
        <w:t>التوصية</w:t>
      </w:r>
      <w:r w:rsidRPr="00E436F9">
        <w:rPr>
          <w:rFonts w:hint="cs"/>
          <w:rtl/>
        </w:rPr>
        <w:t xml:space="preserve"> </w:t>
      </w:r>
      <w:r w:rsidRPr="00E436F9">
        <w:t>ITU-T Y.4114</w:t>
      </w:r>
      <w:r w:rsidR="004B6F2E" w:rsidRPr="00E436F9">
        <w:rPr>
          <w:rFonts w:hint="cs"/>
          <w:rtl/>
        </w:rPr>
        <w:t>،</w:t>
      </w:r>
      <w:r w:rsidR="00405E83" w:rsidRPr="00E436F9">
        <w:rPr>
          <w:rFonts w:hint="cs"/>
          <w:rtl/>
        </w:rPr>
        <w:t xml:space="preserve"> </w:t>
      </w:r>
      <w:r w:rsidRPr="00E436F9">
        <w:rPr>
          <w:rFonts w:hint="cs"/>
          <w:rtl/>
        </w:rPr>
        <w:t>"</w:t>
      </w:r>
      <w:r w:rsidRPr="00E436F9">
        <w:rPr>
          <w:rtl/>
        </w:rPr>
        <w:t>المتطلبات والقدرات المحددة لإنترنت الأشياء من أجل البيانات الضخمة</w:t>
      </w:r>
      <w:r w:rsidRPr="00E436F9">
        <w:rPr>
          <w:rFonts w:hint="cs"/>
          <w:rtl/>
        </w:rPr>
        <w:t xml:space="preserve">"، </w:t>
      </w:r>
      <w:r w:rsidR="00E675FE" w:rsidRPr="00E436F9">
        <w:rPr>
          <w:rFonts w:hint="cs"/>
          <w:rtl/>
        </w:rPr>
        <w:t>وهي</w:t>
      </w:r>
      <w:r w:rsidR="002567A1" w:rsidRPr="00E436F9">
        <w:rPr>
          <w:rFonts w:hint="cs"/>
          <w:rtl/>
        </w:rPr>
        <w:t xml:space="preserve"> استكمال للمستجدات المتعلقة</w:t>
      </w:r>
      <w:r w:rsidR="00D92BFE" w:rsidRPr="00E436F9">
        <w:rPr>
          <w:rFonts w:hint="cs"/>
          <w:rtl/>
        </w:rPr>
        <w:t xml:space="preserve"> </w:t>
      </w:r>
      <w:r w:rsidR="002567A1" w:rsidRPr="00E436F9">
        <w:rPr>
          <w:rFonts w:hint="cs"/>
          <w:rtl/>
        </w:rPr>
        <w:t>بال</w:t>
      </w:r>
      <w:r w:rsidR="00D92BFE" w:rsidRPr="00E436F9">
        <w:rPr>
          <w:rFonts w:hint="cs"/>
          <w:rtl/>
        </w:rPr>
        <w:t>متطلبات</w:t>
      </w:r>
      <w:r w:rsidR="002567A1" w:rsidRPr="00E436F9">
        <w:rPr>
          <w:rFonts w:hint="cs"/>
          <w:rtl/>
        </w:rPr>
        <w:t xml:space="preserve"> ا</w:t>
      </w:r>
      <w:r w:rsidR="00B945F1" w:rsidRPr="00E436F9">
        <w:rPr>
          <w:rFonts w:hint="cs"/>
          <w:rtl/>
        </w:rPr>
        <w:t>لمشتركة</w:t>
      </w:r>
      <w:r w:rsidR="00D92BFE" w:rsidRPr="00E436F9">
        <w:rPr>
          <w:rFonts w:hint="cs"/>
          <w:rtl/>
        </w:rPr>
        <w:t xml:space="preserve"> </w:t>
      </w:r>
      <w:r w:rsidR="002567A1" w:rsidRPr="00E436F9">
        <w:rPr>
          <w:rFonts w:hint="cs"/>
          <w:rtl/>
        </w:rPr>
        <w:t xml:space="preserve">لأنظمة </w:t>
      </w:r>
      <w:r w:rsidR="00D92BFE" w:rsidRPr="00E436F9">
        <w:rPr>
          <w:rFonts w:hint="cs"/>
          <w:rtl/>
        </w:rPr>
        <w:t>إنترنت الأشياء</w:t>
      </w:r>
      <w:r w:rsidR="002567A1" w:rsidRPr="00E436F9">
        <w:rPr>
          <w:rFonts w:hint="cs"/>
          <w:rtl/>
        </w:rPr>
        <w:t xml:space="preserve"> </w:t>
      </w:r>
      <w:r w:rsidR="002567A1" w:rsidRPr="00E436F9">
        <w:t>[ITU-T Y.2066]</w:t>
      </w:r>
      <w:r w:rsidR="002567A1" w:rsidRPr="00E436F9">
        <w:rPr>
          <w:rFonts w:hint="cs"/>
          <w:rtl/>
        </w:rPr>
        <w:t xml:space="preserve"> والإطار الوظيفي لإنترنت الأشياء </w:t>
      </w:r>
      <w:r w:rsidR="002567A1" w:rsidRPr="00E436F9">
        <w:t>[ITU-T Y.2068]</w:t>
      </w:r>
      <w:r w:rsidR="002567A1" w:rsidRPr="00E436F9">
        <w:rPr>
          <w:rFonts w:hint="cs"/>
          <w:rtl/>
        </w:rPr>
        <w:t xml:space="preserve"> </w:t>
      </w:r>
      <w:r w:rsidR="00D92BFE" w:rsidRPr="00E436F9">
        <w:rPr>
          <w:rFonts w:hint="cs"/>
          <w:rtl/>
        </w:rPr>
        <w:t xml:space="preserve">من منظور المتطلبات والقدرات المحددة التي يتوقع أن تدعمها إنترنت الأشياء من أجل مواجهة التحديات المتعلقة بالبيانات الضخمة. </w:t>
      </w:r>
      <w:r w:rsidR="00655993" w:rsidRPr="00E436F9">
        <w:rPr>
          <w:rFonts w:hint="cs"/>
          <w:rtl/>
        </w:rPr>
        <w:t>بال</w:t>
      </w:r>
      <w:r w:rsidR="00D92BFE" w:rsidRPr="00E436F9">
        <w:rPr>
          <w:rFonts w:hint="cs"/>
          <w:rtl/>
        </w:rPr>
        <w:t xml:space="preserve">إضافة إلى ذلك، </w:t>
      </w:r>
      <w:r w:rsidR="003637E4" w:rsidRPr="00E436F9">
        <w:rPr>
          <w:rFonts w:hint="cs"/>
          <w:rtl/>
        </w:rPr>
        <w:t>تشكل هذه التوصية الأساس</w:t>
      </w:r>
      <w:r w:rsidR="00D92BFE" w:rsidRPr="00E436F9">
        <w:rPr>
          <w:rFonts w:hint="cs"/>
          <w:rtl/>
        </w:rPr>
        <w:t xml:space="preserve"> لمزيد من أعمال التقييس (مثل الكيانات الوظيفية والسطوح البينية لبرمجة التطبيقات</w:t>
      </w:r>
      <w:r w:rsidR="003637E4" w:rsidRPr="00E436F9">
        <w:rPr>
          <w:rFonts w:hint="cs"/>
          <w:rtl/>
        </w:rPr>
        <w:t xml:space="preserve"> </w:t>
      </w:r>
      <w:r w:rsidR="003637E4" w:rsidRPr="00E436F9">
        <w:t>(API)</w:t>
      </w:r>
      <w:r w:rsidR="00D92BFE" w:rsidRPr="00E436F9">
        <w:rPr>
          <w:rFonts w:hint="cs"/>
          <w:rtl/>
        </w:rPr>
        <w:t xml:space="preserve"> والبروتوكولات) بشأن البيانات الضخمة في إنترنت الأشياء.</w:t>
      </w:r>
    </w:p>
    <w:p w14:paraId="55247F88" w14:textId="53936A21" w:rsidR="00D92BFE" w:rsidRPr="00E436F9" w:rsidRDefault="00D92BFE" w:rsidP="000D589A">
      <w:pPr>
        <w:pStyle w:val="enumlev1"/>
        <w:rPr>
          <w:rtl/>
        </w:rPr>
      </w:pPr>
      <w:r w:rsidRPr="00E436F9">
        <w:rPr>
          <w:rFonts w:ascii="Arial" w:hAnsi="Arial" w:cs="Arial" w:hint="cs"/>
          <w:rtl/>
        </w:rPr>
        <w:t>■</w:t>
      </w:r>
      <w:r w:rsidRPr="00E436F9">
        <w:rPr>
          <w:rtl/>
        </w:rPr>
        <w:tab/>
      </w:r>
      <w:r w:rsidR="00B945F1" w:rsidRPr="00E436F9">
        <w:rPr>
          <w:rFonts w:hint="cs"/>
          <w:rtl/>
        </w:rPr>
        <w:t>التوصية</w:t>
      </w:r>
      <w:r w:rsidRPr="00E436F9">
        <w:rPr>
          <w:rFonts w:hint="cs"/>
          <w:rtl/>
        </w:rPr>
        <w:t xml:space="preserve"> </w:t>
      </w:r>
      <w:r w:rsidRPr="00E436F9">
        <w:t>ITU-T Y.4116</w:t>
      </w:r>
      <w:r w:rsidR="004B6F2E" w:rsidRPr="00E436F9">
        <w:rPr>
          <w:rFonts w:hint="cs"/>
          <w:rtl/>
        </w:rPr>
        <w:t xml:space="preserve">، </w:t>
      </w:r>
      <w:r w:rsidRPr="00E436F9">
        <w:rPr>
          <w:rFonts w:hint="cs"/>
          <w:rtl/>
        </w:rPr>
        <w:t>"</w:t>
      </w:r>
      <w:r w:rsidRPr="00E436F9">
        <w:rPr>
          <w:rtl/>
        </w:rPr>
        <w:t>متطلبات خدمة سلامة النقل بما في ذلك حالات الاستعمال وسيناريوهات الخدمة</w:t>
      </w:r>
      <w:r w:rsidRPr="00E436F9">
        <w:rPr>
          <w:rFonts w:hint="cs"/>
          <w:rtl/>
        </w:rPr>
        <w:t xml:space="preserve">"، </w:t>
      </w:r>
      <w:r w:rsidR="00B945F1" w:rsidRPr="00E436F9">
        <w:rPr>
          <w:rFonts w:hint="cs"/>
          <w:rtl/>
        </w:rPr>
        <w:t>وتبين</w:t>
      </w:r>
      <w:r w:rsidRPr="00E436F9">
        <w:rPr>
          <w:rFonts w:hint="cs"/>
          <w:rtl/>
        </w:rPr>
        <w:t xml:space="preserve"> متطلبات تقديم خدمات سلامة النقل. </w:t>
      </w:r>
      <w:r w:rsidR="00F25F3C" w:rsidRPr="00E436F9">
        <w:rPr>
          <w:rFonts w:hint="cs"/>
          <w:rtl/>
        </w:rPr>
        <w:t>وتبين هذه التوصية أيضاً</w:t>
      </w:r>
      <w:r w:rsidRPr="00E436F9">
        <w:rPr>
          <w:rFonts w:hint="cs"/>
          <w:rtl/>
        </w:rPr>
        <w:t xml:space="preserve"> حالات الاستخدام وسيناريوهات الخدمة </w:t>
      </w:r>
      <w:r w:rsidR="00F25F3C" w:rsidRPr="00E436F9">
        <w:rPr>
          <w:rFonts w:hint="cs"/>
          <w:rtl/>
        </w:rPr>
        <w:t xml:space="preserve">المتصلة بها </w:t>
      </w:r>
      <w:r w:rsidRPr="00E436F9">
        <w:rPr>
          <w:rFonts w:hint="cs"/>
          <w:rtl/>
        </w:rPr>
        <w:t>التي تُستعمل لاستخراج متطلبات مختلف خدمات إنترنت الأشياء وتطبيقاتها.</w:t>
      </w:r>
    </w:p>
    <w:p w14:paraId="0B57DC7D" w14:textId="026F9CC0" w:rsidR="00D92BFE" w:rsidRPr="00E436F9" w:rsidRDefault="00D92BFE" w:rsidP="000D589A">
      <w:pPr>
        <w:pStyle w:val="enumlev1"/>
        <w:rPr>
          <w:rtl/>
        </w:rPr>
      </w:pPr>
      <w:r w:rsidRPr="00E436F9">
        <w:rPr>
          <w:rFonts w:ascii="Arial" w:hAnsi="Arial" w:cs="Arial" w:hint="cs"/>
          <w:rtl/>
        </w:rPr>
        <w:t>■</w:t>
      </w:r>
      <w:r w:rsidRPr="00E436F9">
        <w:rPr>
          <w:rtl/>
        </w:rPr>
        <w:tab/>
      </w:r>
      <w:r w:rsidR="004425F0" w:rsidRPr="00E436F9">
        <w:rPr>
          <w:rFonts w:hint="cs"/>
          <w:rtl/>
        </w:rPr>
        <w:t xml:space="preserve">التوصية </w:t>
      </w:r>
      <w:r w:rsidRPr="00E436F9">
        <w:t>ITU-T Y.4117</w:t>
      </w:r>
      <w:r w:rsidR="004B6F2E" w:rsidRPr="00E436F9">
        <w:rPr>
          <w:rFonts w:hint="cs"/>
          <w:rtl/>
        </w:rPr>
        <w:t xml:space="preserve">، </w:t>
      </w:r>
      <w:r w:rsidRPr="00E436F9">
        <w:rPr>
          <w:rFonts w:hint="cs"/>
          <w:rtl/>
        </w:rPr>
        <w:t>"</w:t>
      </w:r>
      <w:r w:rsidRPr="00E436F9">
        <w:rPr>
          <w:rtl/>
        </w:rPr>
        <w:t>متطلبات وقدرات إنترنت الأشياء لدعم الأجهزة التي يمكن ارتداؤها والخدمات ذات الصلة</w:t>
      </w:r>
      <w:r w:rsidRPr="00E436F9">
        <w:rPr>
          <w:rFonts w:hint="cs"/>
          <w:rtl/>
        </w:rPr>
        <w:t xml:space="preserve">"، </w:t>
      </w:r>
      <w:r w:rsidR="004425F0" w:rsidRPr="00E436F9">
        <w:rPr>
          <w:rFonts w:hint="cs"/>
          <w:rtl/>
        </w:rPr>
        <w:t xml:space="preserve">وتبين </w:t>
      </w:r>
      <w:r w:rsidRPr="00E436F9">
        <w:rPr>
          <w:rFonts w:hint="cs"/>
          <w:rtl/>
        </w:rPr>
        <w:t xml:space="preserve">الخصائص والمتطلبات والقدرات الخاصة بإنترنت الأشياء لدعم الأجهزة </w:t>
      </w:r>
      <w:r w:rsidR="007B0857" w:rsidRPr="00E436F9">
        <w:rPr>
          <w:rFonts w:hint="cs"/>
          <w:rtl/>
        </w:rPr>
        <w:t>القابلة للارتداء</w:t>
      </w:r>
      <w:r w:rsidRPr="00E436F9">
        <w:rPr>
          <w:rFonts w:hint="cs"/>
          <w:rtl/>
        </w:rPr>
        <w:t xml:space="preserve"> والخدمات </w:t>
      </w:r>
      <w:r w:rsidR="004425F0" w:rsidRPr="00E436F9">
        <w:rPr>
          <w:rFonts w:hint="cs"/>
          <w:rtl/>
        </w:rPr>
        <w:t>المتصلة بها</w:t>
      </w:r>
      <w:r w:rsidRPr="00E436F9">
        <w:rPr>
          <w:rFonts w:hint="cs"/>
          <w:rtl/>
        </w:rPr>
        <w:t>. ومن منظور متطلبات إنترنت الأشياء، تصنف</w:t>
      </w:r>
      <w:r w:rsidR="005261F4" w:rsidRPr="00E436F9">
        <w:rPr>
          <w:rFonts w:hint="cs"/>
          <w:rtl/>
        </w:rPr>
        <w:t xml:space="preserve"> هذه التوصية</w:t>
      </w:r>
      <w:r w:rsidRPr="00E436F9">
        <w:rPr>
          <w:rFonts w:hint="cs"/>
          <w:rtl/>
        </w:rPr>
        <w:t xml:space="preserve"> الخدمات </w:t>
      </w:r>
      <w:r w:rsidR="005261F4" w:rsidRPr="00E436F9">
        <w:rPr>
          <w:rFonts w:hint="cs"/>
          <w:rtl/>
        </w:rPr>
        <w:t>المتصلة</w:t>
      </w:r>
      <w:r w:rsidRPr="00E436F9">
        <w:rPr>
          <w:rFonts w:hint="cs"/>
          <w:rtl/>
        </w:rPr>
        <w:t xml:space="preserve"> بالجهاز القابل للارتداء </w:t>
      </w:r>
      <w:r w:rsidRPr="00E436F9">
        <w:t>(WDS)</w:t>
      </w:r>
      <w:r w:rsidRPr="00E436F9">
        <w:rPr>
          <w:rFonts w:hint="cs"/>
          <w:rtl/>
        </w:rPr>
        <w:t xml:space="preserve"> </w:t>
      </w:r>
      <w:r w:rsidR="005261F4" w:rsidRPr="00E436F9">
        <w:rPr>
          <w:rFonts w:hint="cs"/>
          <w:rtl/>
        </w:rPr>
        <w:t>إلى</w:t>
      </w:r>
      <w:r w:rsidRPr="00E436F9">
        <w:rPr>
          <w:rFonts w:hint="cs"/>
          <w:rtl/>
        </w:rPr>
        <w:t xml:space="preserve"> أربعة أصناف رئيسية هي: خدمات الوسائط المتعددة ذات الصلة بالجهاز القابل للارتداء </w:t>
      </w:r>
      <w:r w:rsidRPr="00E436F9">
        <w:t>(WDMS)</w:t>
      </w:r>
      <w:r w:rsidRPr="00E436F9">
        <w:rPr>
          <w:rFonts w:hint="cs"/>
          <w:rtl/>
        </w:rPr>
        <w:t xml:space="preserve">، وخدمات إدارة الصحة ذات الصلة بالجهاز القابل للارتداء </w:t>
      </w:r>
      <w:r w:rsidRPr="00E436F9">
        <w:t>(WDHS)</w:t>
      </w:r>
      <w:r w:rsidRPr="00E436F9">
        <w:rPr>
          <w:rFonts w:hint="cs"/>
          <w:rtl/>
        </w:rPr>
        <w:t xml:space="preserve">، والخدمات الرياضية ذات الصلة بالجهاز القابل للارتداء </w:t>
      </w:r>
      <w:r w:rsidRPr="00E436F9">
        <w:t>(WDSS)</w:t>
      </w:r>
      <w:r w:rsidRPr="00E436F9">
        <w:rPr>
          <w:rFonts w:hint="cs"/>
          <w:rtl/>
        </w:rPr>
        <w:t xml:space="preserve"> وخدمات المساعدة ذات الصلة بالجهاز القابل للارتداء </w:t>
      </w:r>
      <w:r w:rsidRPr="00E436F9">
        <w:t>(WDAS)</w:t>
      </w:r>
      <w:r w:rsidRPr="00E436F9">
        <w:rPr>
          <w:rFonts w:hint="cs"/>
          <w:rtl/>
        </w:rPr>
        <w:t xml:space="preserve">. </w:t>
      </w:r>
      <w:r w:rsidR="007B0857" w:rsidRPr="00E436F9">
        <w:rPr>
          <w:rFonts w:hint="cs"/>
          <w:rtl/>
        </w:rPr>
        <w:t>ويمكن</w:t>
      </w:r>
      <w:r w:rsidRPr="00E436F9">
        <w:rPr>
          <w:rFonts w:hint="cs"/>
          <w:rtl/>
        </w:rPr>
        <w:t xml:space="preserve"> تصنيف </w:t>
      </w:r>
      <w:r w:rsidR="004425F0" w:rsidRPr="00E436F9">
        <w:rPr>
          <w:rFonts w:hint="cs"/>
          <w:rtl/>
        </w:rPr>
        <w:t xml:space="preserve">الأجهزة </w:t>
      </w:r>
      <w:r w:rsidR="007B0857" w:rsidRPr="00E436F9">
        <w:rPr>
          <w:rFonts w:hint="cs"/>
          <w:rtl/>
        </w:rPr>
        <w:t>القابلة للارتداء</w:t>
      </w:r>
      <w:r w:rsidRPr="00E436F9">
        <w:rPr>
          <w:rFonts w:hint="cs"/>
          <w:rtl/>
        </w:rPr>
        <w:t xml:space="preserve"> </w:t>
      </w:r>
      <w:r w:rsidRPr="00E436F9">
        <w:t>(WD</w:t>
      </w:r>
      <w:r w:rsidR="008B2179" w:rsidRPr="00E436F9">
        <w:t>S</w:t>
      </w:r>
      <w:r w:rsidRPr="00E436F9">
        <w:t>)</w:t>
      </w:r>
      <w:r w:rsidRPr="00E436F9">
        <w:rPr>
          <w:rFonts w:hint="cs"/>
          <w:rtl/>
        </w:rPr>
        <w:t xml:space="preserve"> وفقاً لاستخدامها (صنف الخدمة </w:t>
      </w:r>
      <w:r w:rsidR="007B0857" w:rsidRPr="00E436F9">
        <w:rPr>
          <w:rFonts w:hint="cs"/>
          <w:rtl/>
        </w:rPr>
        <w:t>المتص</w:t>
      </w:r>
      <w:r w:rsidR="00421AB6" w:rsidRPr="00E436F9">
        <w:rPr>
          <w:rFonts w:hint="cs"/>
          <w:rtl/>
        </w:rPr>
        <w:t>ل</w:t>
      </w:r>
      <w:r w:rsidR="007B0857" w:rsidRPr="00E436F9">
        <w:rPr>
          <w:rFonts w:hint="cs"/>
          <w:rtl/>
        </w:rPr>
        <w:t>ة</w:t>
      </w:r>
      <w:r w:rsidRPr="00E436F9">
        <w:rPr>
          <w:rFonts w:hint="cs"/>
          <w:rtl/>
        </w:rPr>
        <w:t xml:space="preserve"> بالجهاز القابل للارتداء). </w:t>
      </w:r>
      <w:r w:rsidR="00D03089" w:rsidRPr="00E436F9">
        <w:rPr>
          <w:rFonts w:hint="cs"/>
          <w:rtl/>
        </w:rPr>
        <w:t xml:space="preserve">كما </w:t>
      </w:r>
      <w:r w:rsidRPr="00E436F9">
        <w:rPr>
          <w:rFonts w:hint="cs"/>
          <w:rtl/>
        </w:rPr>
        <w:t>ت</w:t>
      </w:r>
      <w:r w:rsidR="00D03089" w:rsidRPr="00E436F9">
        <w:rPr>
          <w:rFonts w:hint="cs"/>
          <w:rtl/>
        </w:rPr>
        <w:t>بين هذه التوصية بالتفصيل</w:t>
      </w:r>
      <w:r w:rsidRPr="00E436F9">
        <w:rPr>
          <w:rFonts w:hint="cs"/>
          <w:rtl/>
        </w:rPr>
        <w:t xml:space="preserve"> </w:t>
      </w:r>
      <w:r w:rsidR="00BC4908" w:rsidRPr="00E436F9">
        <w:rPr>
          <w:rFonts w:hint="cs"/>
          <w:rtl/>
        </w:rPr>
        <w:t xml:space="preserve">متطلبات وقدرات </w:t>
      </w:r>
      <w:r w:rsidRPr="00E436F9">
        <w:rPr>
          <w:rFonts w:hint="cs"/>
          <w:rtl/>
        </w:rPr>
        <w:t xml:space="preserve">إنترنت الأشياء </w:t>
      </w:r>
      <w:r w:rsidR="00BC4908" w:rsidRPr="00E436F9">
        <w:rPr>
          <w:rFonts w:hint="cs"/>
          <w:rtl/>
        </w:rPr>
        <w:t xml:space="preserve">المحددة </w:t>
      </w:r>
      <w:r w:rsidRPr="00E436F9">
        <w:rPr>
          <w:rFonts w:hint="cs"/>
          <w:rtl/>
        </w:rPr>
        <w:t xml:space="preserve">لدعم مختلف الأجهزة القابلة للارتداء والخدمات </w:t>
      </w:r>
      <w:r w:rsidR="00BC4908" w:rsidRPr="00E436F9">
        <w:rPr>
          <w:rFonts w:hint="cs"/>
          <w:rtl/>
        </w:rPr>
        <w:t>المتصلة بها</w:t>
      </w:r>
      <w:r w:rsidRPr="00E436F9">
        <w:rPr>
          <w:rFonts w:hint="cs"/>
          <w:rtl/>
        </w:rPr>
        <w:t xml:space="preserve">. علاوة على ذلك، ترد في التذييل معلومات تتعلق بحالات الاستخدام </w:t>
      </w:r>
      <w:r w:rsidR="001A4910" w:rsidRPr="00E436F9">
        <w:rPr>
          <w:rFonts w:hint="cs"/>
          <w:rtl/>
        </w:rPr>
        <w:t>المتصلة</w:t>
      </w:r>
      <w:r w:rsidRPr="00E436F9">
        <w:rPr>
          <w:rFonts w:hint="cs"/>
          <w:rtl/>
        </w:rPr>
        <w:t xml:space="preserve"> بالأجهزة القابلة للارتداء وبخدماتها. </w:t>
      </w:r>
      <w:r w:rsidR="001A4910" w:rsidRPr="00E436F9">
        <w:rPr>
          <w:rFonts w:hint="cs"/>
          <w:rtl/>
        </w:rPr>
        <w:t xml:space="preserve">كما ترد في التذييل معلومات عن تصنيف الأجهزة القابلة للارتداء </w:t>
      </w:r>
      <w:r w:rsidRPr="00E436F9">
        <w:rPr>
          <w:rFonts w:hint="cs"/>
          <w:rtl/>
        </w:rPr>
        <w:t>والخدمات</w:t>
      </w:r>
      <w:r w:rsidR="001A4910" w:rsidRPr="00E436F9">
        <w:rPr>
          <w:rFonts w:hint="cs"/>
          <w:rtl/>
        </w:rPr>
        <w:t xml:space="preserve"> المتصلة بها.</w:t>
      </w:r>
    </w:p>
    <w:p w14:paraId="7ACF6A58" w14:textId="5F52D46A" w:rsidR="00D92BFE" w:rsidRPr="00E436F9" w:rsidRDefault="00D92BFE" w:rsidP="000D589A">
      <w:pPr>
        <w:pStyle w:val="enumlev1"/>
        <w:rPr>
          <w:rtl/>
        </w:rPr>
      </w:pPr>
      <w:r w:rsidRPr="00E436F9">
        <w:rPr>
          <w:rFonts w:ascii="Arial" w:hAnsi="Arial" w:cs="Arial" w:hint="cs"/>
          <w:rtl/>
        </w:rPr>
        <w:t>■</w:t>
      </w:r>
      <w:r w:rsidRPr="00E436F9">
        <w:rPr>
          <w:rtl/>
        </w:rPr>
        <w:tab/>
      </w:r>
      <w:r w:rsidR="0006655D" w:rsidRPr="00E436F9">
        <w:rPr>
          <w:rFonts w:hint="cs"/>
          <w:rtl/>
        </w:rPr>
        <w:t xml:space="preserve">التوصية </w:t>
      </w:r>
      <w:r w:rsidRPr="00E436F9">
        <w:t>ITU-T Y.4118</w:t>
      </w:r>
      <w:r w:rsidR="004B6F2E" w:rsidRPr="00E436F9">
        <w:rPr>
          <w:rFonts w:hint="cs"/>
          <w:rtl/>
        </w:rPr>
        <w:t xml:space="preserve">، </w:t>
      </w:r>
      <w:r w:rsidRPr="00E436F9">
        <w:rPr>
          <w:rFonts w:hint="cs"/>
          <w:rtl/>
        </w:rPr>
        <w:t>"</w:t>
      </w:r>
      <w:r w:rsidRPr="00E436F9">
        <w:rPr>
          <w:rtl/>
        </w:rPr>
        <w:t>متطلبات إنترنت الأشياء والقدرات التقنية لدعم المحاسبة والترسيم</w:t>
      </w:r>
      <w:r w:rsidRPr="00E436F9">
        <w:rPr>
          <w:rFonts w:hint="cs"/>
          <w:rtl/>
        </w:rPr>
        <w:t xml:space="preserve">"، </w:t>
      </w:r>
      <w:r w:rsidR="0006655D" w:rsidRPr="00E436F9">
        <w:rPr>
          <w:rFonts w:hint="cs"/>
          <w:rtl/>
        </w:rPr>
        <w:t>و</w:t>
      </w:r>
      <w:r w:rsidRPr="00E436F9">
        <w:rPr>
          <w:rFonts w:hint="cs"/>
          <w:rtl/>
        </w:rPr>
        <w:t xml:space="preserve">تقدم </w:t>
      </w:r>
      <w:r w:rsidRPr="00E436F9">
        <w:rPr>
          <w:rtl/>
        </w:rPr>
        <w:t>متطلبات المحاسبة والترسيم لإنترنت الأشياء</w:t>
      </w:r>
      <w:r w:rsidRPr="00E436F9">
        <w:rPr>
          <w:rFonts w:hint="cs"/>
          <w:rtl/>
        </w:rPr>
        <w:t xml:space="preserve"> فضلاً عن </w:t>
      </w:r>
      <w:r w:rsidRPr="00E436F9">
        <w:rPr>
          <w:rtl/>
        </w:rPr>
        <w:t xml:space="preserve">إطار </w:t>
      </w:r>
      <w:r w:rsidR="0011126C" w:rsidRPr="00E436F9">
        <w:rPr>
          <w:rFonts w:hint="cs"/>
          <w:rtl/>
        </w:rPr>
        <w:t>للقدرة التقنية</w:t>
      </w:r>
      <w:r w:rsidRPr="00E436F9">
        <w:rPr>
          <w:rtl/>
        </w:rPr>
        <w:t xml:space="preserve"> </w:t>
      </w:r>
      <w:r w:rsidR="0011126C" w:rsidRPr="00E436F9">
        <w:rPr>
          <w:rFonts w:hint="cs"/>
          <w:rtl/>
        </w:rPr>
        <w:t>ل</w:t>
      </w:r>
      <w:r w:rsidRPr="00E436F9">
        <w:rPr>
          <w:rtl/>
        </w:rPr>
        <w:t>لمحاسبة والترسيم لإنترنت الأشياء</w:t>
      </w:r>
      <w:r w:rsidRPr="00E436F9">
        <w:rPr>
          <w:rFonts w:hint="cs"/>
          <w:rtl/>
        </w:rPr>
        <w:t>، من أجل المساعدة في تقييس الآليات التقنية للمحاسبة والترسيم فيما يتعلق بإنترنت الأشياء وتيسير تطوير سوق إنترنت الأشياء. وتركز هذه التوصية على قدرات طبقة الشبكة وقدرات طبقة دعم الخدمة ودعم التطبيق</w:t>
      </w:r>
      <w:r w:rsidR="0011126C" w:rsidRPr="00E436F9">
        <w:rPr>
          <w:rFonts w:hint="cs"/>
          <w:rtl/>
        </w:rPr>
        <w:t>،</w:t>
      </w:r>
      <w:r w:rsidRPr="00E436F9">
        <w:rPr>
          <w:rFonts w:hint="cs"/>
          <w:rtl/>
        </w:rPr>
        <w:t xml:space="preserve"> وكذلك على حالات الاستعمال التجارية التي تنطبق على إنترنت الأشياء. وحالات الاستعمال والمتطلبات وإطار القدرات التقنية المقدمة في هذه التوصية هي من وجهة نظر تقنية.</w:t>
      </w:r>
    </w:p>
    <w:p w14:paraId="543A9F25" w14:textId="3E16D7A8" w:rsidR="00D92BFE" w:rsidRPr="00E436F9" w:rsidRDefault="00D92BFE" w:rsidP="000D589A">
      <w:pPr>
        <w:pStyle w:val="enumlev1"/>
        <w:rPr>
          <w:rtl/>
        </w:rPr>
      </w:pPr>
      <w:r w:rsidRPr="00E436F9">
        <w:rPr>
          <w:rFonts w:ascii="Arial" w:hAnsi="Arial" w:cs="Arial" w:hint="cs"/>
          <w:rtl/>
        </w:rPr>
        <w:t>■</w:t>
      </w:r>
      <w:r w:rsidRPr="00E436F9">
        <w:rPr>
          <w:rtl/>
        </w:rPr>
        <w:tab/>
      </w:r>
      <w:r w:rsidR="0011126C" w:rsidRPr="00E436F9">
        <w:rPr>
          <w:rFonts w:hint="cs"/>
          <w:rtl/>
        </w:rPr>
        <w:t>التوصية</w:t>
      </w:r>
      <w:r w:rsidRPr="00E436F9">
        <w:rPr>
          <w:rFonts w:hint="cs"/>
          <w:rtl/>
        </w:rPr>
        <w:t xml:space="preserve"> </w:t>
      </w:r>
      <w:r w:rsidRPr="00E436F9">
        <w:t>ITU-T Y.4119</w:t>
      </w:r>
      <w:r w:rsidR="004B6F2E" w:rsidRPr="00E436F9">
        <w:rPr>
          <w:rFonts w:hint="cs"/>
          <w:rtl/>
        </w:rPr>
        <w:t xml:space="preserve">، </w:t>
      </w:r>
      <w:r w:rsidRPr="00E436F9">
        <w:rPr>
          <w:rFonts w:hint="cs"/>
          <w:rtl/>
        </w:rPr>
        <w:t>"</w:t>
      </w:r>
      <w:r w:rsidRPr="00E436F9">
        <w:rPr>
          <w:rtl/>
        </w:rPr>
        <w:t>متطلبات وإطار القدرات لنظام الاستجابة للطوارئ في السيارات القائمة على إنترنت الأشياء</w:t>
      </w:r>
      <w:r w:rsidRPr="00E436F9">
        <w:rPr>
          <w:rFonts w:hint="cs"/>
          <w:rtl/>
        </w:rPr>
        <w:t xml:space="preserve">"، </w:t>
      </w:r>
      <w:r w:rsidR="0011126C" w:rsidRPr="00E436F9">
        <w:rPr>
          <w:rFonts w:hint="cs"/>
          <w:rtl/>
        </w:rPr>
        <w:t>و</w:t>
      </w:r>
      <w:r w:rsidRPr="00E436F9">
        <w:rPr>
          <w:rFonts w:hint="cs"/>
          <w:rtl/>
        </w:rPr>
        <w:t xml:space="preserve">تقدم نظرة عامة على نظام الاستجابة لطوارئ السيارات القائم على إنترنت الأشياء </w:t>
      </w:r>
      <w:r w:rsidRPr="00E436F9">
        <w:rPr>
          <w:rtl/>
        </w:rPr>
        <w:t>(</w:t>
      </w:r>
      <w:r w:rsidRPr="00E436F9">
        <w:t>AERS</w:t>
      </w:r>
      <w:r w:rsidRPr="00E436F9">
        <w:rPr>
          <w:rtl/>
        </w:rPr>
        <w:t>)</w:t>
      </w:r>
      <w:r w:rsidRPr="00E436F9">
        <w:rPr>
          <w:rFonts w:hint="cs"/>
          <w:rtl/>
        </w:rPr>
        <w:t>، وتحدد متطلبات نظام</w:t>
      </w:r>
      <w:r w:rsidRPr="00E436F9">
        <w:rPr>
          <w:rFonts w:hint="eastAsia"/>
          <w:rtl/>
        </w:rPr>
        <w:t> </w:t>
      </w:r>
      <w:r w:rsidRPr="00E436F9">
        <w:rPr>
          <w:rFonts w:hint="cs"/>
        </w:rPr>
        <w:t>AERS</w:t>
      </w:r>
      <w:r w:rsidRPr="00E436F9">
        <w:rPr>
          <w:rFonts w:hint="cs"/>
          <w:rtl/>
        </w:rPr>
        <w:t xml:space="preserve"> للأجهزة الثانوية بعد التسويق، وتقدم إطار</w:t>
      </w:r>
      <w:r w:rsidR="00EB5A63" w:rsidRPr="00E436F9">
        <w:rPr>
          <w:rFonts w:hint="cs"/>
          <w:rtl/>
        </w:rPr>
        <w:t>اً</w:t>
      </w:r>
      <w:r w:rsidRPr="00E436F9">
        <w:rPr>
          <w:rFonts w:hint="cs"/>
          <w:rtl/>
        </w:rPr>
        <w:t xml:space="preserve"> </w:t>
      </w:r>
      <w:r w:rsidR="00EB5A63" w:rsidRPr="00E436F9">
        <w:rPr>
          <w:rFonts w:hint="cs"/>
          <w:rtl/>
        </w:rPr>
        <w:t>ل</w:t>
      </w:r>
      <w:r w:rsidRPr="00E436F9">
        <w:rPr>
          <w:rFonts w:hint="cs"/>
          <w:rtl/>
        </w:rPr>
        <w:t xml:space="preserve">قدرات نظام </w:t>
      </w:r>
      <w:r w:rsidRPr="00E436F9">
        <w:rPr>
          <w:rFonts w:hint="cs"/>
        </w:rPr>
        <w:t>AERS</w:t>
      </w:r>
      <w:r w:rsidRPr="00E436F9">
        <w:rPr>
          <w:rFonts w:hint="cs"/>
          <w:rtl/>
        </w:rPr>
        <w:t>.</w:t>
      </w:r>
    </w:p>
    <w:p w14:paraId="2ADB8ADF" w14:textId="550F5FE7" w:rsidR="00D92BFE" w:rsidRPr="00E436F9" w:rsidRDefault="00D92BFE" w:rsidP="000D589A">
      <w:pPr>
        <w:pStyle w:val="enumlev1"/>
        <w:rPr>
          <w:rtl/>
        </w:rPr>
      </w:pPr>
      <w:r w:rsidRPr="00E436F9">
        <w:rPr>
          <w:rFonts w:ascii="Arial" w:hAnsi="Arial" w:cs="Arial" w:hint="cs"/>
          <w:rtl/>
        </w:rPr>
        <w:t>■</w:t>
      </w:r>
      <w:r w:rsidRPr="00E436F9">
        <w:rPr>
          <w:rtl/>
        </w:rPr>
        <w:tab/>
      </w:r>
      <w:r w:rsidR="00405E83" w:rsidRPr="00E436F9">
        <w:rPr>
          <w:rFonts w:hint="cs"/>
          <w:rtl/>
        </w:rPr>
        <w:t xml:space="preserve">التوصية </w:t>
      </w:r>
      <w:r w:rsidRPr="00E436F9">
        <w:t>ITU-T Y.4120</w:t>
      </w:r>
      <w:r w:rsidR="004B6F2E" w:rsidRPr="00E436F9">
        <w:rPr>
          <w:rFonts w:hint="cs"/>
          <w:rtl/>
        </w:rPr>
        <w:t xml:space="preserve">، </w:t>
      </w:r>
      <w:r w:rsidRPr="00E436F9">
        <w:rPr>
          <w:rFonts w:hint="cs"/>
          <w:rtl/>
        </w:rPr>
        <w:t>"</w:t>
      </w:r>
      <w:r w:rsidRPr="00E436F9">
        <w:rPr>
          <w:rtl/>
        </w:rPr>
        <w:t>متطلبات تطبيقات إنترنت الأشياء من أجل متاجر التجزئة الذكية</w:t>
      </w:r>
      <w:r w:rsidRPr="00E436F9">
        <w:rPr>
          <w:rFonts w:hint="cs"/>
          <w:rtl/>
        </w:rPr>
        <w:t>"، وتقدم متطلبات تطبيقات إنترنت الأشياء من أجل متاجر التجزئة الذكية.</w:t>
      </w:r>
    </w:p>
    <w:p w14:paraId="758381C5" w14:textId="0DBC0E52" w:rsidR="00D92BFE" w:rsidRPr="00E436F9" w:rsidRDefault="00D92BFE" w:rsidP="000D589A">
      <w:pPr>
        <w:pStyle w:val="enumlev1"/>
        <w:rPr>
          <w:rtl/>
        </w:rPr>
      </w:pPr>
      <w:r w:rsidRPr="00E436F9">
        <w:rPr>
          <w:rFonts w:ascii="Arial" w:hAnsi="Arial" w:cs="Arial" w:hint="cs"/>
          <w:rtl/>
        </w:rPr>
        <w:t>■</w:t>
      </w:r>
      <w:r w:rsidRPr="00E436F9">
        <w:rPr>
          <w:rtl/>
        </w:rPr>
        <w:tab/>
      </w:r>
      <w:r w:rsidR="00405E83" w:rsidRPr="00E436F9">
        <w:rPr>
          <w:rFonts w:hint="cs"/>
          <w:rtl/>
        </w:rPr>
        <w:t xml:space="preserve">التوصية </w:t>
      </w:r>
      <w:r w:rsidRPr="00E436F9">
        <w:t>ITU-T Y.4121</w:t>
      </w:r>
      <w:r w:rsidR="004B6F2E" w:rsidRPr="00E436F9">
        <w:rPr>
          <w:rFonts w:hint="cs"/>
          <w:rtl/>
        </w:rPr>
        <w:t>،</w:t>
      </w:r>
      <w:r w:rsidR="00405E83" w:rsidRPr="00E436F9">
        <w:rPr>
          <w:rFonts w:hint="cs"/>
          <w:rtl/>
        </w:rPr>
        <w:t xml:space="preserve"> "</w:t>
      </w:r>
      <w:r w:rsidRPr="00E436F9">
        <w:rPr>
          <w:rtl/>
        </w:rPr>
        <w:t xml:space="preserve">متطلبات </w:t>
      </w:r>
      <w:r w:rsidR="00AC69DE" w:rsidRPr="00E436F9">
        <w:rPr>
          <w:rFonts w:hint="cs"/>
          <w:rtl/>
        </w:rPr>
        <w:t>ال</w:t>
      </w:r>
      <w:r w:rsidRPr="00E436F9">
        <w:rPr>
          <w:rtl/>
        </w:rPr>
        <w:t xml:space="preserve">شبكة </w:t>
      </w:r>
      <w:r w:rsidR="00AC69DE" w:rsidRPr="00E436F9">
        <w:rPr>
          <w:rFonts w:hint="cs"/>
          <w:rtl/>
        </w:rPr>
        <w:t>ال</w:t>
      </w:r>
      <w:r w:rsidRPr="00E436F9">
        <w:rPr>
          <w:rtl/>
        </w:rPr>
        <w:t>مفعلة بإنترنت الأشياء لدعم التطبيقات الخاصة بالعمليات العالمية للأرض</w:t>
      </w:r>
      <w:r w:rsidRPr="00E436F9">
        <w:rPr>
          <w:rFonts w:hint="cs"/>
          <w:rtl/>
        </w:rPr>
        <w:t>"،</w:t>
      </w:r>
      <w:r w:rsidRPr="00E436F9">
        <w:rPr>
          <w:rFonts w:eastAsiaTheme="minorEastAsia" w:hint="cs"/>
          <w:rtl/>
        </w:rPr>
        <w:t xml:space="preserve"> </w:t>
      </w:r>
      <w:r w:rsidRPr="00E436F9">
        <w:rPr>
          <w:rFonts w:hint="cs"/>
          <w:rtl/>
        </w:rPr>
        <w:t xml:space="preserve">وتوصّف هذه التوصية الخصائص الرئيسية لإنترنت الأشياء </w:t>
      </w:r>
      <w:r w:rsidRPr="00E436F9">
        <w:t>IoT GP</w:t>
      </w:r>
      <w:r w:rsidRPr="00E436F9">
        <w:rPr>
          <w:rFonts w:hint="cs"/>
          <w:rtl/>
        </w:rPr>
        <w:t xml:space="preserve"> ومخططات نشر أجهزته</w:t>
      </w:r>
      <w:r w:rsidR="00554609" w:rsidRPr="00E436F9">
        <w:rPr>
          <w:rFonts w:hint="cs"/>
          <w:rtl/>
        </w:rPr>
        <w:t>ا</w:t>
      </w:r>
      <w:r w:rsidRPr="00E436F9">
        <w:rPr>
          <w:rFonts w:hint="cs"/>
          <w:rtl/>
        </w:rPr>
        <w:t xml:space="preserve"> ومتطلبات شبكته</w:t>
      </w:r>
      <w:r w:rsidR="00554609" w:rsidRPr="00E436F9">
        <w:rPr>
          <w:rFonts w:hint="cs"/>
          <w:rtl/>
        </w:rPr>
        <w:t>ا</w:t>
      </w:r>
      <w:r w:rsidRPr="00E436F9">
        <w:rPr>
          <w:rFonts w:hint="cs"/>
          <w:rtl/>
        </w:rPr>
        <w:t>.</w:t>
      </w:r>
    </w:p>
    <w:p w14:paraId="02CA2E2A" w14:textId="39262FD8" w:rsidR="00D92BFE" w:rsidRPr="00E436F9" w:rsidRDefault="00D92BFE" w:rsidP="000D589A">
      <w:pPr>
        <w:pStyle w:val="enumlev1"/>
        <w:rPr>
          <w:rtl/>
        </w:rPr>
      </w:pPr>
      <w:r w:rsidRPr="00E436F9">
        <w:rPr>
          <w:rFonts w:ascii="Arial" w:hAnsi="Arial" w:cs="Arial" w:hint="cs"/>
          <w:rtl/>
        </w:rPr>
        <w:t>■</w:t>
      </w:r>
      <w:r w:rsidRPr="00E436F9">
        <w:rPr>
          <w:rtl/>
        </w:rPr>
        <w:tab/>
      </w:r>
      <w:r w:rsidR="009B6840" w:rsidRPr="00E436F9">
        <w:rPr>
          <w:rFonts w:hint="cs"/>
          <w:rtl/>
        </w:rPr>
        <w:t>التوصية</w:t>
      </w:r>
      <w:r w:rsidRPr="00E436F9">
        <w:rPr>
          <w:rFonts w:hint="cs"/>
          <w:rtl/>
        </w:rPr>
        <w:t xml:space="preserve"> </w:t>
      </w:r>
      <w:r w:rsidRPr="00E436F9">
        <w:t>ITU-T Y.4122</w:t>
      </w:r>
      <w:r w:rsidR="004B6F2E" w:rsidRPr="00E436F9">
        <w:rPr>
          <w:rFonts w:hint="cs"/>
          <w:rtl/>
        </w:rPr>
        <w:t>،</w:t>
      </w:r>
      <w:r w:rsidR="00C06964" w:rsidRPr="00E436F9">
        <w:rPr>
          <w:rFonts w:hint="cs"/>
          <w:rtl/>
        </w:rPr>
        <w:t xml:space="preserve"> </w:t>
      </w:r>
      <w:r w:rsidRPr="00E436F9">
        <w:rPr>
          <w:rFonts w:hint="cs"/>
          <w:rtl/>
        </w:rPr>
        <w:t>"</w:t>
      </w:r>
      <w:r w:rsidRPr="00E436F9">
        <w:rPr>
          <w:rtl/>
        </w:rPr>
        <w:t xml:space="preserve">متطلبات وإطار قدرات </w:t>
      </w:r>
      <w:r w:rsidR="00804B93" w:rsidRPr="00E436F9">
        <w:rPr>
          <w:rFonts w:hint="cs"/>
          <w:rtl/>
        </w:rPr>
        <w:t>ا</w:t>
      </w:r>
      <w:r w:rsidRPr="00E436F9">
        <w:rPr>
          <w:rtl/>
        </w:rPr>
        <w:t>لبوابات المفعلة بحوسبة الحافة في إنترنت الأشياء</w:t>
      </w:r>
      <w:r w:rsidRPr="00E436F9">
        <w:rPr>
          <w:rFonts w:hint="cs"/>
          <w:rtl/>
        </w:rPr>
        <w:t xml:space="preserve">"، </w:t>
      </w:r>
      <w:r w:rsidR="00AC69DE" w:rsidRPr="00E436F9">
        <w:rPr>
          <w:rFonts w:hint="cs"/>
          <w:rtl/>
        </w:rPr>
        <w:t>وت</w:t>
      </w:r>
      <w:r w:rsidR="00D03BA2" w:rsidRPr="00E436F9">
        <w:rPr>
          <w:rFonts w:hint="cs"/>
          <w:rtl/>
        </w:rPr>
        <w:t>حدد</w:t>
      </w:r>
      <w:r w:rsidR="00AC69DE" w:rsidRPr="00E436F9">
        <w:rPr>
          <w:rFonts w:hint="cs"/>
          <w:rtl/>
        </w:rPr>
        <w:t xml:space="preserve"> القدرات الإضافية </w:t>
      </w:r>
      <w:r w:rsidRPr="00E436F9">
        <w:rPr>
          <w:rtl/>
        </w:rPr>
        <w:t xml:space="preserve">وإطار </w:t>
      </w:r>
      <w:r w:rsidR="00D03BA2" w:rsidRPr="00E436F9">
        <w:rPr>
          <w:rFonts w:hint="cs"/>
          <w:rtl/>
        </w:rPr>
        <w:t>ال</w:t>
      </w:r>
      <w:r w:rsidRPr="00E436F9">
        <w:rPr>
          <w:rtl/>
        </w:rPr>
        <w:t xml:space="preserve">قدرات </w:t>
      </w:r>
      <w:r w:rsidRPr="00E436F9">
        <w:rPr>
          <w:rFonts w:hint="cs"/>
          <w:rtl/>
        </w:rPr>
        <w:t>للبوابة المدعومة بحوسبة الحافة</w:t>
      </w:r>
      <w:r w:rsidRPr="00E436F9">
        <w:rPr>
          <w:rtl/>
        </w:rPr>
        <w:t xml:space="preserve"> في إنترنت الأشياء</w:t>
      </w:r>
      <w:r w:rsidRPr="00E436F9">
        <w:rPr>
          <w:rFonts w:hint="cs"/>
          <w:rtl/>
        </w:rPr>
        <w:t xml:space="preserve">. </w:t>
      </w:r>
      <w:r w:rsidRPr="00E436F9">
        <w:rPr>
          <w:rtl/>
        </w:rPr>
        <w:t xml:space="preserve">كما </w:t>
      </w:r>
      <w:r w:rsidR="00D03BA2" w:rsidRPr="00E436F9">
        <w:rPr>
          <w:rFonts w:hint="cs"/>
          <w:rtl/>
        </w:rPr>
        <w:t xml:space="preserve">تقدم </w:t>
      </w:r>
      <w:r w:rsidRPr="00E436F9">
        <w:rPr>
          <w:rtl/>
        </w:rPr>
        <w:t xml:space="preserve">أمثلة على قابلية تطبيق </w:t>
      </w:r>
      <w:r w:rsidRPr="00E436F9">
        <w:rPr>
          <w:rFonts w:hint="cs"/>
          <w:rtl/>
        </w:rPr>
        <w:t>ا</w:t>
      </w:r>
      <w:r w:rsidRPr="00E436F9">
        <w:rPr>
          <w:rtl/>
        </w:rPr>
        <w:t>لبوابة المدعومة بحوسبة الحافة في إنترنت الأشياء.</w:t>
      </w:r>
      <w:r w:rsidRPr="00E436F9">
        <w:rPr>
          <w:rFonts w:hint="cs"/>
          <w:rtl/>
        </w:rPr>
        <w:t xml:space="preserve"> </w:t>
      </w:r>
    </w:p>
    <w:p w14:paraId="725688DF" w14:textId="38E9A612" w:rsidR="00D92BFE" w:rsidRPr="00E436F9" w:rsidRDefault="00D92BFE" w:rsidP="000D589A">
      <w:pPr>
        <w:pStyle w:val="enumlev1"/>
      </w:pPr>
      <w:r w:rsidRPr="00E436F9">
        <w:rPr>
          <w:rFonts w:ascii="Arial" w:hAnsi="Arial" w:cs="Arial" w:hint="cs"/>
          <w:rtl/>
        </w:rPr>
        <w:t>■</w:t>
      </w:r>
      <w:r w:rsidRPr="00E436F9">
        <w:rPr>
          <w:rtl/>
        </w:rPr>
        <w:tab/>
      </w:r>
      <w:r w:rsidR="00D03BA2" w:rsidRPr="00E436F9">
        <w:rPr>
          <w:rFonts w:hint="cs"/>
          <w:rtl/>
        </w:rPr>
        <w:t>التوصية</w:t>
      </w:r>
      <w:r w:rsidRPr="00E436F9">
        <w:rPr>
          <w:rFonts w:hint="cs"/>
          <w:rtl/>
        </w:rPr>
        <w:t xml:space="preserve"> </w:t>
      </w:r>
      <w:r w:rsidRPr="00E436F9">
        <w:t>ITU-T Y.4123</w:t>
      </w:r>
      <w:r w:rsidR="004B6F2E" w:rsidRPr="00E436F9">
        <w:rPr>
          <w:rFonts w:hint="cs"/>
          <w:rtl/>
        </w:rPr>
        <w:t xml:space="preserve">، </w:t>
      </w:r>
      <w:r w:rsidR="003648BC" w:rsidRPr="00E436F9">
        <w:rPr>
          <w:rFonts w:hint="cs"/>
          <w:rtl/>
        </w:rPr>
        <w:t>"متطلبات نظام مركز التسوق الذكي</w:t>
      </w:r>
      <w:r w:rsidR="00486717" w:rsidRPr="00E436F9">
        <w:t xml:space="preserve"> </w:t>
      </w:r>
      <w:r w:rsidR="00486717" w:rsidRPr="00E436F9">
        <w:rPr>
          <w:rFonts w:hint="cs"/>
          <w:rtl/>
        </w:rPr>
        <w:t xml:space="preserve">وإطار </w:t>
      </w:r>
      <w:r w:rsidR="00CB6785" w:rsidRPr="00E436F9">
        <w:rPr>
          <w:rFonts w:hint="cs"/>
          <w:rtl/>
        </w:rPr>
        <w:t>قدراته</w:t>
      </w:r>
      <w:r w:rsidR="003648BC" w:rsidRPr="00E436F9">
        <w:rPr>
          <w:rFonts w:hint="cs"/>
          <w:rtl/>
        </w:rPr>
        <w:t>"</w:t>
      </w:r>
      <w:r w:rsidR="00177E7C" w:rsidRPr="00E436F9">
        <w:rPr>
          <w:rFonts w:hint="cs"/>
          <w:rtl/>
        </w:rPr>
        <w:t xml:space="preserve">، وتحدد </w:t>
      </w:r>
      <w:r w:rsidR="00D94BB2" w:rsidRPr="00E436F9">
        <w:rPr>
          <w:rFonts w:hint="cs"/>
          <w:rtl/>
        </w:rPr>
        <w:t>ال</w:t>
      </w:r>
      <w:r w:rsidR="00177E7C" w:rsidRPr="00E436F9">
        <w:rPr>
          <w:rFonts w:hint="cs"/>
          <w:rtl/>
        </w:rPr>
        <w:t xml:space="preserve">متطلبات </w:t>
      </w:r>
      <w:r w:rsidR="00D94BB2" w:rsidRPr="00E436F9">
        <w:rPr>
          <w:rFonts w:hint="cs"/>
          <w:rtl/>
        </w:rPr>
        <w:t xml:space="preserve">اللازمة لإنشاء </w:t>
      </w:r>
      <w:r w:rsidR="00177E7C" w:rsidRPr="00E436F9">
        <w:rPr>
          <w:rFonts w:hint="cs"/>
          <w:rtl/>
        </w:rPr>
        <w:t>نظا</w:t>
      </w:r>
      <w:r w:rsidR="00441EA6" w:rsidRPr="00E436F9">
        <w:rPr>
          <w:rFonts w:hint="cs"/>
          <w:rtl/>
        </w:rPr>
        <w:t xml:space="preserve">م مركز التسوق الذكي وإطار </w:t>
      </w:r>
      <w:r w:rsidR="009D5579" w:rsidRPr="00E436F9">
        <w:rPr>
          <w:rFonts w:hint="cs"/>
          <w:rtl/>
        </w:rPr>
        <w:t>قدراته</w:t>
      </w:r>
      <w:r w:rsidR="00441EA6" w:rsidRPr="00E436F9">
        <w:rPr>
          <w:rFonts w:hint="cs"/>
          <w:rtl/>
        </w:rPr>
        <w:t>.</w:t>
      </w:r>
      <w:r w:rsidR="0018195C" w:rsidRPr="00E436F9">
        <w:rPr>
          <w:rFonts w:hint="cs"/>
          <w:rtl/>
        </w:rPr>
        <w:t xml:space="preserve"> </w:t>
      </w:r>
    </w:p>
    <w:p w14:paraId="4D0061C0" w14:textId="45017C66" w:rsidR="00D92BFE" w:rsidRPr="00E436F9" w:rsidRDefault="00D92BFE" w:rsidP="000D589A">
      <w:pPr>
        <w:pStyle w:val="enumlev1"/>
        <w:rPr>
          <w:spacing w:val="-2"/>
          <w:rtl/>
        </w:rPr>
      </w:pPr>
      <w:r w:rsidRPr="00E436F9">
        <w:rPr>
          <w:rFonts w:ascii="Arial" w:hAnsi="Arial" w:cs="Arial" w:hint="cs"/>
          <w:rtl/>
        </w:rPr>
        <w:t>■</w:t>
      </w:r>
      <w:r w:rsidRPr="00E436F9">
        <w:rPr>
          <w:rtl/>
        </w:rPr>
        <w:tab/>
      </w:r>
      <w:r w:rsidR="008D701F" w:rsidRPr="00E436F9">
        <w:rPr>
          <w:rFonts w:hint="cs"/>
          <w:spacing w:val="-2"/>
          <w:rtl/>
        </w:rPr>
        <w:t xml:space="preserve">التوصية </w:t>
      </w:r>
      <w:r w:rsidRPr="00E436F9">
        <w:rPr>
          <w:spacing w:val="-2"/>
        </w:rPr>
        <w:t>ITU-T Y.4202</w:t>
      </w:r>
      <w:r w:rsidR="004B6F2E" w:rsidRPr="00E436F9">
        <w:rPr>
          <w:rFonts w:hint="cs"/>
          <w:spacing w:val="-2"/>
          <w:rtl/>
        </w:rPr>
        <w:t xml:space="preserve">، </w:t>
      </w:r>
      <w:r w:rsidRPr="00E436F9">
        <w:rPr>
          <w:rFonts w:hint="cs"/>
          <w:spacing w:val="-2"/>
          <w:rtl/>
        </w:rPr>
        <w:t>"</w:t>
      </w:r>
      <w:r w:rsidRPr="00E436F9">
        <w:rPr>
          <w:spacing w:val="-2"/>
          <w:rtl/>
        </w:rPr>
        <w:t>إطار خدمة تطبيق إرسال الطاقة لاسلكياً</w:t>
      </w:r>
      <w:r w:rsidRPr="00E436F9">
        <w:rPr>
          <w:rFonts w:hint="cs"/>
          <w:spacing w:val="-2"/>
          <w:rtl/>
        </w:rPr>
        <w:t xml:space="preserve">"، </w:t>
      </w:r>
      <w:r w:rsidR="008D701F" w:rsidRPr="00E436F9">
        <w:rPr>
          <w:rFonts w:hint="cs"/>
          <w:spacing w:val="-2"/>
          <w:rtl/>
        </w:rPr>
        <w:t>و</w:t>
      </w:r>
      <w:r w:rsidR="00B11E6F" w:rsidRPr="00E436F9">
        <w:rPr>
          <w:rFonts w:hint="cs"/>
          <w:spacing w:val="-2"/>
          <w:rtl/>
        </w:rPr>
        <w:t>ت</w:t>
      </w:r>
      <w:r w:rsidR="00FA734D" w:rsidRPr="00E436F9">
        <w:rPr>
          <w:rFonts w:hint="cs"/>
          <w:spacing w:val="-2"/>
          <w:rtl/>
        </w:rPr>
        <w:t>حدد</w:t>
      </w:r>
      <w:r w:rsidR="008D701F" w:rsidRPr="00E436F9">
        <w:rPr>
          <w:rFonts w:hint="cs"/>
          <w:spacing w:val="-2"/>
          <w:rtl/>
        </w:rPr>
        <w:t xml:space="preserve"> </w:t>
      </w:r>
      <w:r w:rsidRPr="00E436F9">
        <w:rPr>
          <w:spacing w:val="-2"/>
          <w:rtl/>
        </w:rPr>
        <w:t>إطار</w:t>
      </w:r>
      <w:r w:rsidRPr="00E436F9">
        <w:rPr>
          <w:rFonts w:hint="cs"/>
          <w:spacing w:val="-2"/>
          <w:rtl/>
        </w:rPr>
        <w:t>اً</w:t>
      </w:r>
      <w:r w:rsidRPr="00E436F9">
        <w:rPr>
          <w:spacing w:val="-2"/>
          <w:rtl/>
        </w:rPr>
        <w:t xml:space="preserve"> لخدمة تطبيق الإرسال اللاسلكي </w:t>
      </w:r>
      <w:r w:rsidRPr="00E436F9">
        <w:rPr>
          <w:rFonts w:hint="cs"/>
          <w:spacing w:val="-2"/>
          <w:rtl/>
        </w:rPr>
        <w:t>للقدرة</w:t>
      </w:r>
      <w:r w:rsidRPr="00E436F9">
        <w:rPr>
          <w:spacing w:val="-2"/>
          <w:rtl/>
        </w:rPr>
        <w:t xml:space="preserve"> </w:t>
      </w:r>
      <w:r w:rsidRPr="00E436F9">
        <w:rPr>
          <w:spacing w:val="-2"/>
        </w:rPr>
        <w:t>(WPT)</w:t>
      </w:r>
      <w:r w:rsidRPr="00E436F9">
        <w:rPr>
          <w:spacing w:val="-2"/>
          <w:rtl/>
        </w:rPr>
        <w:t xml:space="preserve"> من خلال وصف المفهوم والنموذج الوظيفي والمتطلبات وتدفقات الخدمة الأساسية وحالات الاستخدام</w:t>
      </w:r>
      <w:r w:rsidRPr="00E436F9">
        <w:rPr>
          <w:rFonts w:hint="cs"/>
          <w:spacing w:val="-2"/>
          <w:rtl/>
        </w:rPr>
        <w:t>.</w:t>
      </w:r>
    </w:p>
    <w:p w14:paraId="3AFFD14E" w14:textId="086DDD7E" w:rsidR="00D92BFE" w:rsidRPr="00E436F9" w:rsidRDefault="00D92BFE" w:rsidP="000D589A">
      <w:pPr>
        <w:pStyle w:val="enumlev1"/>
        <w:rPr>
          <w:rtl/>
        </w:rPr>
      </w:pPr>
      <w:r w:rsidRPr="00E436F9">
        <w:rPr>
          <w:rFonts w:ascii="Arial" w:hAnsi="Arial" w:cs="Arial" w:hint="cs"/>
          <w:rtl/>
        </w:rPr>
        <w:lastRenderedPageBreak/>
        <w:t>■</w:t>
      </w:r>
      <w:r w:rsidRPr="00E436F9">
        <w:rPr>
          <w:rtl/>
        </w:rPr>
        <w:tab/>
      </w:r>
      <w:r w:rsidR="008D701F" w:rsidRPr="00E436F9">
        <w:rPr>
          <w:rFonts w:hint="cs"/>
          <w:rtl/>
        </w:rPr>
        <w:t>التوصية</w:t>
      </w:r>
      <w:r w:rsidRPr="00E436F9">
        <w:rPr>
          <w:rFonts w:hint="cs"/>
          <w:rtl/>
        </w:rPr>
        <w:t xml:space="preserve"> </w:t>
      </w:r>
      <w:r w:rsidRPr="00E436F9">
        <w:t>ITU-T Y.420</w:t>
      </w:r>
      <w:r w:rsidR="00575662" w:rsidRPr="00E436F9">
        <w:t>3</w:t>
      </w:r>
      <w:r w:rsidR="004B6F2E" w:rsidRPr="00E436F9">
        <w:rPr>
          <w:rFonts w:hint="cs"/>
          <w:rtl/>
        </w:rPr>
        <w:t xml:space="preserve">، </w:t>
      </w:r>
      <w:r w:rsidRPr="00E436F9">
        <w:rPr>
          <w:rFonts w:hint="cs"/>
          <w:rtl/>
        </w:rPr>
        <w:t>"</w:t>
      </w:r>
      <w:r w:rsidR="00575662" w:rsidRPr="00E436F9">
        <w:rPr>
          <w:rtl/>
        </w:rPr>
        <w:t>متطلبات وصف الأشياء في إنترنت الأشياء</w:t>
      </w:r>
      <w:r w:rsidR="00575662" w:rsidRPr="00E436F9">
        <w:rPr>
          <w:rFonts w:hint="cs"/>
          <w:rtl/>
        </w:rPr>
        <w:t>"،</w:t>
      </w:r>
      <w:r w:rsidR="00140274" w:rsidRPr="00E436F9">
        <w:rPr>
          <w:rFonts w:hint="cs"/>
          <w:rtl/>
        </w:rPr>
        <w:t xml:space="preserve"> </w:t>
      </w:r>
      <w:r w:rsidR="00D94BB2" w:rsidRPr="00E436F9">
        <w:rPr>
          <w:rFonts w:hint="cs"/>
          <w:rtl/>
        </w:rPr>
        <w:t>وتحدد</w:t>
      </w:r>
      <w:r w:rsidR="00140274" w:rsidRPr="00E436F9">
        <w:rPr>
          <w:rFonts w:hint="cs"/>
          <w:rtl/>
        </w:rPr>
        <w:t xml:space="preserve"> </w:t>
      </w:r>
      <w:r w:rsidR="00A35713" w:rsidRPr="00E436F9">
        <w:rPr>
          <w:rFonts w:hint="cs"/>
          <w:rtl/>
        </w:rPr>
        <w:t>ال</w:t>
      </w:r>
      <w:r w:rsidR="00D94BB2" w:rsidRPr="00E436F9">
        <w:rPr>
          <w:rFonts w:hint="cs"/>
          <w:rtl/>
        </w:rPr>
        <w:t>متطلبات</w:t>
      </w:r>
      <w:r w:rsidR="00A35713" w:rsidRPr="00E436F9">
        <w:rPr>
          <w:rFonts w:hint="cs"/>
          <w:rtl/>
        </w:rPr>
        <w:t xml:space="preserve"> اللازمة</w:t>
      </w:r>
      <w:r w:rsidR="00D94BB2" w:rsidRPr="00E436F9">
        <w:rPr>
          <w:rFonts w:hint="cs"/>
          <w:rtl/>
        </w:rPr>
        <w:t xml:space="preserve"> </w:t>
      </w:r>
      <w:r w:rsidR="00A35713" w:rsidRPr="00E436F9">
        <w:rPr>
          <w:rFonts w:hint="cs"/>
          <w:rtl/>
        </w:rPr>
        <w:t>ل</w:t>
      </w:r>
      <w:r w:rsidR="00D94BB2" w:rsidRPr="00E436F9">
        <w:rPr>
          <w:rFonts w:hint="cs"/>
          <w:rtl/>
        </w:rPr>
        <w:t>إنشاء</w:t>
      </w:r>
      <w:r w:rsidR="00140274" w:rsidRPr="00E436F9">
        <w:rPr>
          <w:rFonts w:hint="cs"/>
          <w:rtl/>
        </w:rPr>
        <w:t xml:space="preserve"> أسلوب فعّال لوصف الأشياء بطريقة متجانسة بأقصى قدرٍ ممكن. و</w:t>
      </w:r>
      <w:r w:rsidR="00140274" w:rsidRPr="00E436F9">
        <w:rPr>
          <w:rtl/>
        </w:rPr>
        <w:t xml:space="preserve">ينصب تركيز </w:t>
      </w:r>
      <w:r w:rsidR="00140274" w:rsidRPr="00E436F9">
        <w:rPr>
          <w:rFonts w:hint="cs"/>
          <w:rtl/>
        </w:rPr>
        <w:t>الوثيقة</w:t>
      </w:r>
      <w:r w:rsidR="00140274" w:rsidRPr="00E436F9">
        <w:rPr>
          <w:rtl/>
        </w:rPr>
        <w:t xml:space="preserve"> على </w:t>
      </w:r>
      <w:r w:rsidR="00140274" w:rsidRPr="00E436F9">
        <w:rPr>
          <w:rFonts w:hint="cs"/>
          <w:rtl/>
        </w:rPr>
        <w:t>الاعتبارين</w:t>
      </w:r>
      <w:r w:rsidR="00140274" w:rsidRPr="00E436F9">
        <w:rPr>
          <w:rtl/>
        </w:rPr>
        <w:t xml:space="preserve"> التاليين لوصف الأشياء</w:t>
      </w:r>
      <w:r w:rsidR="00A35713" w:rsidRPr="00E436F9">
        <w:rPr>
          <w:rFonts w:hint="cs"/>
          <w:rtl/>
        </w:rPr>
        <w:t>:</w:t>
      </w:r>
      <w:r w:rsidR="000D589A" w:rsidRPr="00E436F9">
        <w:rPr>
          <w:rFonts w:hint="eastAsia"/>
          <w:rtl/>
        </w:rPr>
        <w:t> </w:t>
      </w:r>
      <w:r w:rsidR="00A35713" w:rsidRPr="00E436F9">
        <w:rPr>
          <w:rFonts w:hint="cs"/>
          <w:rtl/>
        </w:rPr>
        <w:t>"</w:t>
      </w:r>
      <w:r w:rsidR="00140274" w:rsidRPr="00E436F9">
        <w:rPr>
          <w:rtl/>
        </w:rPr>
        <w:t xml:space="preserve">تمثيل الأشياء المادية كأشياء افتراضية </w:t>
      </w:r>
      <w:r w:rsidR="00140274" w:rsidRPr="00E436F9">
        <w:rPr>
          <w:rFonts w:hint="cs"/>
          <w:rtl/>
        </w:rPr>
        <w:t xml:space="preserve">لإقامة التقابل بين </w:t>
      </w:r>
      <w:r w:rsidR="00140274" w:rsidRPr="00E436F9">
        <w:rPr>
          <w:rtl/>
        </w:rPr>
        <w:t>الأشياء المادية</w:t>
      </w:r>
      <w:r w:rsidR="00140274" w:rsidRPr="00E436F9">
        <w:rPr>
          <w:rFonts w:hint="cs"/>
          <w:rtl/>
        </w:rPr>
        <w:t xml:space="preserve"> و</w:t>
      </w:r>
      <w:r w:rsidR="00140274" w:rsidRPr="00E436F9">
        <w:rPr>
          <w:rtl/>
        </w:rPr>
        <w:t>عالم المعلومات</w:t>
      </w:r>
      <w:r w:rsidR="00A35713" w:rsidRPr="00E436F9">
        <w:rPr>
          <w:rFonts w:hint="cs"/>
          <w:rtl/>
        </w:rPr>
        <w:t>"</w:t>
      </w:r>
      <w:r w:rsidR="00140274" w:rsidRPr="00E436F9">
        <w:rPr>
          <w:rtl/>
        </w:rPr>
        <w:t>؛</w:t>
      </w:r>
      <w:r w:rsidR="00140274" w:rsidRPr="00E436F9">
        <w:rPr>
          <w:rFonts w:hint="cs"/>
          <w:rtl/>
        </w:rPr>
        <w:t xml:space="preserve"> </w:t>
      </w:r>
      <w:r w:rsidR="00A35713" w:rsidRPr="00E436F9">
        <w:rPr>
          <w:rFonts w:hint="cs"/>
          <w:rtl/>
        </w:rPr>
        <w:t>و"</w:t>
      </w:r>
      <w:r w:rsidR="00140274" w:rsidRPr="00E436F9">
        <w:rPr>
          <w:rtl/>
        </w:rPr>
        <w:t xml:space="preserve">تمثيل علاقة الأشياء الافتراضية بما </w:t>
      </w:r>
      <w:r w:rsidR="00140274" w:rsidRPr="00E436F9">
        <w:rPr>
          <w:rFonts w:hint="cs"/>
          <w:rtl/>
        </w:rPr>
        <w:t>يبين</w:t>
      </w:r>
      <w:r w:rsidR="00140274" w:rsidRPr="00E436F9">
        <w:rPr>
          <w:rtl/>
        </w:rPr>
        <w:t xml:space="preserve"> علاقة الأشياء المادية الممثلة</w:t>
      </w:r>
      <w:r w:rsidR="00A35713" w:rsidRPr="00E436F9">
        <w:rPr>
          <w:rFonts w:hint="cs"/>
          <w:rtl/>
        </w:rPr>
        <w:t xml:space="preserve">". وتحدد التوصية </w:t>
      </w:r>
      <w:r w:rsidR="00140274" w:rsidRPr="00E436F9">
        <w:rPr>
          <w:rtl/>
        </w:rPr>
        <w:t xml:space="preserve">المتطلبات </w:t>
      </w:r>
      <w:r w:rsidR="00C76088" w:rsidRPr="00E436F9">
        <w:rPr>
          <w:rFonts w:hint="cs"/>
          <w:rtl/>
        </w:rPr>
        <w:t>اللازمة ل</w:t>
      </w:r>
      <w:r w:rsidR="00140274" w:rsidRPr="00E436F9">
        <w:rPr>
          <w:rtl/>
        </w:rPr>
        <w:t xml:space="preserve">وصف الأشياء في إنترنت الأشياء، </w:t>
      </w:r>
      <w:r w:rsidR="00140274" w:rsidRPr="00E436F9">
        <w:rPr>
          <w:rFonts w:hint="cs"/>
          <w:rtl/>
        </w:rPr>
        <w:t>ومنها</w:t>
      </w:r>
      <w:r w:rsidR="00140274" w:rsidRPr="00E436F9">
        <w:rPr>
          <w:rtl/>
        </w:rPr>
        <w:t>:</w:t>
      </w:r>
      <w:r w:rsidR="00140274" w:rsidRPr="00E436F9">
        <w:rPr>
          <w:rFonts w:hint="cs"/>
          <w:rtl/>
        </w:rPr>
        <w:t xml:space="preserve"> </w:t>
      </w:r>
      <w:r w:rsidR="00C76088" w:rsidRPr="00E436F9">
        <w:rPr>
          <w:rFonts w:hint="cs"/>
          <w:rtl/>
        </w:rPr>
        <w:t>"</w:t>
      </w:r>
      <w:r w:rsidR="00140274" w:rsidRPr="00E436F9">
        <w:rPr>
          <w:rFonts w:hint="cs"/>
          <w:rtl/>
        </w:rPr>
        <w:t>ال</w:t>
      </w:r>
      <w:r w:rsidR="00140274" w:rsidRPr="00E436F9">
        <w:rPr>
          <w:rtl/>
        </w:rPr>
        <w:t xml:space="preserve">متطلبات </w:t>
      </w:r>
      <w:r w:rsidR="00140274" w:rsidRPr="00E436F9">
        <w:rPr>
          <w:rFonts w:hint="cs"/>
          <w:rtl/>
        </w:rPr>
        <w:t>الإجمالية</w:t>
      </w:r>
      <w:r w:rsidR="00140274" w:rsidRPr="00E436F9">
        <w:rPr>
          <w:rtl/>
        </w:rPr>
        <w:t xml:space="preserve"> </w:t>
      </w:r>
      <w:r w:rsidR="00140274" w:rsidRPr="00E436F9">
        <w:rPr>
          <w:rFonts w:hint="cs"/>
          <w:rtl/>
        </w:rPr>
        <w:t>ل</w:t>
      </w:r>
      <w:r w:rsidR="00140274" w:rsidRPr="00E436F9">
        <w:rPr>
          <w:rtl/>
        </w:rPr>
        <w:t>وصف الأشياء في إنترنت الأشياء</w:t>
      </w:r>
      <w:r w:rsidR="00C76088" w:rsidRPr="00E436F9">
        <w:rPr>
          <w:rFonts w:hint="cs"/>
          <w:rtl/>
        </w:rPr>
        <w:t>"</w:t>
      </w:r>
      <w:r w:rsidR="00140274" w:rsidRPr="00E436F9">
        <w:rPr>
          <w:rFonts w:hint="cs"/>
          <w:rtl/>
        </w:rPr>
        <w:t xml:space="preserve">، </w:t>
      </w:r>
      <w:r w:rsidR="00C76088" w:rsidRPr="00E436F9">
        <w:rPr>
          <w:rFonts w:hint="cs"/>
          <w:rtl/>
        </w:rPr>
        <w:t>و"</w:t>
      </w:r>
      <w:r w:rsidR="00140274" w:rsidRPr="00E436F9">
        <w:rPr>
          <w:rtl/>
        </w:rPr>
        <w:t xml:space="preserve">المتطلبات المتعلقة بجوانب </w:t>
      </w:r>
      <w:r w:rsidR="00140274" w:rsidRPr="00E436F9">
        <w:rPr>
          <w:rFonts w:hint="cs"/>
          <w:rtl/>
        </w:rPr>
        <w:t>تشخيص</w:t>
      </w:r>
      <w:r w:rsidR="00140274" w:rsidRPr="00E436F9">
        <w:rPr>
          <w:rtl/>
        </w:rPr>
        <w:t xml:space="preserve"> وصف الأشياء في إنترنت الأشياء</w:t>
      </w:r>
      <w:r w:rsidR="00C76088" w:rsidRPr="00E436F9">
        <w:rPr>
          <w:rFonts w:hint="cs"/>
          <w:rtl/>
        </w:rPr>
        <w:t>".</w:t>
      </w:r>
      <w:r w:rsidR="00140274" w:rsidRPr="00E436F9">
        <w:rPr>
          <w:rFonts w:hint="cs"/>
          <w:rtl/>
        </w:rPr>
        <w:t xml:space="preserve"> ويمكن أن</w:t>
      </w:r>
      <w:r w:rsidR="00140274" w:rsidRPr="00E436F9">
        <w:rPr>
          <w:rtl/>
        </w:rPr>
        <w:t xml:space="preserve"> تكون هذه التوصية </w:t>
      </w:r>
      <w:r w:rsidR="00140274" w:rsidRPr="00E436F9">
        <w:rPr>
          <w:rFonts w:hint="cs"/>
          <w:rtl/>
        </w:rPr>
        <w:t>على</w:t>
      </w:r>
      <w:r w:rsidR="00140274" w:rsidRPr="00E436F9">
        <w:rPr>
          <w:rtl/>
        </w:rPr>
        <w:t xml:space="preserve"> صلة بالمسائل التي </w:t>
      </w:r>
      <w:r w:rsidR="00140274" w:rsidRPr="00E436F9">
        <w:rPr>
          <w:rFonts w:hint="cs"/>
          <w:rtl/>
        </w:rPr>
        <w:t>ت</w:t>
      </w:r>
      <w:r w:rsidR="00140274" w:rsidRPr="00E436F9">
        <w:rPr>
          <w:rtl/>
        </w:rPr>
        <w:t>تناولها</w:t>
      </w:r>
      <w:r w:rsidR="00140274" w:rsidRPr="00E436F9">
        <w:rPr>
          <w:rFonts w:hint="cs"/>
          <w:rtl/>
        </w:rPr>
        <w:t xml:space="preserve"> التوصية </w:t>
      </w:r>
      <w:r w:rsidR="00140274" w:rsidRPr="00E436F9">
        <w:t>ITU-T Y.4114</w:t>
      </w:r>
      <w:r w:rsidR="00140274" w:rsidRPr="00E436F9">
        <w:rPr>
          <w:rFonts w:hint="cs"/>
          <w:rtl/>
        </w:rPr>
        <w:t xml:space="preserve"> </w:t>
      </w:r>
      <w:r w:rsidR="008A0669" w:rsidRPr="00E436F9">
        <w:rPr>
          <w:rFonts w:hint="cs"/>
          <w:rtl/>
        </w:rPr>
        <w:t xml:space="preserve">بشأن </w:t>
      </w:r>
      <w:r w:rsidR="00140274" w:rsidRPr="00E436F9">
        <w:rPr>
          <w:rtl/>
        </w:rPr>
        <w:t xml:space="preserve">"المتطلبات والقدرات المحددة لإنترنت الأشياء من أجل البيانات الضخمة"، </w:t>
      </w:r>
      <w:r w:rsidR="00140274" w:rsidRPr="00E436F9">
        <w:rPr>
          <w:rFonts w:hint="cs"/>
          <w:rtl/>
        </w:rPr>
        <w:t>من قبيل</w:t>
      </w:r>
      <w:r w:rsidR="00140274" w:rsidRPr="00E436F9">
        <w:rPr>
          <w:rtl/>
        </w:rPr>
        <w:t xml:space="preserve"> معالجة البيانات ذات الصلة </w:t>
      </w:r>
      <w:r w:rsidR="00140274" w:rsidRPr="00E436F9">
        <w:rPr>
          <w:rFonts w:hint="cs"/>
          <w:rtl/>
        </w:rPr>
        <w:t>ال</w:t>
      </w:r>
      <w:r w:rsidR="00140274" w:rsidRPr="00E436F9">
        <w:rPr>
          <w:rtl/>
        </w:rPr>
        <w:t>دلال</w:t>
      </w:r>
      <w:r w:rsidR="00140274" w:rsidRPr="00E436F9">
        <w:rPr>
          <w:rFonts w:hint="cs"/>
          <w:rtl/>
        </w:rPr>
        <w:t>ية</w:t>
      </w:r>
      <w:r w:rsidR="00140274" w:rsidRPr="00E436F9">
        <w:rPr>
          <w:rtl/>
        </w:rPr>
        <w:t>.</w:t>
      </w:r>
    </w:p>
    <w:p w14:paraId="4B7D57BB" w14:textId="5734595C" w:rsidR="00140274" w:rsidRPr="00E436F9" w:rsidRDefault="00140274" w:rsidP="000D589A">
      <w:pPr>
        <w:pStyle w:val="enumlev1"/>
        <w:rPr>
          <w:rtl/>
        </w:rPr>
      </w:pPr>
      <w:r w:rsidRPr="00E436F9">
        <w:rPr>
          <w:rFonts w:ascii="Arial" w:hAnsi="Arial" w:cs="Arial" w:hint="cs"/>
          <w:rtl/>
        </w:rPr>
        <w:t>■</w:t>
      </w:r>
      <w:r w:rsidRPr="00E436F9">
        <w:rPr>
          <w:rtl/>
        </w:rPr>
        <w:tab/>
      </w:r>
      <w:r w:rsidR="008A0669" w:rsidRPr="00E436F9">
        <w:rPr>
          <w:rFonts w:hint="cs"/>
          <w:rtl/>
        </w:rPr>
        <w:t>التوصية</w:t>
      </w:r>
      <w:r w:rsidRPr="00E436F9">
        <w:rPr>
          <w:rFonts w:hint="cs"/>
          <w:rtl/>
        </w:rPr>
        <w:t xml:space="preserve"> </w:t>
      </w:r>
      <w:r w:rsidRPr="00E436F9">
        <w:t>ITU-T Y.4204</w:t>
      </w:r>
      <w:r w:rsidR="004B6F2E" w:rsidRPr="00E436F9">
        <w:rPr>
          <w:rFonts w:hint="cs"/>
          <w:rtl/>
        </w:rPr>
        <w:t xml:space="preserve">، </w:t>
      </w:r>
      <w:r w:rsidRPr="00E436F9">
        <w:rPr>
          <w:rFonts w:hint="cs"/>
          <w:rtl/>
        </w:rPr>
        <w:t>"</w:t>
      </w:r>
      <w:r w:rsidRPr="00E436F9">
        <w:rPr>
          <w:rtl/>
        </w:rPr>
        <w:t>متطلبات إمكانية النفاذ في تطبيقات إنترنت الأشياء وخدماتها</w:t>
      </w:r>
      <w:r w:rsidRPr="00E436F9">
        <w:rPr>
          <w:rFonts w:hint="cs"/>
          <w:rtl/>
        </w:rPr>
        <w:t xml:space="preserve">"، </w:t>
      </w:r>
      <w:r w:rsidR="00D55FAB" w:rsidRPr="00E436F9">
        <w:rPr>
          <w:rFonts w:hint="cs"/>
          <w:rtl/>
        </w:rPr>
        <w:t xml:space="preserve">وتقدم </w:t>
      </w:r>
      <w:r w:rsidRPr="00E436F9">
        <w:rPr>
          <w:rtl/>
        </w:rPr>
        <w:t xml:space="preserve">متطلبات إمكانية النفاذ الخاصة بتطبيقات وخدمات إنترنت الأشياء </w:t>
      </w:r>
      <w:r w:rsidRPr="00E436F9">
        <w:t>(IoT)</w:t>
      </w:r>
      <w:r w:rsidRPr="00E436F9">
        <w:rPr>
          <w:rtl/>
        </w:rPr>
        <w:t>.</w:t>
      </w:r>
      <w:r w:rsidRPr="00E436F9">
        <w:rPr>
          <w:rFonts w:hint="cs"/>
          <w:rtl/>
        </w:rPr>
        <w:t xml:space="preserve"> وهي تتناول</w:t>
      </w:r>
      <w:r w:rsidRPr="00E436F9">
        <w:rPr>
          <w:rtl/>
        </w:rPr>
        <w:t xml:space="preserve"> فوائد تطبيقات وخدمات إنترنت الأشياء التي يمكن النفاذ إليها، </w:t>
      </w:r>
      <w:r w:rsidRPr="00E436F9">
        <w:rPr>
          <w:rFonts w:hint="cs"/>
          <w:rtl/>
        </w:rPr>
        <w:t>و</w:t>
      </w:r>
      <w:r w:rsidRPr="00E436F9">
        <w:rPr>
          <w:rtl/>
        </w:rPr>
        <w:t>تحدد</w:t>
      </w:r>
      <w:r w:rsidRPr="00E436F9">
        <w:rPr>
          <w:rFonts w:hint="cs"/>
          <w:rtl/>
        </w:rPr>
        <w:t xml:space="preserve"> أيضاً</w:t>
      </w:r>
      <w:r w:rsidRPr="00E436F9">
        <w:rPr>
          <w:rtl/>
        </w:rPr>
        <w:t xml:space="preserve"> متطلبات إمكانية النفاذ </w:t>
      </w:r>
      <w:r w:rsidRPr="00E436F9">
        <w:rPr>
          <w:rFonts w:hint="cs"/>
          <w:rtl/>
        </w:rPr>
        <w:t xml:space="preserve">من </w:t>
      </w:r>
      <w:r w:rsidRPr="00E436F9">
        <w:rPr>
          <w:rtl/>
        </w:rPr>
        <w:t>تطبيقات وخدمات إنترنت الأشياء ل</w:t>
      </w:r>
      <w:r w:rsidRPr="00E436F9">
        <w:rPr>
          <w:rFonts w:hint="cs"/>
          <w:rtl/>
        </w:rPr>
        <w:t>يتاح ل</w:t>
      </w:r>
      <w:r w:rsidRPr="00E436F9">
        <w:rPr>
          <w:rtl/>
        </w:rPr>
        <w:t xml:space="preserve">لأشخاص ذوي الإعاقة والأشخاص ذوي الإعاقات المرتبطة بالعمر وذوي الاحتياجات </w:t>
      </w:r>
      <w:r w:rsidRPr="00E436F9">
        <w:rPr>
          <w:rFonts w:hint="cs"/>
          <w:rtl/>
        </w:rPr>
        <w:t>المحددة</w:t>
      </w:r>
      <w:r w:rsidRPr="00E436F9">
        <w:rPr>
          <w:rtl/>
        </w:rPr>
        <w:t xml:space="preserve"> </w:t>
      </w:r>
      <w:r w:rsidRPr="00E436F9">
        <w:rPr>
          <w:rFonts w:hint="cs"/>
          <w:rtl/>
        </w:rPr>
        <w:t>الانتفاع من</w:t>
      </w:r>
      <w:r w:rsidRPr="00E436F9">
        <w:rPr>
          <w:rtl/>
        </w:rPr>
        <w:t xml:space="preserve"> تطبيقات وخدمات إنترنت الأشياء.</w:t>
      </w:r>
      <w:r w:rsidRPr="00E436F9">
        <w:rPr>
          <w:rFonts w:hint="cs"/>
          <w:rtl/>
        </w:rPr>
        <w:t xml:space="preserve"> وترد</w:t>
      </w:r>
      <w:r w:rsidRPr="00E436F9">
        <w:rPr>
          <w:rtl/>
        </w:rPr>
        <w:t xml:space="preserve"> بعض حالات الاستخدام أيضاً في </w:t>
      </w:r>
      <w:r w:rsidRPr="00E436F9">
        <w:rPr>
          <w:rFonts w:hint="cs"/>
          <w:rtl/>
        </w:rPr>
        <w:t>التذييل</w:t>
      </w:r>
      <w:r w:rsidRPr="00E436F9">
        <w:rPr>
          <w:rtl/>
        </w:rPr>
        <w:t xml:space="preserve"> لتوضيح الحاجة إلى إمكانية النفاذ إلى إنترنت الأشياء</w:t>
      </w:r>
      <w:r w:rsidRPr="00E436F9">
        <w:rPr>
          <w:rFonts w:hint="cs"/>
          <w:rtl/>
        </w:rPr>
        <w:t>. وتتمم</w:t>
      </w:r>
      <w:r w:rsidRPr="00E436F9">
        <w:rPr>
          <w:rtl/>
        </w:rPr>
        <w:t xml:space="preserve"> هذه التوصية التوصيات </w:t>
      </w:r>
      <w:r w:rsidRPr="00E436F9">
        <w:rPr>
          <w:rFonts w:hint="cs"/>
          <w:rtl/>
        </w:rPr>
        <w:t>القائمة</w:t>
      </w:r>
      <w:r w:rsidRPr="00E436F9">
        <w:rPr>
          <w:rtl/>
        </w:rPr>
        <w:t xml:space="preserve"> </w:t>
      </w:r>
      <w:r w:rsidRPr="00E436F9">
        <w:rPr>
          <w:rFonts w:hint="cs"/>
          <w:rtl/>
        </w:rPr>
        <w:t>المعرَّفة</w:t>
      </w:r>
      <w:r w:rsidRPr="00E436F9">
        <w:rPr>
          <w:rtl/>
        </w:rPr>
        <w:t xml:space="preserve"> تحديداً </w:t>
      </w:r>
      <w:r w:rsidRPr="00E436F9">
        <w:rPr>
          <w:rFonts w:hint="cs"/>
          <w:rtl/>
        </w:rPr>
        <w:t>ل</w:t>
      </w:r>
      <w:r w:rsidRPr="00E436F9">
        <w:rPr>
          <w:rtl/>
        </w:rPr>
        <w:t>منصات معينة في حال تطبيق هذه المنصات في سياق إنترنت الأشياء.</w:t>
      </w:r>
    </w:p>
    <w:p w14:paraId="7AFC1B78" w14:textId="74BF4D0B" w:rsidR="00140274" w:rsidRPr="00E436F9" w:rsidRDefault="00140274" w:rsidP="000D589A">
      <w:pPr>
        <w:pStyle w:val="enumlev1"/>
        <w:rPr>
          <w:rtl/>
        </w:rPr>
      </w:pPr>
      <w:r w:rsidRPr="00E436F9">
        <w:rPr>
          <w:rFonts w:ascii="Arial" w:hAnsi="Arial" w:cs="Arial" w:hint="cs"/>
          <w:rtl/>
        </w:rPr>
        <w:t>■</w:t>
      </w:r>
      <w:r w:rsidRPr="00E436F9">
        <w:rPr>
          <w:rtl/>
        </w:rPr>
        <w:tab/>
      </w:r>
      <w:r w:rsidR="000C4DD5" w:rsidRPr="00E436F9">
        <w:rPr>
          <w:rFonts w:hint="cs"/>
          <w:rtl/>
        </w:rPr>
        <w:t>التوصية</w:t>
      </w:r>
      <w:r w:rsidRPr="00E436F9">
        <w:rPr>
          <w:rFonts w:hint="cs"/>
          <w:rtl/>
        </w:rPr>
        <w:t xml:space="preserve"> </w:t>
      </w:r>
      <w:r w:rsidRPr="00E436F9">
        <w:t>ITU-T Y.4206</w:t>
      </w:r>
      <w:r w:rsidR="004B6F2E" w:rsidRPr="00E436F9">
        <w:rPr>
          <w:rFonts w:hint="cs"/>
          <w:rtl/>
        </w:rPr>
        <w:t xml:space="preserve">، </w:t>
      </w:r>
      <w:r w:rsidRPr="00E436F9">
        <w:rPr>
          <w:rFonts w:hint="cs"/>
          <w:rtl/>
        </w:rPr>
        <w:t>"</w:t>
      </w:r>
      <w:r w:rsidRPr="00E436F9">
        <w:rPr>
          <w:rtl/>
        </w:rPr>
        <w:t xml:space="preserve">متطلبات وقدرات خدمة فضاء العمل </w:t>
      </w:r>
      <w:proofErr w:type="spellStart"/>
      <w:r w:rsidRPr="00E436F9">
        <w:rPr>
          <w:rtl/>
        </w:rPr>
        <w:t>المتمحور</w:t>
      </w:r>
      <w:proofErr w:type="spellEnd"/>
      <w:r w:rsidRPr="00E436F9">
        <w:rPr>
          <w:rtl/>
        </w:rPr>
        <w:t xml:space="preserve"> حول المستعمل</w:t>
      </w:r>
      <w:r w:rsidRPr="00E436F9">
        <w:rPr>
          <w:rFonts w:hint="cs"/>
          <w:rtl/>
        </w:rPr>
        <w:t xml:space="preserve">"، </w:t>
      </w:r>
      <w:r w:rsidR="000C4DD5" w:rsidRPr="00E436F9">
        <w:rPr>
          <w:rFonts w:hint="cs"/>
          <w:rtl/>
        </w:rPr>
        <w:t>و</w:t>
      </w:r>
      <w:r w:rsidRPr="00E436F9">
        <w:rPr>
          <w:rtl/>
        </w:rPr>
        <w:t>تقدم متطلبات وقدرات خدمة</w:t>
      </w:r>
      <w:r w:rsidRPr="00E436F9">
        <w:rPr>
          <w:rFonts w:hint="cs"/>
          <w:rtl/>
        </w:rPr>
        <w:t> </w:t>
      </w:r>
      <w:r w:rsidRPr="00E436F9">
        <w:t>UCS</w:t>
      </w:r>
      <w:r w:rsidRPr="00E436F9">
        <w:rPr>
          <w:rtl/>
        </w:rPr>
        <w:t xml:space="preserve">. </w:t>
      </w:r>
      <w:r w:rsidRPr="00E436F9">
        <w:rPr>
          <w:rFonts w:hint="cs"/>
          <w:rtl/>
        </w:rPr>
        <w:t>و</w:t>
      </w:r>
      <w:r w:rsidRPr="00E436F9">
        <w:rPr>
          <w:rtl/>
        </w:rPr>
        <w:t xml:space="preserve">المتطلبات والقدرات المقدمة ضرورية لتنفيذ أنواع مختلفة من خدمات </w:t>
      </w:r>
      <w:r w:rsidRPr="00E436F9">
        <w:t>UCS</w:t>
      </w:r>
      <w:r w:rsidRPr="00E436F9">
        <w:rPr>
          <w:rtl/>
        </w:rPr>
        <w:t>.</w:t>
      </w:r>
    </w:p>
    <w:p w14:paraId="78CFD7B7" w14:textId="73EFCB97" w:rsidR="00D92BFE" w:rsidRPr="00E436F9" w:rsidRDefault="00140274" w:rsidP="000D589A">
      <w:pPr>
        <w:pStyle w:val="enumlev1"/>
        <w:rPr>
          <w:rtl/>
        </w:rPr>
      </w:pPr>
      <w:r w:rsidRPr="00E436F9">
        <w:rPr>
          <w:rFonts w:ascii="Arial" w:hAnsi="Arial" w:cs="Arial" w:hint="cs"/>
          <w:rtl/>
        </w:rPr>
        <w:t>■</w:t>
      </w:r>
      <w:r w:rsidRPr="00E436F9">
        <w:rPr>
          <w:rtl/>
        </w:rPr>
        <w:tab/>
      </w:r>
      <w:r w:rsidR="000C4DD5" w:rsidRPr="00E436F9">
        <w:rPr>
          <w:rFonts w:hint="cs"/>
          <w:rtl/>
        </w:rPr>
        <w:t>التوصية</w:t>
      </w:r>
      <w:r w:rsidRPr="00E436F9">
        <w:rPr>
          <w:rFonts w:hint="cs"/>
          <w:rtl/>
        </w:rPr>
        <w:t xml:space="preserve"> </w:t>
      </w:r>
      <w:r w:rsidRPr="00E436F9">
        <w:t>ITU-T Y.4207</w:t>
      </w:r>
      <w:r w:rsidR="004B6F2E" w:rsidRPr="00E436F9">
        <w:rPr>
          <w:rFonts w:hint="cs"/>
          <w:rtl/>
        </w:rPr>
        <w:t xml:space="preserve">، </w:t>
      </w:r>
      <w:r w:rsidRPr="00E436F9">
        <w:rPr>
          <w:rFonts w:hint="cs"/>
          <w:rtl/>
        </w:rPr>
        <w:t>"</w:t>
      </w:r>
      <w:r w:rsidRPr="00E436F9">
        <w:rPr>
          <w:rtl/>
        </w:rPr>
        <w:t>متطلبات وإطار قدرات المراقبة البيئية الذكية</w:t>
      </w:r>
      <w:r w:rsidRPr="00E436F9">
        <w:rPr>
          <w:rFonts w:hint="cs"/>
          <w:rtl/>
        </w:rPr>
        <w:t xml:space="preserve">"، </w:t>
      </w:r>
      <w:r w:rsidR="00C46DBA" w:rsidRPr="00E436F9">
        <w:rPr>
          <w:rFonts w:hint="cs"/>
          <w:rtl/>
        </w:rPr>
        <w:t>و</w:t>
      </w:r>
      <w:r w:rsidRPr="00E436F9">
        <w:rPr>
          <w:rtl/>
        </w:rPr>
        <w:t xml:space="preserve">تقدم متطلبات وإطار قدرات المراقبة البيئية الذكية </w:t>
      </w:r>
      <w:r w:rsidRPr="00E436F9">
        <w:t>(SEM)</w:t>
      </w:r>
      <w:r w:rsidRPr="00E436F9">
        <w:rPr>
          <w:rtl/>
        </w:rPr>
        <w:t xml:space="preserve">. </w:t>
      </w:r>
      <w:r w:rsidR="00C46DBA" w:rsidRPr="00E436F9">
        <w:rPr>
          <w:rFonts w:hint="cs"/>
          <w:rtl/>
        </w:rPr>
        <w:t xml:space="preserve">إن </w:t>
      </w:r>
      <w:r w:rsidRPr="00E436F9">
        <w:rPr>
          <w:rtl/>
        </w:rPr>
        <w:t xml:space="preserve">المراقبة البيئية الذكية، بوصفها أحد التطبيقات الذكية لتكنولوجيا المعلومات والاتصالات في مجال المراقبة والحماية البيئية، تعد وسيلة </w:t>
      </w:r>
      <w:proofErr w:type="gramStart"/>
      <w:r w:rsidRPr="00E436F9">
        <w:rPr>
          <w:rtl/>
        </w:rPr>
        <w:t>هامة</w:t>
      </w:r>
      <w:proofErr w:type="gramEnd"/>
      <w:r w:rsidRPr="00E436F9">
        <w:rPr>
          <w:rtl/>
        </w:rPr>
        <w:t xml:space="preserve"> لتحسين مستوى الإدارة البيئية وتطوير صناعة الحماية البيئية.</w:t>
      </w:r>
      <w:r w:rsidRPr="00E436F9">
        <w:rPr>
          <w:rFonts w:hint="cs"/>
          <w:rtl/>
        </w:rPr>
        <w:t xml:space="preserve"> </w:t>
      </w:r>
      <w:r w:rsidRPr="00E436F9">
        <w:rPr>
          <w:rtl/>
        </w:rPr>
        <w:t>ويراد لما يقدَّم من المتطلبات وإطار القدرات أن يكون قابلاً للتطبيق بشكل عام في المراقبة البيئية.</w:t>
      </w:r>
    </w:p>
    <w:p w14:paraId="46C92EBF" w14:textId="759D785F" w:rsidR="00140274" w:rsidRPr="00E436F9" w:rsidRDefault="00140274" w:rsidP="000D589A">
      <w:pPr>
        <w:pStyle w:val="enumlev1"/>
        <w:rPr>
          <w:rtl/>
        </w:rPr>
      </w:pPr>
      <w:r w:rsidRPr="00E436F9">
        <w:rPr>
          <w:rFonts w:ascii="Arial" w:hAnsi="Arial" w:cs="Arial" w:hint="cs"/>
          <w:rtl/>
        </w:rPr>
        <w:t>■</w:t>
      </w:r>
      <w:r w:rsidRPr="00E436F9">
        <w:rPr>
          <w:rtl/>
        </w:rPr>
        <w:tab/>
      </w:r>
      <w:r w:rsidR="00835E95" w:rsidRPr="00E436F9">
        <w:rPr>
          <w:rFonts w:hint="cs"/>
          <w:rtl/>
        </w:rPr>
        <w:t xml:space="preserve">التوصية </w:t>
      </w:r>
      <w:r w:rsidRPr="00E436F9">
        <w:t>ITU-T Y.4208</w:t>
      </w:r>
      <w:r w:rsidR="004B6F2E" w:rsidRPr="00E436F9">
        <w:rPr>
          <w:rFonts w:hint="cs"/>
          <w:rtl/>
        </w:rPr>
        <w:t xml:space="preserve">، </w:t>
      </w:r>
      <w:r w:rsidRPr="00E436F9">
        <w:rPr>
          <w:rFonts w:hint="cs"/>
          <w:rtl/>
        </w:rPr>
        <w:t>"</w:t>
      </w:r>
      <w:r w:rsidRPr="00E436F9">
        <w:rPr>
          <w:rtl/>
        </w:rPr>
        <w:t>متطلبات إنترنت الأشياء لدعم حوسبة الحافة</w:t>
      </w:r>
      <w:r w:rsidRPr="00E436F9">
        <w:rPr>
          <w:rFonts w:hint="cs"/>
          <w:rtl/>
        </w:rPr>
        <w:t>"،</w:t>
      </w:r>
      <w:r w:rsidR="00835E95" w:rsidRPr="00E436F9">
        <w:rPr>
          <w:rFonts w:hint="cs"/>
          <w:rtl/>
        </w:rPr>
        <w:t xml:space="preserve"> </w:t>
      </w:r>
      <w:r w:rsidRPr="00E436F9">
        <w:rPr>
          <w:rFonts w:hint="cs"/>
          <w:rtl/>
        </w:rPr>
        <w:t xml:space="preserve">وتقدم </w:t>
      </w:r>
      <w:r w:rsidR="001E726A" w:rsidRPr="00E436F9">
        <w:rPr>
          <w:rFonts w:hint="cs"/>
          <w:rtl/>
        </w:rPr>
        <w:t xml:space="preserve">هذه التوصية </w:t>
      </w:r>
      <w:r w:rsidR="00835E95" w:rsidRPr="00E436F9">
        <w:rPr>
          <w:rFonts w:hint="cs"/>
          <w:rtl/>
        </w:rPr>
        <w:t>نظرة</w:t>
      </w:r>
      <w:r w:rsidRPr="00E436F9">
        <w:rPr>
          <w:rFonts w:hint="cs"/>
          <w:rtl/>
        </w:rPr>
        <w:t xml:space="preserve"> عامة على التحديات ذات الصلة التي تعترض إنترنت الأشياء وتوضح الكيفية التي يمكن</w:t>
      </w:r>
      <w:r w:rsidR="00835E95" w:rsidRPr="00E436F9">
        <w:rPr>
          <w:rFonts w:hint="cs"/>
          <w:rtl/>
        </w:rPr>
        <w:t xml:space="preserve"> أن تواجه بها</w:t>
      </w:r>
      <w:r w:rsidRPr="00E436F9">
        <w:rPr>
          <w:rFonts w:hint="cs"/>
          <w:rtl/>
        </w:rPr>
        <w:t xml:space="preserve"> إنترنت الأشياء الداعمة لحوسبة الحافة هذه التحديات. ومن منظور نشر حوسبة الحافة، تُحدد متطلبات الخدمة لدعم قدرات حوسبة الحافة في إنترنت الأشياء إضافة إلى المتطلبات الوظيفية ذات الصلة. </w:t>
      </w:r>
      <w:r w:rsidR="001417EF" w:rsidRPr="00E436F9">
        <w:rPr>
          <w:rFonts w:hint="cs"/>
          <w:rtl/>
        </w:rPr>
        <w:t>و</w:t>
      </w:r>
      <w:r w:rsidRPr="00E436F9">
        <w:rPr>
          <w:rFonts w:hint="cs"/>
          <w:rtl/>
        </w:rPr>
        <w:t>تُقدم</w:t>
      </w:r>
      <w:r w:rsidR="001417EF" w:rsidRPr="00E436F9">
        <w:rPr>
          <w:rFonts w:hint="cs"/>
          <w:rtl/>
        </w:rPr>
        <w:t xml:space="preserve"> كأمثلة</w:t>
      </w:r>
      <w:r w:rsidRPr="00E436F9">
        <w:rPr>
          <w:rFonts w:hint="cs"/>
          <w:rtl/>
        </w:rPr>
        <w:t xml:space="preserve"> في </w:t>
      </w:r>
      <w:r w:rsidR="001417EF" w:rsidRPr="00E436F9">
        <w:rPr>
          <w:rFonts w:hint="cs"/>
          <w:rtl/>
        </w:rPr>
        <w:t>ال</w:t>
      </w:r>
      <w:r w:rsidRPr="00E436F9">
        <w:rPr>
          <w:rFonts w:hint="cs"/>
          <w:rtl/>
        </w:rPr>
        <w:t>تذييل</w:t>
      </w:r>
      <w:r w:rsidR="001417EF" w:rsidRPr="00E436F9">
        <w:rPr>
          <w:rFonts w:hint="cs"/>
          <w:rtl/>
        </w:rPr>
        <w:t xml:space="preserve"> </w:t>
      </w:r>
      <w:r w:rsidR="001417EF" w:rsidRPr="00E436F9">
        <w:t>1</w:t>
      </w:r>
      <w:r w:rsidRPr="00E436F9">
        <w:rPr>
          <w:rFonts w:hint="cs"/>
          <w:rtl/>
        </w:rPr>
        <w:t xml:space="preserve"> </w:t>
      </w:r>
      <w:r w:rsidR="00FF30CC" w:rsidRPr="00E436F9">
        <w:rPr>
          <w:rFonts w:hint="cs"/>
          <w:rtl/>
        </w:rPr>
        <w:t xml:space="preserve">الملحق بهذه التوصية </w:t>
      </w:r>
      <w:r w:rsidRPr="00E436F9">
        <w:rPr>
          <w:rFonts w:hint="cs"/>
          <w:rtl/>
        </w:rPr>
        <w:t>سيناريوهات نشر حوسبة الحافة في ميادين مختلفة للتطبيق، وسيناريوهات حوسبة الحافة ل</w:t>
      </w:r>
      <w:r w:rsidRPr="00E436F9">
        <w:rPr>
          <w:rtl/>
        </w:rPr>
        <w:t>لاتصالات من مركبة إلى كل شيء</w:t>
      </w:r>
      <w:r w:rsidRPr="00E436F9">
        <w:rPr>
          <w:rFonts w:hint="cs"/>
          <w:rtl/>
        </w:rPr>
        <w:t xml:space="preserve"> وللتصنيع الذكي.</w:t>
      </w:r>
    </w:p>
    <w:p w14:paraId="3417D68A" w14:textId="7B6F2550" w:rsidR="00140274" w:rsidRPr="00E436F9" w:rsidRDefault="00140274" w:rsidP="000D589A">
      <w:pPr>
        <w:pStyle w:val="enumlev1"/>
        <w:rPr>
          <w:rtl/>
        </w:rPr>
      </w:pPr>
      <w:r w:rsidRPr="00E436F9">
        <w:rPr>
          <w:rFonts w:ascii="Arial" w:hAnsi="Arial" w:cs="Arial" w:hint="cs"/>
          <w:rtl/>
        </w:rPr>
        <w:t>■</w:t>
      </w:r>
      <w:r w:rsidRPr="00E436F9">
        <w:rPr>
          <w:rtl/>
        </w:rPr>
        <w:tab/>
      </w:r>
      <w:r w:rsidR="001417EF" w:rsidRPr="00E436F9">
        <w:rPr>
          <w:rFonts w:hint="cs"/>
          <w:spacing w:val="-4"/>
          <w:rtl/>
        </w:rPr>
        <w:t>التوصية</w:t>
      </w:r>
      <w:r w:rsidRPr="00E436F9">
        <w:rPr>
          <w:rFonts w:hint="cs"/>
          <w:spacing w:val="-4"/>
          <w:rtl/>
        </w:rPr>
        <w:t xml:space="preserve"> </w:t>
      </w:r>
      <w:r w:rsidRPr="00E436F9">
        <w:rPr>
          <w:spacing w:val="-4"/>
        </w:rPr>
        <w:t>ITU-T Y.4209</w:t>
      </w:r>
      <w:r w:rsidR="004B6F2E" w:rsidRPr="00E436F9">
        <w:rPr>
          <w:rFonts w:hint="cs"/>
          <w:spacing w:val="-4"/>
          <w:rtl/>
        </w:rPr>
        <w:t>،</w:t>
      </w:r>
      <w:r w:rsidR="001417EF" w:rsidRPr="00E436F9">
        <w:rPr>
          <w:rFonts w:hint="cs"/>
          <w:spacing w:val="-4"/>
          <w:rtl/>
        </w:rPr>
        <w:t xml:space="preserve"> </w:t>
      </w:r>
      <w:r w:rsidRPr="00E436F9">
        <w:rPr>
          <w:rFonts w:hint="cs"/>
          <w:spacing w:val="-4"/>
          <w:rtl/>
        </w:rPr>
        <w:t>"</w:t>
      </w:r>
      <w:r w:rsidRPr="00E436F9">
        <w:rPr>
          <w:spacing w:val="-4"/>
          <w:rtl/>
        </w:rPr>
        <w:t>متطلبات التشغيل البيني للميناء الذكي مع المدينة الذكية</w:t>
      </w:r>
      <w:r w:rsidRPr="00E436F9">
        <w:rPr>
          <w:rFonts w:hint="cs"/>
          <w:spacing w:val="-4"/>
          <w:rtl/>
        </w:rPr>
        <w:t xml:space="preserve">"، </w:t>
      </w:r>
      <w:r w:rsidR="009F5215" w:rsidRPr="00E436F9">
        <w:rPr>
          <w:rFonts w:hint="cs"/>
          <w:spacing w:val="-4"/>
          <w:rtl/>
        </w:rPr>
        <w:t>و</w:t>
      </w:r>
      <w:r w:rsidRPr="00E436F9">
        <w:rPr>
          <w:rFonts w:hint="cs"/>
          <w:spacing w:val="-4"/>
          <w:rtl/>
        </w:rPr>
        <w:t>تحدد متطلبات</w:t>
      </w:r>
      <w:r w:rsidR="001E726A" w:rsidRPr="00E436F9">
        <w:rPr>
          <w:rFonts w:hint="cs"/>
          <w:spacing w:val="-4"/>
          <w:rtl/>
        </w:rPr>
        <w:t xml:space="preserve"> </w:t>
      </w:r>
      <w:r w:rsidR="009F5215" w:rsidRPr="00E436F9">
        <w:rPr>
          <w:rFonts w:hint="cs"/>
          <w:spacing w:val="-4"/>
          <w:rtl/>
        </w:rPr>
        <w:t xml:space="preserve">تشغيل الميناء الذكي بينياً </w:t>
      </w:r>
      <w:r w:rsidRPr="00E436F9">
        <w:rPr>
          <w:rFonts w:hint="cs"/>
          <w:spacing w:val="-4"/>
          <w:rtl/>
        </w:rPr>
        <w:t xml:space="preserve">مع المدن الذكية وغيرها من العناصر الذكية. </w:t>
      </w:r>
      <w:r w:rsidR="00655993" w:rsidRPr="00E436F9">
        <w:rPr>
          <w:rFonts w:hint="cs"/>
          <w:spacing w:val="-4"/>
          <w:rtl/>
        </w:rPr>
        <w:t>بال</w:t>
      </w:r>
      <w:r w:rsidR="00C90F72" w:rsidRPr="00E436F9">
        <w:rPr>
          <w:rFonts w:hint="cs"/>
          <w:spacing w:val="-4"/>
          <w:rtl/>
        </w:rPr>
        <w:t xml:space="preserve">إضافة إلى ذلك، تبين هذه التوصية </w:t>
      </w:r>
      <w:r w:rsidRPr="00E436F9">
        <w:rPr>
          <w:rFonts w:hint="cs"/>
          <w:spacing w:val="-4"/>
          <w:rtl/>
        </w:rPr>
        <w:t xml:space="preserve">المتطلبات التي </w:t>
      </w:r>
      <w:r w:rsidR="00C90F72" w:rsidRPr="00E436F9">
        <w:rPr>
          <w:rFonts w:hint="cs"/>
          <w:spacing w:val="-4"/>
          <w:rtl/>
        </w:rPr>
        <w:t xml:space="preserve">تشكل الأساس الذي </w:t>
      </w:r>
      <w:r w:rsidR="00216473" w:rsidRPr="00E436F9">
        <w:rPr>
          <w:rFonts w:hint="cs"/>
          <w:spacing w:val="-4"/>
          <w:rtl/>
        </w:rPr>
        <w:t xml:space="preserve">يمكِّن </w:t>
      </w:r>
      <w:r w:rsidR="00C90F72" w:rsidRPr="00E436F9">
        <w:rPr>
          <w:rFonts w:hint="cs"/>
          <w:spacing w:val="-4"/>
          <w:rtl/>
        </w:rPr>
        <w:t xml:space="preserve">الميناء الذكي </w:t>
      </w:r>
      <w:r w:rsidR="00216473" w:rsidRPr="00E436F9">
        <w:rPr>
          <w:rFonts w:hint="cs"/>
          <w:spacing w:val="-4"/>
          <w:rtl/>
        </w:rPr>
        <w:t xml:space="preserve">من تقديم </w:t>
      </w:r>
      <w:r w:rsidRPr="00E436F9">
        <w:rPr>
          <w:rFonts w:hint="cs"/>
          <w:spacing w:val="-4"/>
          <w:rtl/>
        </w:rPr>
        <w:t>خدمات ذكية معززة (وهو ما قد يعود بالفائدة أيضاً على المدن الذكية).</w:t>
      </w:r>
    </w:p>
    <w:p w14:paraId="04D173E0" w14:textId="7CCFAFF5" w:rsidR="00140274" w:rsidRPr="00E436F9" w:rsidRDefault="00140274" w:rsidP="000D589A">
      <w:pPr>
        <w:pStyle w:val="enumlev1"/>
        <w:rPr>
          <w:rtl/>
        </w:rPr>
      </w:pPr>
      <w:r w:rsidRPr="00E436F9">
        <w:rPr>
          <w:rFonts w:ascii="Arial" w:hAnsi="Arial" w:cs="Arial" w:hint="cs"/>
          <w:rtl/>
        </w:rPr>
        <w:t>■</w:t>
      </w:r>
      <w:r w:rsidRPr="00E436F9">
        <w:rPr>
          <w:rtl/>
        </w:rPr>
        <w:tab/>
      </w:r>
      <w:r w:rsidR="00C90F72" w:rsidRPr="00E436F9">
        <w:rPr>
          <w:rFonts w:hint="cs"/>
          <w:rtl/>
        </w:rPr>
        <w:t>التوصية</w:t>
      </w:r>
      <w:r w:rsidRPr="00E436F9">
        <w:rPr>
          <w:rFonts w:hint="cs"/>
          <w:rtl/>
        </w:rPr>
        <w:t xml:space="preserve"> </w:t>
      </w:r>
      <w:r w:rsidRPr="00E436F9">
        <w:t>ITU-T Y.4210</w:t>
      </w:r>
      <w:r w:rsidR="004B6F2E" w:rsidRPr="00E436F9">
        <w:rPr>
          <w:rFonts w:hint="cs"/>
          <w:rtl/>
        </w:rPr>
        <w:t xml:space="preserve">، </w:t>
      </w:r>
      <w:r w:rsidRPr="00E436F9">
        <w:rPr>
          <w:rFonts w:hint="cs"/>
          <w:rtl/>
        </w:rPr>
        <w:t>"</w:t>
      </w:r>
      <w:r w:rsidRPr="00E436F9">
        <w:rPr>
          <w:rtl/>
        </w:rPr>
        <w:t>المتطلبات وحالات الاستعمال لوحدة نمطية للاتصالات الشاملة لأجهزة إنترنت الأشياء المتنقلة</w:t>
      </w:r>
      <w:r w:rsidRPr="00E436F9">
        <w:rPr>
          <w:rFonts w:hint="cs"/>
          <w:rtl/>
        </w:rPr>
        <w:t>"</w:t>
      </w:r>
      <w:r w:rsidR="00D47700" w:rsidRPr="00E436F9">
        <w:rPr>
          <w:rFonts w:hint="cs"/>
          <w:rtl/>
        </w:rPr>
        <w:t xml:space="preserve">. إذ تعد </w:t>
      </w:r>
      <w:r w:rsidRPr="00E436F9">
        <w:rPr>
          <w:rFonts w:hint="cs"/>
          <w:rtl/>
        </w:rPr>
        <w:t>ال</w:t>
      </w:r>
      <w:r w:rsidRPr="00E436F9">
        <w:rPr>
          <w:rtl/>
        </w:rPr>
        <w:t>وحدة ا</w:t>
      </w:r>
      <w:r w:rsidRPr="00E436F9">
        <w:rPr>
          <w:rFonts w:hint="cs"/>
          <w:rtl/>
        </w:rPr>
        <w:t>لنمطية ل</w:t>
      </w:r>
      <w:r w:rsidRPr="00E436F9">
        <w:rPr>
          <w:rtl/>
        </w:rPr>
        <w:t>لاتصالات ال</w:t>
      </w:r>
      <w:r w:rsidRPr="00E436F9">
        <w:rPr>
          <w:rFonts w:hint="cs"/>
          <w:rtl/>
        </w:rPr>
        <w:t>شاملة</w:t>
      </w:r>
      <w:r w:rsidR="00FF30CC" w:rsidRPr="00E436F9">
        <w:rPr>
          <w:rFonts w:hint="cs"/>
          <w:rtl/>
        </w:rPr>
        <w:t xml:space="preserve">، وهي </w:t>
      </w:r>
      <w:r w:rsidR="00D47700" w:rsidRPr="00E436F9">
        <w:rPr>
          <w:rFonts w:hint="cs"/>
          <w:rtl/>
        </w:rPr>
        <w:t xml:space="preserve">جزء مهم من أجهزة </w:t>
      </w:r>
      <w:r w:rsidR="00D47700" w:rsidRPr="00E436F9">
        <w:rPr>
          <w:rtl/>
        </w:rPr>
        <w:t>إنترنت الأشياء</w:t>
      </w:r>
      <w:r w:rsidR="00D47700" w:rsidRPr="00E436F9">
        <w:rPr>
          <w:rFonts w:hint="cs"/>
          <w:rtl/>
        </w:rPr>
        <w:t xml:space="preserve">، </w:t>
      </w:r>
      <w:r w:rsidRPr="00E436F9">
        <w:rPr>
          <w:rtl/>
        </w:rPr>
        <w:t>مكونا</w:t>
      </w:r>
      <w:r w:rsidRPr="00E436F9">
        <w:rPr>
          <w:rFonts w:hint="cs"/>
          <w:rtl/>
        </w:rPr>
        <w:t>ً</w:t>
      </w:r>
      <w:r w:rsidRPr="00E436F9">
        <w:rPr>
          <w:rtl/>
        </w:rPr>
        <w:t xml:space="preserve"> رئيسيا</w:t>
      </w:r>
      <w:r w:rsidRPr="00E436F9">
        <w:rPr>
          <w:rFonts w:hint="cs"/>
          <w:rtl/>
        </w:rPr>
        <w:t>ً</w:t>
      </w:r>
      <w:r w:rsidRPr="00E436F9">
        <w:rPr>
          <w:rtl/>
        </w:rPr>
        <w:t xml:space="preserve"> لتحقيق وفورات الحجم لأجهزة إنترنت الأشياء الم</w:t>
      </w:r>
      <w:r w:rsidRPr="00E436F9">
        <w:rPr>
          <w:rFonts w:hint="cs"/>
          <w:rtl/>
        </w:rPr>
        <w:t>تنقلة</w:t>
      </w:r>
      <w:r w:rsidRPr="00E436F9">
        <w:rPr>
          <w:rtl/>
        </w:rPr>
        <w:t xml:space="preserve">، وتسريع </w:t>
      </w:r>
      <w:r w:rsidRPr="00E436F9">
        <w:rPr>
          <w:rFonts w:hint="cs"/>
          <w:rtl/>
        </w:rPr>
        <w:t>وتيرة ال</w:t>
      </w:r>
      <w:r w:rsidRPr="00E436F9">
        <w:rPr>
          <w:rtl/>
        </w:rPr>
        <w:t xml:space="preserve">تقدم </w:t>
      </w:r>
      <w:r w:rsidRPr="00E436F9">
        <w:rPr>
          <w:rFonts w:hint="cs"/>
          <w:rtl/>
        </w:rPr>
        <w:t xml:space="preserve">في أعمال </w:t>
      </w:r>
      <w:r w:rsidRPr="00E436F9">
        <w:rPr>
          <w:rtl/>
        </w:rPr>
        <w:t>البحث والتطوير، وتعزيز تطبيق ت</w:t>
      </w:r>
      <w:r w:rsidRPr="00E436F9">
        <w:rPr>
          <w:rFonts w:hint="cs"/>
          <w:rtl/>
        </w:rPr>
        <w:t xml:space="preserve">كنولوجيات </w:t>
      </w:r>
      <w:r w:rsidRPr="00E436F9">
        <w:rPr>
          <w:rtl/>
        </w:rPr>
        <w:t>إنترنت الأشياء الم</w:t>
      </w:r>
      <w:r w:rsidRPr="00E436F9">
        <w:rPr>
          <w:rFonts w:hint="cs"/>
          <w:rtl/>
        </w:rPr>
        <w:t xml:space="preserve">تنقلة </w:t>
      </w:r>
      <w:r w:rsidRPr="00E436F9">
        <w:rPr>
          <w:rtl/>
        </w:rPr>
        <w:t>الجديدة.</w:t>
      </w:r>
      <w:r w:rsidRPr="00E436F9">
        <w:rPr>
          <w:rFonts w:hint="cs"/>
          <w:rtl/>
        </w:rPr>
        <w:t xml:space="preserve"> </w:t>
      </w:r>
      <w:r w:rsidR="00FF30CC" w:rsidRPr="00E436F9">
        <w:rPr>
          <w:rFonts w:hint="cs"/>
          <w:rtl/>
        </w:rPr>
        <w:t>وتحدد هذه التوصية</w:t>
      </w:r>
      <w:r w:rsidRPr="00E436F9">
        <w:rPr>
          <w:rtl/>
        </w:rPr>
        <w:t xml:space="preserve"> متطلبات الوحدة النمطية للاتصالات الشاملة لأجهزة إنترنت الأشياء المتنقلة.</w:t>
      </w:r>
      <w:r w:rsidRPr="00E436F9">
        <w:rPr>
          <w:rFonts w:hint="cs"/>
          <w:rtl/>
        </w:rPr>
        <w:t xml:space="preserve"> </w:t>
      </w:r>
      <w:r w:rsidR="00FF30CC" w:rsidRPr="00E436F9">
        <w:rPr>
          <w:rFonts w:hint="cs"/>
          <w:rtl/>
        </w:rPr>
        <w:t>ويورد</w:t>
      </w:r>
      <w:r w:rsidRPr="00E436F9">
        <w:rPr>
          <w:rFonts w:hint="cs"/>
          <w:rtl/>
        </w:rPr>
        <w:t xml:space="preserve"> التذييل </w:t>
      </w:r>
      <w:r w:rsidRPr="00E436F9">
        <w:t>I</w:t>
      </w:r>
      <w:r w:rsidRPr="00E436F9">
        <w:rPr>
          <w:rtl/>
        </w:rPr>
        <w:t xml:space="preserve"> </w:t>
      </w:r>
      <w:r w:rsidR="00FF30CC" w:rsidRPr="00E436F9">
        <w:rPr>
          <w:rFonts w:hint="cs"/>
          <w:rtl/>
        </w:rPr>
        <w:t xml:space="preserve">الملحق بهذه التوصية </w:t>
      </w:r>
      <w:r w:rsidRPr="00E436F9">
        <w:rPr>
          <w:rtl/>
        </w:rPr>
        <w:t>حالات الاست</w:t>
      </w:r>
      <w:r w:rsidRPr="00E436F9">
        <w:rPr>
          <w:rFonts w:hint="cs"/>
          <w:rtl/>
        </w:rPr>
        <w:t xml:space="preserve">عمال </w:t>
      </w:r>
      <w:r w:rsidRPr="00E436F9">
        <w:rPr>
          <w:rtl/>
        </w:rPr>
        <w:t>ذات الصل</w:t>
      </w:r>
      <w:r w:rsidRPr="00E436F9">
        <w:rPr>
          <w:rFonts w:hint="cs"/>
          <w:rtl/>
        </w:rPr>
        <w:t>ة</w:t>
      </w:r>
      <w:r w:rsidRPr="00E436F9">
        <w:rPr>
          <w:rtl/>
        </w:rPr>
        <w:t xml:space="preserve">. </w:t>
      </w:r>
      <w:r w:rsidR="00FF30CC" w:rsidRPr="00E436F9">
        <w:rPr>
          <w:rFonts w:hint="cs"/>
          <w:rtl/>
        </w:rPr>
        <w:t>ويبين</w:t>
      </w:r>
      <w:r w:rsidRPr="00E436F9">
        <w:rPr>
          <w:rFonts w:hint="cs"/>
          <w:rtl/>
        </w:rPr>
        <w:t xml:space="preserve"> التذييل </w:t>
      </w:r>
      <w:r w:rsidRPr="00E436F9">
        <w:t>II</w:t>
      </w:r>
      <w:r w:rsidRPr="00E436F9">
        <w:rPr>
          <w:rFonts w:hint="cs"/>
          <w:rtl/>
        </w:rPr>
        <w:t xml:space="preserve"> ال</w:t>
      </w:r>
      <w:r w:rsidRPr="00E436F9">
        <w:rPr>
          <w:rtl/>
        </w:rPr>
        <w:t xml:space="preserve">أنواع </w:t>
      </w:r>
      <w:r w:rsidRPr="00E436F9">
        <w:rPr>
          <w:rFonts w:hint="cs"/>
          <w:rtl/>
        </w:rPr>
        <w:t>ال</w:t>
      </w:r>
      <w:r w:rsidRPr="00E436F9">
        <w:rPr>
          <w:rtl/>
        </w:rPr>
        <w:t>مرجع</w:t>
      </w:r>
      <w:r w:rsidRPr="00E436F9">
        <w:rPr>
          <w:rFonts w:hint="cs"/>
          <w:rtl/>
        </w:rPr>
        <w:t>ية</w:t>
      </w:r>
      <w:r w:rsidRPr="00E436F9">
        <w:rPr>
          <w:rtl/>
        </w:rPr>
        <w:t xml:space="preserve"> </w:t>
      </w:r>
      <w:r w:rsidRPr="00E436F9">
        <w:rPr>
          <w:rFonts w:hint="cs"/>
          <w:rtl/>
        </w:rPr>
        <w:t>ل</w:t>
      </w:r>
      <w:r w:rsidRPr="00E436F9">
        <w:rPr>
          <w:rtl/>
        </w:rPr>
        <w:t>لوحدة النمطية للاتصالات الشاملة</w:t>
      </w:r>
      <w:r w:rsidRPr="00E436F9">
        <w:rPr>
          <w:rFonts w:hint="cs"/>
          <w:rtl/>
        </w:rPr>
        <w:t>.</w:t>
      </w:r>
    </w:p>
    <w:p w14:paraId="4FDBE713" w14:textId="4340D19A" w:rsidR="00140274" w:rsidRPr="00E436F9" w:rsidRDefault="00140274" w:rsidP="000D589A">
      <w:pPr>
        <w:pStyle w:val="enumlev1"/>
        <w:rPr>
          <w:rtl/>
        </w:rPr>
      </w:pPr>
      <w:r w:rsidRPr="00E436F9">
        <w:rPr>
          <w:rFonts w:ascii="Arial" w:hAnsi="Arial" w:cs="Arial" w:hint="cs"/>
          <w:rtl/>
        </w:rPr>
        <w:t>■</w:t>
      </w:r>
      <w:r w:rsidRPr="00E436F9">
        <w:rPr>
          <w:rtl/>
        </w:rPr>
        <w:tab/>
      </w:r>
      <w:r w:rsidR="00FF30CC" w:rsidRPr="00E436F9">
        <w:rPr>
          <w:rFonts w:hint="cs"/>
          <w:rtl/>
        </w:rPr>
        <w:t xml:space="preserve">التوصية </w:t>
      </w:r>
      <w:r w:rsidRPr="00E436F9">
        <w:t>ITU-T Y.4211</w:t>
      </w:r>
      <w:r w:rsidR="004B6F2E" w:rsidRPr="00E436F9">
        <w:rPr>
          <w:rFonts w:hint="cs"/>
          <w:rtl/>
        </w:rPr>
        <w:t>،</w:t>
      </w:r>
      <w:r w:rsidR="00FF30CC" w:rsidRPr="00E436F9">
        <w:rPr>
          <w:rFonts w:hint="cs"/>
          <w:rtl/>
        </w:rPr>
        <w:t xml:space="preserve"> </w:t>
      </w:r>
      <w:r w:rsidRPr="00E436F9">
        <w:rPr>
          <w:rFonts w:hint="cs"/>
          <w:rtl/>
        </w:rPr>
        <w:t>"</w:t>
      </w:r>
      <w:r w:rsidRPr="00E436F9">
        <w:rPr>
          <w:rtl/>
        </w:rPr>
        <w:t>متطلبات إمكانية النفاذ في خدمات النقل العام الذكية</w:t>
      </w:r>
      <w:r w:rsidRPr="00E436F9">
        <w:rPr>
          <w:rFonts w:hint="cs"/>
          <w:rtl/>
        </w:rPr>
        <w:t xml:space="preserve">"، </w:t>
      </w:r>
      <w:r w:rsidR="00092126" w:rsidRPr="00E436F9">
        <w:rPr>
          <w:rFonts w:hint="cs"/>
          <w:rtl/>
        </w:rPr>
        <w:t xml:space="preserve">وتحدد </w:t>
      </w:r>
      <w:r w:rsidR="005B25BD" w:rsidRPr="00E436F9">
        <w:rPr>
          <w:rtl/>
        </w:rPr>
        <w:t>متطلبات إمكانية النفاذ في خدمات النقل العام الذكية</w:t>
      </w:r>
      <w:r w:rsidR="005B25BD" w:rsidRPr="00E436F9">
        <w:rPr>
          <w:rFonts w:hint="cs"/>
          <w:rtl/>
        </w:rPr>
        <w:t>.</w:t>
      </w:r>
    </w:p>
    <w:p w14:paraId="561E4DEE" w14:textId="53F79F68" w:rsidR="005B25BD" w:rsidRPr="00E436F9" w:rsidRDefault="005B25BD" w:rsidP="000D589A">
      <w:pPr>
        <w:pStyle w:val="enumlev1"/>
        <w:rPr>
          <w:rtl/>
        </w:rPr>
      </w:pPr>
      <w:r w:rsidRPr="00E436F9">
        <w:rPr>
          <w:rFonts w:ascii="Arial" w:hAnsi="Arial" w:cs="Arial" w:hint="cs"/>
          <w:rtl/>
        </w:rPr>
        <w:t>■</w:t>
      </w:r>
      <w:r w:rsidRPr="00E436F9">
        <w:rPr>
          <w:rtl/>
        </w:rPr>
        <w:tab/>
      </w:r>
      <w:r w:rsidR="00F470D8" w:rsidRPr="00E436F9">
        <w:rPr>
          <w:rFonts w:hint="cs"/>
          <w:rtl/>
        </w:rPr>
        <w:t>التوصية</w:t>
      </w:r>
      <w:r w:rsidRPr="00E436F9">
        <w:rPr>
          <w:rFonts w:hint="cs"/>
          <w:rtl/>
        </w:rPr>
        <w:t xml:space="preserve"> </w:t>
      </w:r>
      <w:r w:rsidRPr="00E436F9">
        <w:t>ITU-T Y.4212</w:t>
      </w:r>
      <w:r w:rsidR="004B6F2E" w:rsidRPr="00E436F9">
        <w:rPr>
          <w:rFonts w:hint="cs"/>
          <w:rtl/>
        </w:rPr>
        <w:t xml:space="preserve">، </w:t>
      </w:r>
      <w:r w:rsidR="00F470D8" w:rsidRPr="00E436F9">
        <w:rPr>
          <w:rFonts w:hint="cs"/>
          <w:rtl/>
        </w:rPr>
        <w:t xml:space="preserve">"المتطلبات والقدرات </w:t>
      </w:r>
      <w:r w:rsidR="009F7050" w:rsidRPr="00E436F9">
        <w:rPr>
          <w:rFonts w:hint="cs"/>
          <w:rtl/>
        </w:rPr>
        <w:t>المتعلقة ب</w:t>
      </w:r>
      <w:r w:rsidR="00F470D8" w:rsidRPr="00E436F9">
        <w:rPr>
          <w:rFonts w:hint="cs"/>
          <w:rtl/>
        </w:rPr>
        <w:t>إدارة توصيلية الشبكات في إنترنت الأشياء"</w:t>
      </w:r>
      <w:r w:rsidRPr="00E436F9">
        <w:rPr>
          <w:rFonts w:hint="cs"/>
          <w:rtl/>
        </w:rPr>
        <w:t xml:space="preserve">، </w:t>
      </w:r>
      <w:r w:rsidR="00F470D8" w:rsidRPr="00E436F9">
        <w:rPr>
          <w:rFonts w:hint="cs"/>
          <w:rtl/>
        </w:rPr>
        <w:t>وتحدد</w:t>
      </w:r>
      <w:r w:rsidRPr="00E436F9">
        <w:rPr>
          <w:rtl/>
        </w:rPr>
        <w:t xml:space="preserve"> </w:t>
      </w:r>
      <w:r w:rsidR="00F470D8" w:rsidRPr="00E436F9">
        <w:rPr>
          <w:rFonts w:hint="cs"/>
          <w:rtl/>
        </w:rPr>
        <w:t>المتطلبات والقدرات اللازمة لإدارة توصيلية الشبكات في إنترنت الأشياء</w:t>
      </w:r>
      <w:r w:rsidR="00214016" w:rsidRPr="00E436F9">
        <w:rPr>
          <w:rFonts w:hint="cs"/>
          <w:rtl/>
        </w:rPr>
        <w:t xml:space="preserve">. والهدف من المتطلبات والقدرات المحددة </w:t>
      </w:r>
      <w:r w:rsidRPr="00E436F9">
        <w:rPr>
          <w:rtl/>
        </w:rPr>
        <w:t xml:space="preserve">أن تكون قابلة للتطبيق عموماً في سيناريوهات </w:t>
      </w:r>
      <w:r w:rsidRPr="00E436F9">
        <w:rPr>
          <w:rFonts w:hint="cs"/>
          <w:rtl/>
        </w:rPr>
        <w:t xml:space="preserve">تطبيقات إدارة </w:t>
      </w:r>
      <w:r w:rsidR="00214016" w:rsidRPr="00E436F9">
        <w:rPr>
          <w:rFonts w:hint="cs"/>
          <w:rtl/>
        </w:rPr>
        <w:t>توصيلية الشبكات.</w:t>
      </w:r>
    </w:p>
    <w:p w14:paraId="4E5A0724" w14:textId="665FA3AB" w:rsidR="005B25BD" w:rsidRPr="00E436F9" w:rsidRDefault="005B25BD" w:rsidP="000D589A">
      <w:pPr>
        <w:pStyle w:val="enumlev1"/>
        <w:rPr>
          <w:rtl/>
        </w:rPr>
      </w:pPr>
      <w:r w:rsidRPr="00E436F9">
        <w:rPr>
          <w:rFonts w:ascii="Arial" w:hAnsi="Arial" w:cs="Arial" w:hint="cs"/>
          <w:rtl/>
        </w:rPr>
        <w:t>■</w:t>
      </w:r>
      <w:r w:rsidRPr="00E436F9">
        <w:rPr>
          <w:rtl/>
        </w:rPr>
        <w:tab/>
      </w:r>
      <w:r w:rsidR="001D03FD" w:rsidRPr="00E436F9">
        <w:rPr>
          <w:rFonts w:hint="cs"/>
          <w:rtl/>
        </w:rPr>
        <w:t>التوصية</w:t>
      </w:r>
      <w:r w:rsidRPr="00E436F9">
        <w:rPr>
          <w:rFonts w:hint="cs"/>
          <w:rtl/>
        </w:rPr>
        <w:t xml:space="preserve"> </w:t>
      </w:r>
      <w:r w:rsidRPr="00E436F9">
        <w:t>ITU-T Y.421</w:t>
      </w:r>
      <w:r w:rsidR="002F1AD6" w:rsidRPr="00E436F9">
        <w:t>3</w:t>
      </w:r>
      <w:r w:rsidR="004B6F2E" w:rsidRPr="00E436F9">
        <w:rPr>
          <w:rFonts w:hint="cs"/>
          <w:rtl/>
        </w:rPr>
        <w:t xml:space="preserve">، </w:t>
      </w:r>
      <w:r w:rsidRPr="00E436F9">
        <w:rPr>
          <w:rFonts w:hint="cs"/>
          <w:rtl/>
        </w:rPr>
        <w:t>"</w:t>
      </w:r>
      <w:r w:rsidR="009F7050" w:rsidRPr="00E436F9">
        <w:rPr>
          <w:rFonts w:hint="cs"/>
          <w:rtl/>
        </w:rPr>
        <w:t>ال</w:t>
      </w:r>
      <w:r w:rsidR="00217CEA" w:rsidRPr="00E436F9">
        <w:rPr>
          <w:rFonts w:hint="cs"/>
          <w:rtl/>
        </w:rPr>
        <w:t xml:space="preserve">متطلبات وإطار </w:t>
      </w:r>
      <w:r w:rsidR="009F7050" w:rsidRPr="00E436F9">
        <w:rPr>
          <w:rFonts w:hint="cs"/>
          <w:rtl/>
        </w:rPr>
        <w:t>ال</w:t>
      </w:r>
      <w:r w:rsidR="00217CEA" w:rsidRPr="00E436F9">
        <w:rPr>
          <w:rFonts w:hint="cs"/>
          <w:rtl/>
        </w:rPr>
        <w:t>قدرات</w:t>
      </w:r>
      <w:r w:rsidR="009F7050" w:rsidRPr="00E436F9">
        <w:rPr>
          <w:rFonts w:hint="cs"/>
          <w:rtl/>
        </w:rPr>
        <w:t xml:space="preserve"> المتعلق</w:t>
      </w:r>
      <w:r w:rsidR="009C31EB" w:rsidRPr="00E436F9">
        <w:rPr>
          <w:rFonts w:hint="cs"/>
          <w:rtl/>
        </w:rPr>
        <w:t>ا</w:t>
      </w:r>
      <w:r w:rsidR="009F7050" w:rsidRPr="00E436F9">
        <w:rPr>
          <w:rFonts w:hint="cs"/>
          <w:rtl/>
        </w:rPr>
        <w:t>ن</w:t>
      </w:r>
      <w:r w:rsidR="00217CEA" w:rsidRPr="00E436F9">
        <w:rPr>
          <w:rFonts w:hint="cs"/>
          <w:rtl/>
        </w:rPr>
        <w:t xml:space="preserve"> </w:t>
      </w:r>
      <w:r w:rsidR="009F7050" w:rsidRPr="00E436F9">
        <w:rPr>
          <w:rFonts w:hint="cs"/>
          <w:rtl/>
        </w:rPr>
        <w:t>ب</w:t>
      </w:r>
      <w:r w:rsidR="00217CEA" w:rsidRPr="00E436F9">
        <w:rPr>
          <w:rFonts w:hint="cs"/>
          <w:rtl/>
        </w:rPr>
        <w:t xml:space="preserve">إنترنت الأشياء </w:t>
      </w:r>
      <w:r w:rsidR="00092215" w:rsidRPr="00E436F9">
        <w:rPr>
          <w:rFonts w:hint="cs"/>
          <w:rtl/>
        </w:rPr>
        <w:t xml:space="preserve">لأغراض </w:t>
      </w:r>
      <w:r w:rsidR="00217CEA" w:rsidRPr="00E436F9">
        <w:rPr>
          <w:rFonts w:hint="cs"/>
          <w:rtl/>
        </w:rPr>
        <w:t xml:space="preserve">رصد الأصول المادية </w:t>
      </w:r>
      <w:r w:rsidR="00B70494" w:rsidRPr="00E436F9">
        <w:rPr>
          <w:rFonts w:hint="cs"/>
          <w:rtl/>
        </w:rPr>
        <w:t xml:space="preserve">في </w:t>
      </w:r>
      <w:r w:rsidR="00217CEA" w:rsidRPr="00E436F9">
        <w:rPr>
          <w:rFonts w:hint="cs"/>
          <w:rtl/>
        </w:rPr>
        <w:t>المدن</w:t>
      </w:r>
      <w:r w:rsidR="002F1AD6" w:rsidRPr="00E436F9">
        <w:rPr>
          <w:rFonts w:hint="cs"/>
          <w:rtl/>
        </w:rPr>
        <w:t xml:space="preserve">"، </w:t>
      </w:r>
      <w:r w:rsidR="00092215" w:rsidRPr="00E436F9">
        <w:rPr>
          <w:rFonts w:hint="cs"/>
          <w:rtl/>
        </w:rPr>
        <w:t>وتحدد المتطلبا</w:t>
      </w:r>
      <w:r w:rsidR="00A12CFB" w:rsidRPr="00E436F9">
        <w:rPr>
          <w:rFonts w:hint="cs"/>
          <w:rtl/>
        </w:rPr>
        <w:t>ت</w:t>
      </w:r>
      <w:r w:rsidR="004A7D42" w:rsidRPr="00E436F9">
        <w:rPr>
          <w:rFonts w:hint="cs"/>
          <w:rtl/>
        </w:rPr>
        <w:t xml:space="preserve"> المتعلقة</w:t>
      </w:r>
      <w:r w:rsidR="00EC5E7A" w:rsidRPr="00E436F9">
        <w:rPr>
          <w:rFonts w:hint="cs"/>
          <w:rtl/>
        </w:rPr>
        <w:t xml:space="preserve"> ب</w:t>
      </w:r>
      <w:r w:rsidR="00092215" w:rsidRPr="00E436F9">
        <w:rPr>
          <w:rFonts w:hint="cs"/>
          <w:rtl/>
        </w:rPr>
        <w:t>إنترنت الأشياء</w:t>
      </w:r>
      <w:r w:rsidR="00EC5E7A" w:rsidRPr="00E436F9">
        <w:rPr>
          <w:rFonts w:hint="cs"/>
          <w:rtl/>
        </w:rPr>
        <w:t>، اللازمة</w:t>
      </w:r>
      <w:r w:rsidR="009F6D5C" w:rsidRPr="00E436F9">
        <w:rPr>
          <w:rFonts w:hint="cs"/>
          <w:rtl/>
        </w:rPr>
        <w:t xml:space="preserve"> </w:t>
      </w:r>
      <w:r w:rsidR="00EC5E7A" w:rsidRPr="00E436F9">
        <w:rPr>
          <w:rFonts w:hint="cs"/>
          <w:rtl/>
        </w:rPr>
        <w:t>ل</w:t>
      </w:r>
      <w:r w:rsidR="009F6D5C" w:rsidRPr="00E436F9">
        <w:rPr>
          <w:rFonts w:hint="cs"/>
          <w:rtl/>
        </w:rPr>
        <w:t>رصد</w:t>
      </w:r>
      <w:r w:rsidR="00092215" w:rsidRPr="00E436F9">
        <w:rPr>
          <w:rFonts w:hint="cs"/>
          <w:rtl/>
        </w:rPr>
        <w:t xml:space="preserve"> الأصول المادية </w:t>
      </w:r>
      <w:r w:rsidR="00A12CFB" w:rsidRPr="00E436F9">
        <w:rPr>
          <w:rFonts w:hint="cs"/>
          <w:rtl/>
        </w:rPr>
        <w:t>للمدن في المدن الذكية.</w:t>
      </w:r>
    </w:p>
    <w:p w14:paraId="320967B3" w14:textId="571AAA9B" w:rsidR="002F1AD6" w:rsidRPr="00E436F9" w:rsidRDefault="002F1AD6" w:rsidP="000D589A">
      <w:pPr>
        <w:pStyle w:val="enumlev1"/>
        <w:rPr>
          <w:rtl/>
        </w:rPr>
      </w:pPr>
      <w:r w:rsidRPr="00E436F9">
        <w:rPr>
          <w:rFonts w:ascii="Arial" w:hAnsi="Arial" w:cs="Arial" w:hint="cs"/>
          <w:rtl/>
        </w:rPr>
        <w:t>■</w:t>
      </w:r>
      <w:r w:rsidRPr="00E436F9">
        <w:rPr>
          <w:rtl/>
        </w:rPr>
        <w:tab/>
      </w:r>
      <w:r w:rsidR="004D76A3" w:rsidRPr="00E436F9">
        <w:rPr>
          <w:rFonts w:hint="cs"/>
          <w:rtl/>
        </w:rPr>
        <w:t>ال</w:t>
      </w:r>
      <w:r w:rsidR="00B70494" w:rsidRPr="00E436F9">
        <w:rPr>
          <w:rFonts w:hint="cs"/>
          <w:rtl/>
        </w:rPr>
        <w:t>توصية</w:t>
      </w:r>
      <w:r w:rsidRPr="00E436F9">
        <w:rPr>
          <w:rFonts w:hint="cs"/>
          <w:rtl/>
        </w:rPr>
        <w:t xml:space="preserve"> </w:t>
      </w:r>
      <w:r w:rsidRPr="00E436F9">
        <w:t>ITU-T Y.4214</w:t>
      </w:r>
      <w:r w:rsidR="004B6F2E" w:rsidRPr="00E436F9">
        <w:rPr>
          <w:rFonts w:hint="cs"/>
          <w:rtl/>
        </w:rPr>
        <w:t>،</w:t>
      </w:r>
      <w:r w:rsidR="00B70494" w:rsidRPr="00E436F9">
        <w:rPr>
          <w:rFonts w:hint="cs"/>
          <w:rtl/>
        </w:rPr>
        <w:t xml:space="preserve"> </w:t>
      </w:r>
      <w:r w:rsidRPr="00E436F9">
        <w:rPr>
          <w:rFonts w:hint="cs"/>
          <w:rtl/>
        </w:rPr>
        <w:t>"</w:t>
      </w:r>
      <w:r w:rsidRPr="00E436F9">
        <w:rPr>
          <w:rtl/>
        </w:rPr>
        <w:t>المتطلبات المتعلقة بنظام مراقبة صحة البنية التحتية</w:t>
      </w:r>
      <w:r w:rsidRPr="00E436F9">
        <w:rPr>
          <w:rFonts w:hint="cs"/>
          <w:rtl/>
        </w:rPr>
        <w:t xml:space="preserve"> </w:t>
      </w:r>
      <w:r w:rsidRPr="00E436F9">
        <w:rPr>
          <w:rtl/>
        </w:rPr>
        <w:t>للهندسة المدنية القائم على إنترنت الأشياء</w:t>
      </w:r>
      <w:r w:rsidRPr="00E436F9">
        <w:rPr>
          <w:rFonts w:hint="cs"/>
          <w:rtl/>
        </w:rPr>
        <w:t>"، و</w:t>
      </w:r>
      <w:r w:rsidR="00811ED8" w:rsidRPr="00E436F9">
        <w:rPr>
          <w:rFonts w:hint="cs"/>
          <w:rtl/>
        </w:rPr>
        <w:t>تبين</w:t>
      </w:r>
      <w:r w:rsidRPr="00E436F9">
        <w:rPr>
          <w:rtl/>
        </w:rPr>
        <w:t xml:space="preserve"> المتطلبات الخاصة بنظام مراقبة صحة البنية التحتية للهندسة المدنية القائم على إنترنت الأشياء بغرض صيانة البنى التحتية للهندسة المدنية.</w:t>
      </w:r>
    </w:p>
    <w:p w14:paraId="0E3EB2E7" w14:textId="3E2F439A" w:rsidR="002F1AD6" w:rsidRPr="00E436F9" w:rsidRDefault="002F1AD6" w:rsidP="000D589A">
      <w:pPr>
        <w:pStyle w:val="enumlev1"/>
        <w:rPr>
          <w:rtl/>
        </w:rPr>
      </w:pPr>
      <w:r w:rsidRPr="00E436F9">
        <w:rPr>
          <w:rFonts w:ascii="Arial" w:hAnsi="Arial" w:cs="Arial" w:hint="cs"/>
          <w:rtl/>
        </w:rPr>
        <w:lastRenderedPageBreak/>
        <w:t>■</w:t>
      </w:r>
      <w:r w:rsidRPr="00E436F9">
        <w:rPr>
          <w:rtl/>
        </w:rPr>
        <w:tab/>
      </w:r>
      <w:r w:rsidR="005E4682" w:rsidRPr="00E436F9">
        <w:rPr>
          <w:rFonts w:hint="cs"/>
          <w:rtl/>
        </w:rPr>
        <w:t>التوصية</w:t>
      </w:r>
      <w:r w:rsidRPr="00E436F9">
        <w:rPr>
          <w:rFonts w:hint="cs"/>
          <w:rtl/>
        </w:rPr>
        <w:t xml:space="preserve"> </w:t>
      </w:r>
      <w:r w:rsidRPr="00E436F9">
        <w:t>ITU-T Y.4215</w:t>
      </w:r>
      <w:r w:rsidR="004B6F2E" w:rsidRPr="00E436F9">
        <w:rPr>
          <w:rFonts w:hint="cs"/>
          <w:rtl/>
        </w:rPr>
        <w:t>،</w:t>
      </w:r>
      <w:r w:rsidR="005E4682" w:rsidRPr="00E436F9">
        <w:rPr>
          <w:rFonts w:hint="cs"/>
          <w:rtl/>
        </w:rPr>
        <w:t xml:space="preserve"> </w:t>
      </w:r>
      <w:r w:rsidRPr="00E436F9">
        <w:rPr>
          <w:rFonts w:hint="cs"/>
          <w:rtl/>
        </w:rPr>
        <w:t>"حالات الاستعمال والمتطلبات والقدرات الخاصة بأنظمة الطائرات بدون طيار فيما يتعلق بإنترنت الأشياء"،</w:t>
      </w:r>
      <w:r w:rsidR="00811ED8" w:rsidRPr="00E436F9">
        <w:rPr>
          <w:rFonts w:hint="cs"/>
          <w:rtl/>
        </w:rPr>
        <w:t xml:space="preserve"> وتبين </w:t>
      </w:r>
      <w:r w:rsidRPr="00E436F9">
        <w:rPr>
          <w:rFonts w:hint="cs"/>
          <w:rtl/>
        </w:rPr>
        <w:t xml:space="preserve">حالات الاستعمال والمتطلبات والقدرات الخاصة بأنظمة الطائرات بدون طيار </w:t>
      </w:r>
      <w:r w:rsidRPr="00E436F9">
        <w:t>(UAS)</w:t>
      </w:r>
      <w:r w:rsidRPr="00E436F9">
        <w:rPr>
          <w:rFonts w:hint="cs"/>
          <w:rtl/>
        </w:rPr>
        <w:t xml:space="preserve"> فيما يتعلق بإنترنت الأشياء</w:t>
      </w:r>
      <w:r w:rsidRPr="00E436F9">
        <w:rPr>
          <w:rFonts w:hint="eastAsia"/>
          <w:rtl/>
        </w:rPr>
        <w:t> </w:t>
      </w:r>
      <w:r w:rsidRPr="00E436F9">
        <w:t>(IoT)</w:t>
      </w:r>
      <w:r w:rsidRPr="00E436F9">
        <w:rPr>
          <w:rFonts w:hint="cs"/>
          <w:rtl/>
        </w:rPr>
        <w:t>.</w:t>
      </w:r>
    </w:p>
    <w:p w14:paraId="35095AF6" w14:textId="52ABED3F" w:rsidR="002F1AD6" w:rsidRPr="00E436F9" w:rsidRDefault="002F1AD6" w:rsidP="000D589A">
      <w:pPr>
        <w:pStyle w:val="enumlev1"/>
      </w:pPr>
      <w:r w:rsidRPr="00E436F9">
        <w:rPr>
          <w:rFonts w:ascii="Arial" w:hAnsi="Arial" w:cs="Arial" w:hint="cs"/>
          <w:rtl/>
        </w:rPr>
        <w:t>■</w:t>
      </w:r>
      <w:r w:rsidRPr="00E436F9">
        <w:rPr>
          <w:rtl/>
        </w:rPr>
        <w:tab/>
      </w:r>
      <w:r w:rsidR="00D53FF5" w:rsidRPr="00E436F9">
        <w:rPr>
          <w:rFonts w:hint="cs"/>
          <w:rtl/>
        </w:rPr>
        <w:t>التوصية</w:t>
      </w:r>
      <w:r w:rsidRPr="00E436F9">
        <w:rPr>
          <w:rFonts w:hint="cs"/>
          <w:rtl/>
        </w:rPr>
        <w:t xml:space="preserve"> </w:t>
      </w:r>
      <w:r w:rsidRPr="00E436F9">
        <w:t>ITU-T Y.4101/Y.2067</w:t>
      </w:r>
      <w:r w:rsidRPr="00E436F9">
        <w:rPr>
          <w:rFonts w:hint="cs"/>
          <w:rtl/>
        </w:rPr>
        <w:t xml:space="preserve"> (المراجعة)</w:t>
      </w:r>
      <w:r w:rsidR="00D47EE8" w:rsidRPr="00E436F9">
        <w:rPr>
          <w:rFonts w:hint="cs"/>
          <w:rtl/>
        </w:rPr>
        <w:t xml:space="preserve">، </w:t>
      </w:r>
      <w:r w:rsidRPr="00E436F9">
        <w:rPr>
          <w:rFonts w:hint="cs"/>
          <w:rtl/>
        </w:rPr>
        <w:t>"</w:t>
      </w:r>
      <w:r w:rsidRPr="00E436F9">
        <w:rPr>
          <w:rtl/>
        </w:rPr>
        <w:t xml:space="preserve">المتطلبات والقدرات المشتركة </w:t>
      </w:r>
      <w:r w:rsidR="001E3834" w:rsidRPr="00E436F9">
        <w:rPr>
          <w:rFonts w:hint="cs"/>
          <w:rtl/>
        </w:rPr>
        <w:t>لمسيِّر</w:t>
      </w:r>
      <w:r w:rsidRPr="00E436F9">
        <w:rPr>
          <w:rtl/>
        </w:rPr>
        <w:t xml:space="preserve"> تطبيقات إنترنت الأشياء</w:t>
      </w:r>
      <w:r w:rsidRPr="00E436F9">
        <w:rPr>
          <w:rFonts w:hint="cs"/>
          <w:rtl/>
        </w:rPr>
        <w:t xml:space="preserve">"، </w:t>
      </w:r>
      <w:r w:rsidR="009E7AAE" w:rsidRPr="00E436F9">
        <w:rPr>
          <w:rFonts w:hint="cs"/>
          <w:rtl/>
        </w:rPr>
        <w:t>و</w:t>
      </w:r>
      <w:r w:rsidRPr="00E436F9">
        <w:rPr>
          <w:rtl/>
        </w:rPr>
        <w:t xml:space="preserve">تقدم </w:t>
      </w:r>
      <w:r w:rsidR="009E7AAE" w:rsidRPr="00E436F9">
        <w:rPr>
          <w:rFonts w:hint="cs"/>
          <w:rtl/>
        </w:rPr>
        <w:t xml:space="preserve">هذه </w:t>
      </w:r>
      <w:r w:rsidRPr="00E436F9">
        <w:rPr>
          <w:rtl/>
        </w:rPr>
        <w:t xml:space="preserve">التوصية المتطلبات والقدرات المشتركة لمسيِّر تطبيقات إنترنت الأشياء </w:t>
      </w:r>
      <w:r w:rsidRPr="00E436F9">
        <w:t>(IoT)</w:t>
      </w:r>
      <w:r w:rsidR="001E3834" w:rsidRPr="00E436F9">
        <w:rPr>
          <w:rFonts w:hint="cs"/>
          <w:rtl/>
        </w:rPr>
        <w:t xml:space="preserve">. </w:t>
      </w:r>
      <w:r w:rsidRPr="00E436F9">
        <w:rPr>
          <w:rtl/>
        </w:rPr>
        <w:t>وتهدف المتطلبات والقدرات المشتركة المقدمة إلى أن تكون قابلة للتطبيق عموماً في سيناريوهات تطبيق المسيِّر</w:t>
      </w:r>
      <w:r w:rsidRPr="00E436F9">
        <w:t>.</w:t>
      </w:r>
      <w:r w:rsidRPr="00E436F9">
        <w:rPr>
          <w:rFonts w:hint="cs"/>
          <w:rtl/>
        </w:rPr>
        <w:t xml:space="preserve"> </w:t>
      </w:r>
      <w:r w:rsidR="001918C5" w:rsidRPr="00E436F9">
        <w:rPr>
          <w:rFonts w:hint="cs"/>
          <w:rtl/>
        </w:rPr>
        <w:t xml:space="preserve">ويشمل </w:t>
      </w:r>
      <w:r w:rsidR="00217903" w:rsidRPr="00E436F9">
        <w:rPr>
          <w:rFonts w:hint="cs"/>
          <w:rtl/>
        </w:rPr>
        <w:t xml:space="preserve">مجال تطبيق </w:t>
      </w:r>
      <w:r w:rsidR="001918C5" w:rsidRPr="00E436F9">
        <w:rPr>
          <w:rFonts w:hint="cs"/>
          <w:rtl/>
        </w:rPr>
        <w:t xml:space="preserve">هذه التوصية: </w:t>
      </w:r>
      <w:r w:rsidR="003A754D" w:rsidRPr="00E436F9">
        <w:rPr>
          <w:rFonts w:hint="cs"/>
          <w:rtl/>
        </w:rPr>
        <w:t xml:space="preserve">... </w:t>
      </w:r>
      <w:r w:rsidR="001918C5" w:rsidRPr="00E436F9">
        <w:rPr>
          <w:rFonts w:hint="cs"/>
          <w:rtl/>
        </w:rPr>
        <w:t>الخصائص العامة لمسيِّر</w:t>
      </w:r>
      <w:r w:rsidR="001918C5" w:rsidRPr="00E436F9">
        <w:rPr>
          <w:rtl/>
        </w:rPr>
        <w:t xml:space="preserve"> تطبيقات إنترنت الأشياء</w:t>
      </w:r>
      <w:r w:rsidR="001918C5" w:rsidRPr="00E436F9">
        <w:rPr>
          <w:rFonts w:hint="cs"/>
          <w:rtl/>
        </w:rPr>
        <w:t>، والمتطلبات المشتركة لمسيِّر</w:t>
      </w:r>
      <w:r w:rsidR="001918C5" w:rsidRPr="00E436F9">
        <w:rPr>
          <w:rtl/>
        </w:rPr>
        <w:t xml:space="preserve"> تطبيقات إنترنت الأشياء</w:t>
      </w:r>
      <w:r w:rsidR="001918C5" w:rsidRPr="00E436F9">
        <w:rPr>
          <w:rFonts w:hint="cs"/>
          <w:rtl/>
        </w:rPr>
        <w:t xml:space="preserve">، </w:t>
      </w:r>
      <w:r w:rsidR="003A754D" w:rsidRPr="00E436F9">
        <w:rPr>
          <w:rFonts w:hint="cs"/>
          <w:rtl/>
        </w:rPr>
        <w:t xml:space="preserve">.... </w:t>
      </w:r>
      <w:r w:rsidR="001918C5" w:rsidRPr="00E436F9">
        <w:rPr>
          <w:rFonts w:hint="cs"/>
          <w:rtl/>
        </w:rPr>
        <w:t>والقدرات المشتركة لمسيِّر</w:t>
      </w:r>
      <w:r w:rsidR="001918C5" w:rsidRPr="00E436F9">
        <w:rPr>
          <w:rtl/>
        </w:rPr>
        <w:t xml:space="preserve"> تطبيقات إنترنت الأشياء</w:t>
      </w:r>
      <w:r w:rsidR="001918C5" w:rsidRPr="00E436F9">
        <w:rPr>
          <w:rFonts w:hint="cs"/>
          <w:rtl/>
        </w:rPr>
        <w:t xml:space="preserve">. </w:t>
      </w:r>
      <w:r w:rsidR="00443CC1" w:rsidRPr="00E436F9">
        <w:rPr>
          <w:rFonts w:hint="cs"/>
          <w:rtl/>
        </w:rPr>
        <w:t>وي</w:t>
      </w:r>
      <w:r w:rsidR="00CF2698" w:rsidRPr="00E436F9">
        <w:rPr>
          <w:rFonts w:hint="cs"/>
          <w:rtl/>
        </w:rPr>
        <w:t>ورد</w:t>
      </w:r>
      <w:r w:rsidR="001918C5" w:rsidRPr="00E436F9">
        <w:rPr>
          <w:rFonts w:hint="cs"/>
          <w:rtl/>
        </w:rPr>
        <w:t xml:space="preserve"> </w:t>
      </w:r>
      <w:r w:rsidR="00443CC1" w:rsidRPr="00E436F9">
        <w:rPr>
          <w:rFonts w:hint="cs"/>
          <w:rtl/>
        </w:rPr>
        <w:t xml:space="preserve">التذييل الملحق بهذه التوصية حالات استخدام </w:t>
      </w:r>
      <w:r w:rsidR="00443CC1" w:rsidRPr="00E436F9">
        <w:rPr>
          <w:rtl/>
        </w:rPr>
        <w:t>مسيِّر تطبيقات إنترنت الأشياء</w:t>
      </w:r>
      <w:r w:rsidR="00443CC1" w:rsidRPr="00E436F9">
        <w:rPr>
          <w:rFonts w:hint="cs"/>
          <w:rtl/>
        </w:rPr>
        <w:t>.</w:t>
      </w:r>
    </w:p>
    <w:p w14:paraId="6AB38F98" w14:textId="4AB75AB3" w:rsidR="002F1AD6" w:rsidRPr="00E436F9" w:rsidRDefault="002F1AD6" w:rsidP="000D589A">
      <w:pPr>
        <w:pStyle w:val="enumlev1"/>
        <w:rPr>
          <w:rtl/>
        </w:rPr>
      </w:pPr>
      <w:r w:rsidRPr="00E436F9">
        <w:rPr>
          <w:rFonts w:ascii="Arial" w:hAnsi="Arial" w:cs="Arial" w:hint="cs"/>
          <w:rtl/>
        </w:rPr>
        <w:t>■</w:t>
      </w:r>
      <w:r w:rsidRPr="00E436F9">
        <w:rPr>
          <w:rtl/>
        </w:rPr>
        <w:tab/>
      </w:r>
      <w:r w:rsidR="00D53FF5" w:rsidRPr="00E436F9">
        <w:rPr>
          <w:rtl/>
        </w:rPr>
        <w:t>التوصية</w:t>
      </w:r>
      <w:r w:rsidRPr="00E436F9">
        <w:rPr>
          <w:rtl/>
        </w:rPr>
        <w:t xml:space="preserve"> </w:t>
      </w:r>
      <w:r w:rsidRPr="00E436F9">
        <w:t>ITU-T Y.4419</w:t>
      </w:r>
      <w:r w:rsidR="00D47EE8" w:rsidRPr="00E436F9">
        <w:rPr>
          <w:rtl/>
        </w:rPr>
        <w:t xml:space="preserve">، </w:t>
      </w:r>
      <w:r w:rsidRPr="00E436F9">
        <w:rPr>
          <w:rtl/>
        </w:rPr>
        <w:t>"</w:t>
      </w:r>
      <w:r w:rsidR="00FF7B78" w:rsidRPr="00E436F9">
        <w:rPr>
          <w:rtl/>
        </w:rPr>
        <w:t>ال</w:t>
      </w:r>
      <w:r w:rsidRPr="00E436F9">
        <w:rPr>
          <w:rtl/>
        </w:rPr>
        <w:t xml:space="preserve">متطلبات وإطار </w:t>
      </w:r>
      <w:r w:rsidR="00FF7B78" w:rsidRPr="00E436F9">
        <w:rPr>
          <w:rtl/>
        </w:rPr>
        <w:t>ال</w:t>
      </w:r>
      <w:r w:rsidRPr="00E436F9">
        <w:rPr>
          <w:rtl/>
        </w:rPr>
        <w:t>قدرات</w:t>
      </w:r>
      <w:r w:rsidR="00FF7B78" w:rsidRPr="00E436F9">
        <w:rPr>
          <w:rtl/>
        </w:rPr>
        <w:t xml:space="preserve"> المتعلق</w:t>
      </w:r>
      <w:r w:rsidR="009C31EB" w:rsidRPr="00E436F9">
        <w:rPr>
          <w:rtl/>
        </w:rPr>
        <w:t>ا</w:t>
      </w:r>
      <w:r w:rsidR="00FF7B78" w:rsidRPr="00E436F9">
        <w:rPr>
          <w:rtl/>
        </w:rPr>
        <w:t>ن</w:t>
      </w:r>
      <w:r w:rsidRPr="00E436F9">
        <w:rPr>
          <w:rtl/>
        </w:rPr>
        <w:t xml:space="preserve"> </w:t>
      </w:r>
      <w:r w:rsidR="00FF7B78" w:rsidRPr="00E436F9">
        <w:rPr>
          <w:rtl/>
        </w:rPr>
        <w:t>با</w:t>
      </w:r>
      <w:r w:rsidRPr="00E436F9">
        <w:rPr>
          <w:rtl/>
        </w:rPr>
        <w:t xml:space="preserve">لقياس الذكي للمرافق </w:t>
      </w:r>
      <w:r w:rsidRPr="00E436F9">
        <w:t>(SUM)</w:t>
      </w:r>
      <w:r w:rsidRPr="00E436F9">
        <w:rPr>
          <w:rtl/>
        </w:rPr>
        <w:t xml:space="preserve">"، </w:t>
      </w:r>
      <w:r w:rsidR="00FF7B78" w:rsidRPr="00E436F9">
        <w:rPr>
          <w:rtl/>
        </w:rPr>
        <w:t xml:space="preserve">وتحدد المتطلبات والقدرات اللازم </w:t>
      </w:r>
      <w:r w:rsidR="003D6861" w:rsidRPr="00E436F9">
        <w:rPr>
          <w:rtl/>
        </w:rPr>
        <w:t xml:space="preserve">توافرها لدعم القياس الذكي للمرافق </w:t>
      </w:r>
      <w:r w:rsidR="003D6861" w:rsidRPr="00E436F9">
        <w:t>(SUM)</w:t>
      </w:r>
      <w:r w:rsidR="003D6861" w:rsidRPr="00E436F9">
        <w:rPr>
          <w:rtl/>
        </w:rPr>
        <w:t xml:space="preserve">. </w:t>
      </w:r>
      <w:r w:rsidRPr="00E436F9">
        <w:rPr>
          <w:rtl/>
        </w:rPr>
        <w:t xml:space="preserve">ويمكن للقياس الذكي للمرافق </w:t>
      </w:r>
      <w:r w:rsidRPr="00E436F9">
        <w:t>(SUM)</w:t>
      </w:r>
      <w:r w:rsidRPr="00E436F9">
        <w:rPr>
          <w:rtl/>
        </w:rPr>
        <w:t xml:space="preserve"> أن </w:t>
      </w:r>
      <w:r w:rsidR="00655045" w:rsidRPr="00E436F9">
        <w:rPr>
          <w:rtl/>
        </w:rPr>
        <w:t xml:space="preserve">يتيح جمع </w:t>
      </w:r>
      <w:r w:rsidRPr="00E436F9">
        <w:rPr>
          <w:rtl/>
        </w:rPr>
        <w:t>البيانات عن بُعد لقياس المرافق وصيانة الأجهزة في ال</w:t>
      </w:r>
      <w:r w:rsidR="004B48AC" w:rsidRPr="00E436F9">
        <w:rPr>
          <w:rtl/>
        </w:rPr>
        <w:t>زمن</w:t>
      </w:r>
      <w:r w:rsidRPr="00E436F9">
        <w:rPr>
          <w:rtl/>
        </w:rPr>
        <w:t xml:space="preserve"> الفعلي</w:t>
      </w:r>
      <w:r w:rsidR="00655045" w:rsidRPr="00E436F9">
        <w:rPr>
          <w:rtl/>
        </w:rPr>
        <w:t>، و</w:t>
      </w:r>
      <w:r w:rsidRPr="00E436F9">
        <w:rPr>
          <w:rtl/>
        </w:rPr>
        <w:t>يمكن</w:t>
      </w:r>
      <w:r w:rsidR="001026AC" w:rsidRPr="00E436F9">
        <w:rPr>
          <w:rtl/>
        </w:rPr>
        <w:t>ه</w:t>
      </w:r>
      <w:r w:rsidRPr="00E436F9">
        <w:rPr>
          <w:rtl/>
        </w:rPr>
        <w:t xml:space="preserve"> أن يدعم مجموعة متنوعة من التطبيقات.</w:t>
      </w:r>
    </w:p>
    <w:p w14:paraId="58188052" w14:textId="58CB2D01" w:rsidR="002F1AD6" w:rsidRPr="00E436F9" w:rsidRDefault="002F1AD6" w:rsidP="000D589A">
      <w:pPr>
        <w:pStyle w:val="enumlev1"/>
        <w:rPr>
          <w:rtl/>
        </w:rPr>
      </w:pPr>
      <w:r w:rsidRPr="00E436F9">
        <w:rPr>
          <w:rFonts w:ascii="Arial" w:hAnsi="Arial" w:cs="Arial" w:hint="cs"/>
          <w:rtl/>
        </w:rPr>
        <w:t>■</w:t>
      </w:r>
      <w:r w:rsidRPr="00E436F9">
        <w:rPr>
          <w:rtl/>
        </w:rPr>
        <w:tab/>
      </w:r>
      <w:r w:rsidR="001E3834" w:rsidRPr="00E436F9">
        <w:rPr>
          <w:rFonts w:hint="cs"/>
          <w:rtl/>
        </w:rPr>
        <w:t xml:space="preserve">الإضافة </w:t>
      </w:r>
      <w:r w:rsidR="001E3834" w:rsidRPr="00E436F9">
        <w:t xml:space="preserve">ITU-T </w:t>
      </w:r>
      <w:proofErr w:type="spellStart"/>
      <w:proofErr w:type="gramStart"/>
      <w:r w:rsidR="001E3834" w:rsidRPr="00E436F9">
        <w:t>Y.Sup</w:t>
      </w:r>
      <w:proofErr w:type="spellEnd"/>
      <w:proofErr w:type="gramEnd"/>
      <w:r w:rsidR="001E3834" w:rsidRPr="00E436F9">
        <w:t>. 53</w:t>
      </w:r>
      <w:r w:rsidR="001E3834" w:rsidRPr="00E436F9">
        <w:rPr>
          <w:rFonts w:hint="cs"/>
          <w:rtl/>
        </w:rPr>
        <w:t xml:space="preserve"> إلى سلسلة التوصيات </w:t>
      </w:r>
      <w:r w:rsidR="001E3834" w:rsidRPr="00E436F9">
        <w:t>Y.4000</w:t>
      </w:r>
      <w:r w:rsidR="00D47EE8" w:rsidRPr="00E436F9">
        <w:rPr>
          <w:rFonts w:hint="cs"/>
          <w:rtl/>
        </w:rPr>
        <w:t>،</w:t>
      </w:r>
      <w:r w:rsidR="008766AC" w:rsidRPr="00E436F9">
        <w:rPr>
          <w:rFonts w:hint="cs"/>
          <w:rtl/>
        </w:rPr>
        <w:t xml:space="preserve"> "حالات استعمال إنترنت الأشياء"، </w:t>
      </w:r>
      <w:r w:rsidR="00DC3821" w:rsidRPr="00E436F9">
        <w:rPr>
          <w:rFonts w:hint="cs"/>
          <w:rtl/>
        </w:rPr>
        <w:t xml:space="preserve">وتقدم هذه الإضافة </w:t>
      </w:r>
      <w:r w:rsidRPr="00E436F9">
        <w:rPr>
          <w:rFonts w:hint="cs"/>
          <w:rtl/>
        </w:rPr>
        <w:t>مجموعة من حالات الاستعمال المتعلقة بميادين التطبيق المختلفة لإنترنت الأشياء.</w:t>
      </w:r>
    </w:p>
    <w:p w14:paraId="66C1D557" w14:textId="0F1F335E" w:rsidR="000E1311" w:rsidRPr="00E436F9" w:rsidRDefault="002F1AD6" w:rsidP="000D589A">
      <w:pPr>
        <w:pStyle w:val="enumlev1"/>
        <w:rPr>
          <w:rtl/>
        </w:rPr>
      </w:pPr>
      <w:r w:rsidRPr="00E436F9">
        <w:rPr>
          <w:rFonts w:ascii="Arial" w:hAnsi="Arial" w:cs="Arial" w:hint="cs"/>
          <w:rtl/>
        </w:rPr>
        <w:t>■</w:t>
      </w:r>
      <w:r w:rsidRPr="00E436F9">
        <w:rPr>
          <w:rtl/>
        </w:rPr>
        <w:tab/>
      </w:r>
      <w:r w:rsidR="000E1311" w:rsidRPr="00E436F9">
        <w:rPr>
          <w:rFonts w:hint="cs"/>
          <w:rtl/>
        </w:rPr>
        <w:t xml:space="preserve">الإضافة </w:t>
      </w:r>
      <w:r w:rsidR="000E1311" w:rsidRPr="00E436F9">
        <w:t xml:space="preserve">ITU-T </w:t>
      </w:r>
      <w:proofErr w:type="spellStart"/>
      <w:proofErr w:type="gramStart"/>
      <w:r w:rsidR="000E1311" w:rsidRPr="00E436F9">
        <w:t>Y.Sup</w:t>
      </w:r>
      <w:proofErr w:type="spellEnd"/>
      <w:proofErr w:type="gramEnd"/>
      <w:r w:rsidR="000E1311" w:rsidRPr="00E436F9">
        <w:t>. 5</w:t>
      </w:r>
      <w:r w:rsidR="00787F04" w:rsidRPr="00E436F9">
        <w:t>6</w:t>
      </w:r>
      <w:r w:rsidR="00D47EE8" w:rsidRPr="00E436F9">
        <w:rPr>
          <w:rFonts w:hint="cs"/>
          <w:rtl/>
        </w:rPr>
        <w:t>،</w:t>
      </w:r>
      <w:r w:rsidR="000E1311" w:rsidRPr="00E436F9">
        <w:rPr>
          <w:rFonts w:hint="cs"/>
          <w:rtl/>
        </w:rPr>
        <w:t xml:space="preserve"> "حالات </w:t>
      </w:r>
      <w:r w:rsidR="00B5553C" w:rsidRPr="00E436F9">
        <w:rPr>
          <w:rFonts w:hint="cs"/>
          <w:rtl/>
        </w:rPr>
        <w:t>ال</w:t>
      </w:r>
      <w:r w:rsidR="000E1311" w:rsidRPr="00E436F9">
        <w:rPr>
          <w:rFonts w:hint="cs"/>
          <w:rtl/>
        </w:rPr>
        <w:t>استخدام</w:t>
      </w:r>
      <w:r w:rsidR="00B5553C" w:rsidRPr="00E436F9">
        <w:rPr>
          <w:rFonts w:hint="cs"/>
          <w:rtl/>
        </w:rPr>
        <w:t xml:space="preserve"> المتعلقة</w:t>
      </w:r>
      <w:r w:rsidR="000E1311" w:rsidRPr="00E436F9">
        <w:rPr>
          <w:rFonts w:hint="cs"/>
          <w:rtl/>
        </w:rPr>
        <w:t xml:space="preserve"> </w:t>
      </w:r>
      <w:r w:rsidR="00B5553C" w:rsidRPr="00E436F9">
        <w:rPr>
          <w:rFonts w:hint="cs"/>
          <w:rtl/>
        </w:rPr>
        <w:t>ب</w:t>
      </w:r>
      <w:r w:rsidR="000E1311" w:rsidRPr="00E436F9">
        <w:rPr>
          <w:rFonts w:hint="cs"/>
          <w:rtl/>
        </w:rPr>
        <w:t>المدن والمجتمعات الذكية"</w:t>
      </w:r>
      <w:r w:rsidR="00B5553C" w:rsidRPr="00E436F9">
        <w:rPr>
          <w:rFonts w:hint="cs"/>
          <w:rtl/>
        </w:rPr>
        <w:t xml:space="preserve">، وتقدم مجموعة من حالات الاستخدام المتعلقة بالمدن والمجتمعات الذكية </w:t>
      </w:r>
      <w:r w:rsidR="00B5553C" w:rsidRPr="00E436F9">
        <w:t>(SC&amp;C)</w:t>
      </w:r>
      <w:r w:rsidR="00B5553C" w:rsidRPr="00E436F9">
        <w:rPr>
          <w:rFonts w:hint="cs"/>
          <w:rtl/>
        </w:rPr>
        <w:t>. وحالات الاستخدام المبينة في هذه الإضافة هي في المرحلة التجريبية أو المرحلة التجارية.</w:t>
      </w:r>
      <w:r w:rsidR="00101587" w:rsidRPr="00E436F9">
        <w:rPr>
          <w:rFonts w:hint="cs"/>
          <w:rtl/>
        </w:rPr>
        <w:t xml:space="preserve"> ويتوقَّع أن تقدم مجموعة حالات الاستخدام هذه معلومات مفيدة </w:t>
      </w:r>
      <w:r w:rsidR="000260FF" w:rsidRPr="00E436F9">
        <w:rPr>
          <w:rFonts w:hint="cs"/>
          <w:rtl/>
        </w:rPr>
        <w:t xml:space="preserve">في </w:t>
      </w:r>
      <w:r w:rsidR="00101587" w:rsidRPr="00E436F9">
        <w:rPr>
          <w:rFonts w:hint="cs"/>
          <w:rtl/>
        </w:rPr>
        <w:t>تحديد المتطلبات المشتركة المتعلقة بالمدن والمجتمعات الذكية</w:t>
      </w:r>
      <w:r w:rsidR="000260FF" w:rsidRPr="00E436F9">
        <w:rPr>
          <w:rFonts w:hint="cs"/>
          <w:rtl/>
        </w:rPr>
        <w:t xml:space="preserve"> </w:t>
      </w:r>
      <w:r w:rsidR="00340CC5" w:rsidRPr="00E436F9">
        <w:rPr>
          <w:rFonts w:hint="cs"/>
          <w:rtl/>
        </w:rPr>
        <w:t xml:space="preserve">وللدراسات الأخرى المقبلة عن هذه </w:t>
      </w:r>
      <w:r w:rsidR="000260FF" w:rsidRPr="00E436F9">
        <w:rPr>
          <w:rFonts w:hint="cs"/>
          <w:rtl/>
        </w:rPr>
        <w:t xml:space="preserve">المدن والمجتمعات. </w:t>
      </w:r>
      <w:r w:rsidR="000F013C" w:rsidRPr="00E436F9">
        <w:rPr>
          <w:rFonts w:hint="cs"/>
          <w:rtl/>
        </w:rPr>
        <w:t xml:space="preserve">ومن المتوقع أيضاً أن تُفيد هذه المعلومات في دراسة العلاقة بين </w:t>
      </w:r>
      <w:r w:rsidR="002A6BC7" w:rsidRPr="00E436F9">
        <w:rPr>
          <w:rFonts w:hint="cs"/>
          <w:rtl/>
        </w:rPr>
        <w:t>مقاييس</w:t>
      </w:r>
      <w:r w:rsidR="00340CC5" w:rsidRPr="00E436F9">
        <w:rPr>
          <w:rFonts w:hint="cs"/>
          <w:rtl/>
        </w:rPr>
        <w:t xml:space="preserve"> المدن </w:t>
      </w:r>
      <w:r w:rsidR="000F013C" w:rsidRPr="00E436F9">
        <w:rPr>
          <w:rFonts w:hint="cs"/>
          <w:rtl/>
        </w:rPr>
        <w:t>والحلول المت</w:t>
      </w:r>
      <w:r w:rsidR="00340CC5" w:rsidRPr="00E436F9">
        <w:rPr>
          <w:rFonts w:hint="cs"/>
          <w:rtl/>
        </w:rPr>
        <w:t>علقة</w:t>
      </w:r>
      <w:r w:rsidR="000F013C" w:rsidRPr="00E436F9">
        <w:rPr>
          <w:rFonts w:hint="cs"/>
          <w:rtl/>
        </w:rPr>
        <w:t xml:space="preserve"> بالمدن والمجتمعات الذكية، وتقدم أمثلة للمنافع الاجتماعية والاقتصادية</w:t>
      </w:r>
      <w:r w:rsidR="00340CC5" w:rsidRPr="00E436F9">
        <w:rPr>
          <w:rFonts w:hint="cs"/>
          <w:rtl/>
        </w:rPr>
        <w:t xml:space="preserve"> المحقَّقة في هذا السياق</w:t>
      </w:r>
      <w:r w:rsidR="000F013C" w:rsidRPr="00E436F9">
        <w:rPr>
          <w:rFonts w:hint="cs"/>
          <w:rtl/>
        </w:rPr>
        <w:t xml:space="preserve">. كما يمكن أن تساعد حالات الاستخدام المبينة في هذه الإضافة في التخطيط </w:t>
      </w:r>
      <w:r w:rsidR="00713707" w:rsidRPr="00E436F9">
        <w:rPr>
          <w:rFonts w:hint="cs"/>
          <w:rtl/>
        </w:rPr>
        <w:t xml:space="preserve">لتنفيذ حلول مماثلة </w:t>
      </w:r>
      <w:r w:rsidR="002A6BC7" w:rsidRPr="00E436F9">
        <w:rPr>
          <w:rFonts w:hint="cs"/>
          <w:rtl/>
        </w:rPr>
        <w:t xml:space="preserve">تخص </w:t>
      </w:r>
      <w:r w:rsidR="00713707" w:rsidRPr="00E436F9">
        <w:rPr>
          <w:rFonts w:hint="cs"/>
          <w:rtl/>
        </w:rPr>
        <w:t>المدن الذكية في مدن أخرى.</w:t>
      </w:r>
    </w:p>
    <w:p w14:paraId="61E0B3B0" w14:textId="77FEB163" w:rsidR="000E23EB" w:rsidRPr="00E436F9" w:rsidRDefault="00C85550" w:rsidP="000D589A">
      <w:pPr>
        <w:pStyle w:val="enumlev1"/>
        <w:rPr>
          <w:rtl/>
        </w:rPr>
      </w:pPr>
      <w:r w:rsidRPr="00E436F9">
        <w:rPr>
          <w:rFonts w:ascii="Arial" w:hAnsi="Arial" w:cs="Arial" w:hint="cs"/>
          <w:rtl/>
        </w:rPr>
        <w:t>■</w:t>
      </w:r>
      <w:r w:rsidRPr="00E436F9">
        <w:rPr>
          <w:rtl/>
        </w:rPr>
        <w:tab/>
      </w:r>
      <w:r w:rsidR="000E1311" w:rsidRPr="00E436F9">
        <w:rPr>
          <w:rFonts w:hint="cs"/>
          <w:rtl/>
        </w:rPr>
        <w:t xml:space="preserve">الإضافة </w:t>
      </w:r>
      <w:r w:rsidR="000E1311" w:rsidRPr="00E436F9">
        <w:t xml:space="preserve">ITU-T </w:t>
      </w:r>
      <w:proofErr w:type="spellStart"/>
      <w:proofErr w:type="gramStart"/>
      <w:r w:rsidR="000E1311" w:rsidRPr="00E436F9">
        <w:t>Y.Sup</w:t>
      </w:r>
      <w:proofErr w:type="spellEnd"/>
      <w:proofErr w:type="gramEnd"/>
      <w:r w:rsidR="000E1311" w:rsidRPr="00E436F9">
        <w:t>. 68</w:t>
      </w:r>
      <w:r w:rsidR="00D47EE8" w:rsidRPr="00E436F9">
        <w:rPr>
          <w:rFonts w:hint="cs"/>
          <w:rtl/>
        </w:rPr>
        <w:t xml:space="preserve">، </w:t>
      </w:r>
      <w:r w:rsidR="000E1311" w:rsidRPr="00E436F9">
        <w:rPr>
          <w:rFonts w:hint="cs"/>
          <w:rtl/>
        </w:rPr>
        <w:t xml:space="preserve">"إطار الخطة </w:t>
      </w:r>
      <w:r w:rsidR="00CF7F8D" w:rsidRPr="00E436F9">
        <w:rPr>
          <w:rFonts w:hint="cs"/>
          <w:rtl/>
        </w:rPr>
        <w:t>الرئيسية</w:t>
      </w:r>
      <w:r w:rsidR="000E1311" w:rsidRPr="00E436F9">
        <w:rPr>
          <w:rFonts w:hint="cs"/>
          <w:rtl/>
        </w:rPr>
        <w:t xml:space="preserve"> للنظام الإيكولوجي لإنترنت الأشياء"،</w:t>
      </w:r>
      <w:r w:rsidR="002A6BC7" w:rsidRPr="00E436F9">
        <w:rPr>
          <w:rFonts w:hint="cs"/>
          <w:rtl/>
        </w:rPr>
        <w:t xml:space="preserve"> و</w:t>
      </w:r>
      <w:r w:rsidR="007640FA" w:rsidRPr="00E436F9">
        <w:rPr>
          <w:rFonts w:hint="cs"/>
          <w:rtl/>
        </w:rPr>
        <w:t xml:space="preserve">توضح </w:t>
      </w:r>
      <w:r w:rsidR="002A6BC7" w:rsidRPr="00E436F9">
        <w:rPr>
          <w:rFonts w:hint="cs"/>
          <w:rtl/>
        </w:rPr>
        <w:t xml:space="preserve">هذه الإضافة إطاراً لدعم الدول الأعضاء في تحديد الخطة </w:t>
      </w:r>
      <w:r w:rsidR="00CF7F8D" w:rsidRPr="00E436F9">
        <w:rPr>
          <w:rFonts w:hint="cs"/>
          <w:rtl/>
        </w:rPr>
        <w:t>الرئيسية</w:t>
      </w:r>
      <w:r w:rsidR="002A6BC7" w:rsidRPr="00E436F9">
        <w:rPr>
          <w:rFonts w:hint="cs"/>
          <w:rtl/>
        </w:rPr>
        <w:t xml:space="preserve"> للنظام الإيكولوجي لإنترنت الأشياء في كل منها، على أساس تقييم الميادين الرأسية وتحديد الجوانب التقنية </w:t>
      </w:r>
      <w:r w:rsidR="007640FA" w:rsidRPr="00E436F9">
        <w:rPr>
          <w:rFonts w:hint="cs"/>
          <w:rtl/>
        </w:rPr>
        <w:t>الداعمة ل</w:t>
      </w:r>
      <w:r w:rsidR="002A6BC7" w:rsidRPr="00E436F9">
        <w:rPr>
          <w:rFonts w:hint="cs"/>
          <w:rtl/>
        </w:rPr>
        <w:t>لميادين الرأسية المختارة.</w:t>
      </w:r>
      <w:r w:rsidR="000E23EB" w:rsidRPr="00E436F9">
        <w:rPr>
          <w:rFonts w:hint="cs"/>
          <w:rtl/>
        </w:rPr>
        <w:t xml:space="preserve"> وتعرض أيضاً بعض الأعمال الداعمة لتنفيذ هذه الخطة</w:t>
      </w:r>
      <w:r w:rsidR="00CF7F8D" w:rsidRPr="00E436F9">
        <w:rPr>
          <w:rFonts w:hint="cs"/>
          <w:rtl/>
        </w:rPr>
        <w:t xml:space="preserve"> الرئيسية</w:t>
      </w:r>
      <w:r w:rsidR="000E23EB" w:rsidRPr="00E436F9">
        <w:rPr>
          <w:rFonts w:hint="cs"/>
          <w:rtl/>
        </w:rPr>
        <w:t>.</w:t>
      </w:r>
    </w:p>
    <w:p w14:paraId="36DB5584" w14:textId="69D4F1B2" w:rsidR="00C85550" w:rsidRPr="00E436F9" w:rsidRDefault="00C85550" w:rsidP="0014373B">
      <w:pPr>
        <w:pStyle w:val="Headingb"/>
        <w:rPr>
          <w:rtl/>
        </w:rPr>
      </w:pPr>
      <w:r w:rsidRPr="00E436F9">
        <w:rPr>
          <w:rFonts w:hint="cs"/>
          <w:rtl/>
        </w:rPr>
        <w:t>ج)</w:t>
      </w:r>
      <w:r w:rsidRPr="00E436F9">
        <w:rPr>
          <w:rtl/>
        </w:rPr>
        <w:tab/>
      </w:r>
      <w:r w:rsidR="00D217F2" w:rsidRPr="00E436F9">
        <w:rPr>
          <w:rFonts w:hint="cs"/>
          <w:rtl/>
        </w:rPr>
        <w:t xml:space="preserve">المسألة </w:t>
      </w:r>
      <w:r w:rsidR="00D217F2" w:rsidRPr="00E436F9">
        <w:t>3/20</w:t>
      </w:r>
      <w:r w:rsidR="00D217F2" w:rsidRPr="00E436F9">
        <w:rPr>
          <w:rFonts w:hint="cs"/>
          <w:rtl/>
        </w:rPr>
        <w:t xml:space="preserve"> - </w:t>
      </w:r>
      <w:r w:rsidRPr="00E436F9">
        <w:rPr>
          <w:rFonts w:hint="cs"/>
          <w:rtl/>
        </w:rPr>
        <w:t xml:space="preserve">المعماريات والبروتوكولات </w:t>
      </w:r>
      <w:r w:rsidRPr="00E436F9">
        <w:rPr>
          <w:rtl/>
        </w:rPr>
        <w:t>وجودة الخدمة/جودة التجربة</w:t>
      </w:r>
      <w:r w:rsidRPr="00E436F9">
        <w:rPr>
          <w:rFonts w:hint="cs"/>
          <w:rtl/>
        </w:rPr>
        <w:t xml:space="preserve"> فيما يخص</w:t>
      </w:r>
      <w:r w:rsidRPr="00E436F9">
        <w:t xml:space="preserve"> </w:t>
      </w:r>
      <w:r w:rsidRPr="00E436F9">
        <w:rPr>
          <w:rFonts w:hint="cs"/>
          <w:rtl/>
        </w:rPr>
        <w:t>إنترنت الأشياء والمدن</w:t>
      </w:r>
      <w:r w:rsidRPr="00E436F9">
        <w:rPr>
          <w:rFonts w:hint="eastAsia"/>
          <w:rtl/>
        </w:rPr>
        <w:t> </w:t>
      </w:r>
      <w:r w:rsidRPr="00E436F9">
        <w:rPr>
          <w:rFonts w:hint="cs"/>
          <w:rtl/>
        </w:rPr>
        <w:t>والمجتمعات الذكية</w:t>
      </w:r>
    </w:p>
    <w:p w14:paraId="48C539BD" w14:textId="60A85596" w:rsidR="00C85550" w:rsidRPr="00E436F9" w:rsidRDefault="007234B8" w:rsidP="0014373B">
      <w:pPr>
        <w:rPr>
          <w:rtl/>
          <w:lang w:bidi="ar-EG"/>
        </w:rPr>
      </w:pPr>
      <w:r w:rsidRPr="00E436F9">
        <w:rPr>
          <w:rFonts w:hint="cs"/>
          <w:rtl/>
          <w:lang w:bidi="ar-EG"/>
        </w:rPr>
        <w:t>ت</w:t>
      </w:r>
      <w:r w:rsidR="00030448" w:rsidRPr="00E436F9">
        <w:rPr>
          <w:rFonts w:hint="cs"/>
          <w:rtl/>
          <w:lang w:bidi="ar-EG"/>
        </w:rPr>
        <w:t xml:space="preserve">بحث </w:t>
      </w:r>
      <w:r w:rsidRPr="00E436F9">
        <w:rPr>
          <w:rFonts w:hint="cs"/>
          <w:rtl/>
          <w:lang w:bidi="ar-EG"/>
        </w:rPr>
        <w:t xml:space="preserve">المسألة </w:t>
      </w:r>
      <w:r w:rsidRPr="00E436F9">
        <w:rPr>
          <w:lang w:bidi="ar-EG"/>
        </w:rPr>
        <w:t>3/20</w:t>
      </w:r>
      <w:r w:rsidRPr="00E436F9">
        <w:rPr>
          <w:rFonts w:hint="cs"/>
          <w:rtl/>
          <w:lang w:bidi="ar-EG"/>
        </w:rPr>
        <w:t xml:space="preserve"> </w:t>
      </w:r>
      <w:r w:rsidR="00E51DAE" w:rsidRPr="00E436F9">
        <w:rPr>
          <w:rFonts w:hint="cs"/>
          <w:rtl/>
          <w:lang w:bidi="ar-EG"/>
        </w:rPr>
        <w:t xml:space="preserve">المعماريات الوظيفية لإنترنت الأشياء </w:t>
      </w:r>
      <w:r w:rsidR="00E65D6B" w:rsidRPr="00E436F9">
        <w:rPr>
          <w:rFonts w:hint="cs"/>
          <w:rtl/>
          <w:lang w:bidi="ar-EG"/>
        </w:rPr>
        <w:t xml:space="preserve">والبروتوكولات وآليات الإدارة وجودة الخدمة (بما </w:t>
      </w:r>
      <w:r w:rsidR="00C63793" w:rsidRPr="00E436F9">
        <w:rPr>
          <w:rFonts w:hint="cs"/>
          <w:rtl/>
          <w:lang w:bidi="ar-EG"/>
        </w:rPr>
        <w:t>في ذلك</w:t>
      </w:r>
      <w:r w:rsidR="00E65D6B" w:rsidRPr="00E436F9">
        <w:rPr>
          <w:rFonts w:hint="cs"/>
          <w:rtl/>
          <w:lang w:bidi="ar-EG"/>
        </w:rPr>
        <w:t xml:space="preserve"> الأداء) المتعلقة بإنترنت الأشياء والمدن والمجتمعات الذكية </w:t>
      </w:r>
      <w:r w:rsidR="00E65D6B" w:rsidRPr="00E436F9">
        <w:rPr>
          <w:lang w:bidi="ar-EG"/>
        </w:rPr>
        <w:t>(SC&amp;C)</w:t>
      </w:r>
      <w:r w:rsidR="00E65D6B" w:rsidRPr="00E436F9">
        <w:rPr>
          <w:rFonts w:hint="cs"/>
          <w:rtl/>
          <w:lang w:bidi="ar-EG"/>
        </w:rPr>
        <w:t xml:space="preserve">. </w:t>
      </w:r>
      <w:r w:rsidR="00E65D6B" w:rsidRPr="00E436F9">
        <w:rPr>
          <w:rFonts w:hint="cs"/>
          <w:rtl/>
        </w:rPr>
        <w:t xml:space="preserve">وتشمل دراسة المسألة </w:t>
      </w:r>
      <w:r w:rsidR="00E65D6B" w:rsidRPr="00E436F9">
        <w:t>3/20</w:t>
      </w:r>
      <w:r w:rsidR="00E65D6B" w:rsidRPr="00E436F9">
        <w:rPr>
          <w:rFonts w:hint="cs"/>
          <w:rtl/>
          <w:lang w:bidi="ar-EG"/>
        </w:rPr>
        <w:t xml:space="preserve"> تنفيذ المهمتين التاليتين</w:t>
      </w:r>
      <w:r w:rsidR="00E65D6B" w:rsidRPr="00E436F9">
        <w:rPr>
          <w:rFonts w:hint="cs"/>
          <w:rtl/>
        </w:rPr>
        <w:t>:</w:t>
      </w:r>
    </w:p>
    <w:p w14:paraId="28E79790" w14:textId="7B5C8B7C" w:rsidR="00C85550" w:rsidRPr="00E436F9" w:rsidRDefault="00C85550" w:rsidP="0014373B">
      <w:pPr>
        <w:rPr>
          <w:rtl/>
          <w:lang w:bidi="ar-EG"/>
        </w:rPr>
      </w:pPr>
      <w:r w:rsidRPr="00E436F9">
        <w:rPr>
          <w:rFonts w:hint="cs"/>
          <w:rtl/>
          <w:lang w:bidi="ar-EG"/>
        </w:rPr>
        <w:t>إعداد</w:t>
      </w:r>
      <w:r w:rsidR="00DE4775" w:rsidRPr="00E436F9">
        <w:rPr>
          <w:rFonts w:hint="cs"/>
          <w:rtl/>
          <w:lang w:bidi="ar-EG"/>
        </w:rPr>
        <w:t xml:space="preserve"> </w:t>
      </w:r>
      <w:r w:rsidRPr="00E436F9">
        <w:rPr>
          <w:rFonts w:hint="cs"/>
          <w:rtl/>
          <w:lang w:bidi="ar-EG"/>
        </w:rPr>
        <w:t>توصيات وتقارير ومبادئ توجيهية وما إلى ذلك، حسب الاقتضاء، بشأن ما يلي:</w:t>
      </w:r>
    </w:p>
    <w:p w14:paraId="57AE3CA3" w14:textId="5A3899C8" w:rsidR="00C85550" w:rsidRPr="00E436F9" w:rsidRDefault="00C85550" w:rsidP="0014373B">
      <w:pPr>
        <w:pStyle w:val="enumlev1"/>
      </w:pPr>
      <w:r w:rsidRPr="00E436F9">
        <w:rPr>
          <w:rFonts w:hint="cs"/>
          <w:rtl/>
        </w:rPr>
        <w:t>-</w:t>
      </w:r>
      <w:r w:rsidRPr="00E436F9">
        <w:rPr>
          <w:rFonts w:hint="cs"/>
          <w:rtl/>
        </w:rPr>
        <w:tab/>
        <w:t>إجراء دراسات بشأن النماذج المرجعية العامة المتعلقة بإنترنت الأشياء واحتياجات دوائر الصناعة الرأسية؛</w:t>
      </w:r>
    </w:p>
    <w:p w14:paraId="52592470" w14:textId="2025CC89" w:rsidR="00C85550" w:rsidRPr="00E436F9" w:rsidRDefault="00C85550" w:rsidP="0014373B">
      <w:pPr>
        <w:pStyle w:val="enumlev1"/>
        <w:rPr>
          <w:rtl/>
        </w:rPr>
      </w:pPr>
      <w:r w:rsidRPr="00E436F9">
        <w:rPr>
          <w:rFonts w:hint="cs"/>
          <w:rtl/>
        </w:rPr>
        <w:t>-</w:t>
      </w:r>
      <w:r w:rsidRPr="00E436F9">
        <w:rPr>
          <w:rFonts w:hint="cs"/>
          <w:rtl/>
        </w:rPr>
        <w:tab/>
        <w:t xml:space="preserve">وضع </w:t>
      </w:r>
      <w:r w:rsidRPr="00E436F9">
        <w:rPr>
          <w:rtl/>
        </w:rPr>
        <w:t>أطر لتحديد</w:t>
      </w:r>
      <w:r w:rsidRPr="00E436F9">
        <w:rPr>
          <w:rFonts w:hint="cs"/>
          <w:rtl/>
        </w:rPr>
        <w:t xml:space="preserve"> المكونات والآراء المعمارية الأساسية</w:t>
      </w:r>
      <w:r w:rsidRPr="00E436F9">
        <w:rPr>
          <w:rtl/>
        </w:rPr>
        <w:t xml:space="preserve"> </w:t>
      </w:r>
      <w:r w:rsidRPr="00E436F9">
        <w:rPr>
          <w:rFonts w:hint="cs"/>
          <w:rtl/>
        </w:rPr>
        <w:t xml:space="preserve">المتعلقة بإنترنت الأشياء. وسوف تقوم هذه الأطر على </w:t>
      </w:r>
      <w:r w:rsidR="00A015A5" w:rsidRPr="00E436F9">
        <w:rPr>
          <w:rFonts w:hint="cs"/>
          <w:rtl/>
        </w:rPr>
        <w:t xml:space="preserve">تحديد </w:t>
      </w:r>
      <w:r w:rsidRPr="00E436F9">
        <w:rPr>
          <w:rFonts w:hint="cs"/>
          <w:rtl/>
        </w:rPr>
        <w:t xml:space="preserve">المتطلبات المعمارية المستمدة من احتياجات </w:t>
      </w:r>
      <w:r w:rsidR="005E6E52" w:rsidRPr="00E436F9">
        <w:rPr>
          <w:rFonts w:hint="cs"/>
          <w:rtl/>
        </w:rPr>
        <w:t>دوائر الصناعة</w:t>
      </w:r>
      <w:r w:rsidRPr="00E436F9">
        <w:rPr>
          <w:rFonts w:hint="cs"/>
          <w:rtl/>
        </w:rPr>
        <w:t>؛</w:t>
      </w:r>
    </w:p>
    <w:p w14:paraId="40D7B3C1" w14:textId="421376BE" w:rsidR="00C85550" w:rsidRPr="00E436F9" w:rsidRDefault="00C85550" w:rsidP="0014373B">
      <w:pPr>
        <w:pStyle w:val="enumlev1"/>
        <w:rPr>
          <w:rtl/>
        </w:rPr>
      </w:pPr>
      <w:r w:rsidRPr="00E436F9">
        <w:rPr>
          <w:rFonts w:hint="cs"/>
          <w:rtl/>
        </w:rPr>
        <w:t>-</w:t>
      </w:r>
      <w:r w:rsidRPr="00E436F9">
        <w:rPr>
          <w:rFonts w:hint="cs"/>
          <w:rtl/>
        </w:rPr>
        <w:tab/>
      </w:r>
      <w:r w:rsidRPr="00E436F9">
        <w:rPr>
          <w:rtl/>
        </w:rPr>
        <w:t>تحديد الكيانات ووظائفها ونقاطها المرجعية اللازمة لت</w:t>
      </w:r>
      <w:r w:rsidRPr="00E436F9">
        <w:rPr>
          <w:rFonts w:hint="cs"/>
          <w:rtl/>
        </w:rPr>
        <w:t>قديم</w:t>
      </w:r>
      <w:r w:rsidRPr="00E436F9">
        <w:rPr>
          <w:rtl/>
        </w:rPr>
        <w:t xml:space="preserve"> </w:t>
      </w:r>
      <w:r w:rsidRPr="00E436F9">
        <w:rPr>
          <w:rFonts w:hint="cs"/>
          <w:rtl/>
        </w:rPr>
        <w:t>الدعم إلى تطبيقات إنترنت الأشياء</w:t>
      </w:r>
      <w:r w:rsidRPr="00E436F9">
        <w:rPr>
          <w:rFonts w:hint="eastAsia"/>
          <w:rtl/>
        </w:rPr>
        <w:t> </w:t>
      </w:r>
      <w:r w:rsidRPr="00E436F9">
        <w:rPr>
          <w:rFonts w:hint="cs"/>
          <w:rtl/>
        </w:rPr>
        <w:t>وخدماتها؛</w:t>
      </w:r>
    </w:p>
    <w:p w14:paraId="2E17CF80" w14:textId="59FD2439" w:rsidR="00C85550" w:rsidRPr="00E436F9" w:rsidRDefault="00C85550" w:rsidP="0014373B">
      <w:pPr>
        <w:pStyle w:val="enumlev1"/>
      </w:pPr>
      <w:r w:rsidRPr="00E436F9">
        <w:rPr>
          <w:rFonts w:hint="cs"/>
          <w:rtl/>
        </w:rPr>
        <w:t>-</w:t>
      </w:r>
      <w:r w:rsidRPr="00E436F9">
        <w:rPr>
          <w:rFonts w:hint="cs"/>
          <w:rtl/>
        </w:rPr>
        <w:tab/>
      </w:r>
      <w:r w:rsidRPr="00E436F9">
        <w:rPr>
          <w:rtl/>
        </w:rPr>
        <w:t xml:space="preserve">تحديد المتطلبات </w:t>
      </w:r>
      <w:r w:rsidRPr="00E436F9">
        <w:rPr>
          <w:rFonts w:hint="cs"/>
          <w:rtl/>
        </w:rPr>
        <w:t>المراد دعمها</w:t>
      </w:r>
      <w:r w:rsidRPr="00E436F9">
        <w:rPr>
          <w:rtl/>
        </w:rPr>
        <w:t xml:space="preserve"> </w:t>
      </w:r>
      <w:r w:rsidRPr="00E436F9">
        <w:rPr>
          <w:rFonts w:hint="cs"/>
          <w:rtl/>
        </w:rPr>
        <w:t>بتكنولوجيات التوصيلي</w:t>
      </w:r>
      <w:r w:rsidR="00EC5E7A" w:rsidRPr="00E436F9">
        <w:rPr>
          <w:rFonts w:hint="cs"/>
          <w:rtl/>
        </w:rPr>
        <w:t>ة</w:t>
      </w:r>
      <w:r w:rsidRPr="00E436F9">
        <w:rPr>
          <w:rFonts w:hint="cs"/>
          <w:rtl/>
        </w:rPr>
        <w:t xml:space="preserve"> والبروتوكولات</w:t>
      </w:r>
      <w:r w:rsidRPr="00E436F9">
        <w:rPr>
          <w:rtl/>
        </w:rPr>
        <w:t xml:space="preserve">. ومن المتوقع </w:t>
      </w:r>
      <w:r w:rsidRPr="00E436F9">
        <w:rPr>
          <w:rFonts w:hint="cs"/>
          <w:rtl/>
        </w:rPr>
        <w:t>أن يلزم</w:t>
      </w:r>
      <w:r w:rsidRPr="00E436F9">
        <w:rPr>
          <w:rtl/>
        </w:rPr>
        <w:t xml:space="preserve"> تحسين هذه المتطلبات دوريا</w:t>
      </w:r>
      <w:r w:rsidRPr="00E436F9">
        <w:rPr>
          <w:rFonts w:hint="cs"/>
          <w:rtl/>
        </w:rPr>
        <w:t>ً</w:t>
      </w:r>
      <w:r w:rsidRPr="00E436F9">
        <w:rPr>
          <w:rtl/>
        </w:rPr>
        <w:t xml:space="preserve"> بحيث </w:t>
      </w:r>
      <w:r w:rsidRPr="00E436F9">
        <w:rPr>
          <w:rFonts w:hint="cs"/>
          <w:rtl/>
        </w:rPr>
        <w:t>تعكس</w:t>
      </w:r>
      <w:r w:rsidRPr="00E436F9">
        <w:rPr>
          <w:rtl/>
        </w:rPr>
        <w:t xml:space="preserve"> تطور </w:t>
      </w:r>
      <w:r w:rsidRPr="00E436F9">
        <w:rPr>
          <w:rFonts w:hint="cs"/>
          <w:rtl/>
        </w:rPr>
        <w:t>التكنولوجيات المتصلة بإنترنت الأشياء،</w:t>
      </w:r>
      <w:r w:rsidRPr="00E436F9">
        <w:rPr>
          <w:rtl/>
        </w:rPr>
        <w:t xml:space="preserve"> مع مراعاة </w:t>
      </w:r>
      <w:r w:rsidRPr="00E436F9">
        <w:rPr>
          <w:rFonts w:hint="cs"/>
          <w:rtl/>
        </w:rPr>
        <w:t>تكنولوجيات التوصيلي</w:t>
      </w:r>
      <w:r w:rsidR="00EC5E7A" w:rsidRPr="00E436F9">
        <w:rPr>
          <w:rFonts w:hint="cs"/>
          <w:rtl/>
        </w:rPr>
        <w:t>ة</w:t>
      </w:r>
      <w:r w:rsidRPr="00E436F9">
        <w:rPr>
          <w:rFonts w:hint="cs"/>
          <w:rtl/>
        </w:rPr>
        <w:t xml:space="preserve"> وآليات الإدارة وال</w:t>
      </w:r>
      <w:r w:rsidRPr="00E436F9">
        <w:rPr>
          <w:rtl/>
        </w:rPr>
        <w:t xml:space="preserve">بروتوكولات </w:t>
      </w:r>
      <w:r w:rsidRPr="00E436F9">
        <w:rPr>
          <w:rFonts w:hint="cs"/>
          <w:rtl/>
        </w:rPr>
        <w:t>التي يُتيحها</w:t>
      </w:r>
      <w:r w:rsidRPr="00E436F9">
        <w:rPr>
          <w:rtl/>
        </w:rPr>
        <w:t xml:space="preserve"> قطاع تقييس الاتصالات</w:t>
      </w:r>
      <w:r w:rsidRPr="00E436F9">
        <w:rPr>
          <w:rFonts w:hint="cs"/>
          <w:rtl/>
        </w:rPr>
        <w:t xml:space="preserve"> بالاتحاد</w:t>
      </w:r>
      <w:r w:rsidRPr="00E436F9">
        <w:rPr>
          <w:rtl/>
        </w:rPr>
        <w:t xml:space="preserve"> </w:t>
      </w:r>
      <w:r w:rsidRPr="00E436F9">
        <w:rPr>
          <w:rFonts w:hint="cs"/>
          <w:rtl/>
        </w:rPr>
        <w:t>والمنظمات الأخرى المعنية</w:t>
      </w:r>
      <w:r w:rsidRPr="00E436F9">
        <w:rPr>
          <w:rtl/>
        </w:rPr>
        <w:t xml:space="preserve"> </w:t>
      </w:r>
      <w:r w:rsidRPr="00E436F9">
        <w:rPr>
          <w:rFonts w:hint="cs"/>
          <w:rtl/>
        </w:rPr>
        <w:t>ب</w:t>
      </w:r>
      <w:r w:rsidRPr="00E436F9">
        <w:rPr>
          <w:rtl/>
        </w:rPr>
        <w:t>وضع المعايير</w:t>
      </w:r>
      <w:r w:rsidRPr="00E436F9">
        <w:rPr>
          <w:rFonts w:hint="cs"/>
          <w:rtl/>
        </w:rPr>
        <w:t>؛</w:t>
      </w:r>
    </w:p>
    <w:p w14:paraId="628039EA" w14:textId="1ABD9D01" w:rsidR="00C85550" w:rsidRPr="00E436F9" w:rsidRDefault="00C85550" w:rsidP="0014373B">
      <w:pPr>
        <w:pStyle w:val="enumlev1"/>
        <w:rPr>
          <w:rtl/>
        </w:rPr>
      </w:pPr>
      <w:r w:rsidRPr="00E436F9">
        <w:rPr>
          <w:rFonts w:hint="cs"/>
          <w:rtl/>
        </w:rPr>
        <w:t>-</w:t>
      </w:r>
      <w:r w:rsidRPr="00E436F9">
        <w:rPr>
          <w:rtl/>
        </w:rPr>
        <w:tab/>
      </w:r>
      <w:r w:rsidRPr="00E436F9">
        <w:rPr>
          <w:rFonts w:hint="cs"/>
          <w:rtl/>
        </w:rPr>
        <w:t xml:space="preserve">إدخال ما يلزم من تعديلات وتحسينات على متطلبات التشوير، وتكنولوجيات التوصيلية، وآليات الإدارة، والبروتوكولات، تمكّنها من الوفاء بمتطلبات إنترنت الأشياء </w:t>
      </w:r>
      <w:proofErr w:type="spellStart"/>
      <w:r w:rsidRPr="00E436F9">
        <w:rPr>
          <w:rFonts w:hint="cs"/>
          <w:rtl/>
        </w:rPr>
        <w:t>ومعمارياتها</w:t>
      </w:r>
      <w:proofErr w:type="spellEnd"/>
      <w:r w:rsidRPr="00E436F9">
        <w:rPr>
          <w:rFonts w:hint="cs"/>
          <w:rtl/>
        </w:rPr>
        <w:t>؛</w:t>
      </w:r>
    </w:p>
    <w:p w14:paraId="6C3AACBB" w14:textId="44403282" w:rsidR="00C85550" w:rsidRPr="00E436F9" w:rsidRDefault="00C85550" w:rsidP="0014373B">
      <w:pPr>
        <w:pStyle w:val="enumlev1"/>
        <w:rPr>
          <w:rtl/>
        </w:rPr>
      </w:pPr>
      <w:r w:rsidRPr="00E436F9">
        <w:rPr>
          <w:rFonts w:hint="cs"/>
          <w:rtl/>
        </w:rPr>
        <w:t>-</w:t>
      </w:r>
      <w:r w:rsidRPr="00E436F9">
        <w:rPr>
          <w:rtl/>
        </w:rPr>
        <w:tab/>
      </w:r>
      <w:r w:rsidRPr="00E436F9">
        <w:rPr>
          <w:rFonts w:hint="cs"/>
          <w:spacing w:val="-6"/>
          <w:rtl/>
        </w:rPr>
        <w:t>تحديد متطلبات أداء تكنولوجيات التوصيلية، التي من شأنها أن تمكّن هذه التكنولوجيات من الوفاء بمتطلبات إنترنت الأشياء؛</w:t>
      </w:r>
    </w:p>
    <w:p w14:paraId="22018343" w14:textId="5969EA99" w:rsidR="00C85550" w:rsidRPr="00E436F9" w:rsidRDefault="00C85550" w:rsidP="0014373B">
      <w:pPr>
        <w:pStyle w:val="enumlev1"/>
        <w:rPr>
          <w:rtl/>
        </w:rPr>
      </w:pPr>
      <w:r w:rsidRPr="00E436F9">
        <w:rPr>
          <w:rFonts w:hint="cs"/>
          <w:rtl/>
        </w:rPr>
        <w:t>-</w:t>
      </w:r>
      <w:r w:rsidRPr="00E436F9">
        <w:rPr>
          <w:rtl/>
        </w:rPr>
        <w:tab/>
      </w:r>
      <w:r w:rsidR="004374CD" w:rsidRPr="00E436F9">
        <w:rPr>
          <w:rFonts w:hint="cs"/>
          <w:rtl/>
        </w:rPr>
        <w:t>تحديد</w:t>
      </w:r>
      <w:r w:rsidRPr="00E436F9">
        <w:rPr>
          <w:rFonts w:hint="cs"/>
          <w:rtl/>
        </w:rPr>
        <w:t xml:space="preserve"> آليات تحقيق جودة الخدمة ومبادئ قياسها اللازمة في مجال إنترنت الأشياء وفي</w:t>
      </w:r>
      <w:r w:rsidRPr="00E436F9">
        <w:rPr>
          <w:rFonts w:hint="eastAsia"/>
          <w:rtl/>
        </w:rPr>
        <w:t> </w:t>
      </w:r>
      <w:r w:rsidRPr="00E436F9">
        <w:rPr>
          <w:rFonts w:hint="cs"/>
          <w:rtl/>
        </w:rPr>
        <w:t>المدن والمجتمعات الذكية؛</w:t>
      </w:r>
    </w:p>
    <w:p w14:paraId="2F156899" w14:textId="060F65A9" w:rsidR="00C85550" w:rsidRPr="00E436F9" w:rsidRDefault="00C85550" w:rsidP="0014373B">
      <w:pPr>
        <w:pStyle w:val="enumlev1"/>
        <w:rPr>
          <w:rtl/>
        </w:rPr>
      </w:pPr>
      <w:r w:rsidRPr="00E436F9">
        <w:rPr>
          <w:rFonts w:hint="cs"/>
          <w:rtl/>
        </w:rPr>
        <w:lastRenderedPageBreak/>
        <w:t>-</w:t>
      </w:r>
      <w:r w:rsidRPr="00E436F9">
        <w:rPr>
          <w:rtl/>
        </w:rPr>
        <w:tab/>
        <w:t xml:space="preserve">تحديد </w:t>
      </w:r>
      <w:r w:rsidRPr="00E436F9">
        <w:rPr>
          <w:rFonts w:hint="cs"/>
          <w:rtl/>
        </w:rPr>
        <w:t>ال</w:t>
      </w:r>
      <w:r w:rsidRPr="00E436F9">
        <w:rPr>
          <w:rtl/>
        </w:rPr>
        <w:t xml:space="preserve">سطوح البينية التي يُستحسن أن </w:t>
      </w:r>
      <w:r w:rsidRPr="00E436F9">
        <w:rPr>
          <w:rFonts w:hint="cs"/>
          <w:rtl/>
        </w:rPr>
        <w:t>تكون قابلة للتشغيل</w:t>
      </w:r>
      <w:r w:rsidRPr="00E436F9">
        <w:rPr>
          <w:rtl/>
        </w:rPr>
        <w:t xml:space="preserve"> البيني مع مختلف عناصر شبكة إنترنت الأشياء</w:t>
      </w:r>
      <w:r w:rsidRPr="00E436F9">
        <w:rPr>
          <w:rFonts w:hint="cs"/>
          <w:rtl/>
        </w:rPr>
        <w:t>،</w:t>
      </w:r>
      <w:r w:rsidRPr="00E436F9">
        <w:rPr>
          <w:rtl/>
        </w:rPr>
        <w:t xml:space="preserve"> والتي </w:t>
      </w:r>
      <w:r w:rsidRPr="00E436F9">
        <w:rPr>
          <w:rFonts w:hint="cs"/>
          <w:rtl/>
        </w:rPr>
        <w:t xml:space="preserve">يلزم </w:t>
      </w:r>
      <w:r w:rsidRPr="00E436F9">
        <w:rPr>
          <w:rtl/>
        </w:rPr>
        <w:t>دراسة متطلبات</w:t>
      </w:r>
      <w:r w:rsidRPr="00E436F9">
        <w:rPr>
          <w:rFonts w:hint="cs"/>
          <w:rtl/>
        </w:rPr>
        <w:t>ها التفصيلية وتقييس بروتوكولات</w:t>
      </w:r>
      <w:r w:rsidR="00101543" w:rsidRPr="00E436F9">
        <w:rPr>
          <w:rFonts w:hint="cs"/>
          <w:rtl/>
        </w:rPr>
        <w:t xml:space="preserve"> التحكم فيها</w:t>
      </w:r>
      <w:r w:rsidRPr="00E436F9">
        <w:rPr>
          <w:rFonts w:hint="cs"/>
          <w:rtl/>
        </w:rPr>
        <w:t>؛</w:t>
      </w:r>
    </w:p>
    <w:p w14:paraId="635A8574" w14:textId="4A63946C" w:rsidR="00C85550" w:rsidRPr="00E436F9" w:rsidRDefault="00C85550" w:rsidP="0014373B">
      <w:pPr>
        <w:pStyle w:val="enumlev1"/>
        <w:rPr>
          <w:rtl/>
        </w:rPr>
      </w:pPr>
      <w:r w:rsidRPr="00E436F9">
        <w:rPr>
          <w:rFonts w:hint="cs"/>
          <w:rtl/>
        </w:rPr>
        <w:t>-</w:t>
      </w:r>
      <w:r w:rsidRPr="00E436F9">
        <w:rPr>
          <w:rtl/>
        </w:rPr>
        <w:tab/>
      </w:r>
      <w:r w:rsidRPr="00E436F9">
        <w:rPr>
          <w:rFonts w:hint="cs"/>
          <w:rtl/>
        </w:rPr>
        <w:t>تحديد كيفية</w:t>
      </w:r>
      <w:r w:rsidRPr="00E436F9">
        <w:rPr>
          <w:rtl/>
        </w:rPr>
        <w:t xml:space="preserve"> </w:t>
      </w:r>
      <w:r w:rsidRPr="00E436F9">
        <w:rPr>
          <w:rFonts w:hint="cs"/>
          <w:rtl/>
        </w:rPr>
        <w:t>العمل</w:t>
      </w:r>
      <w:r w:rsidRPr="00E436F9">
        <w:rPr>
          <w:rtl/>
        </w:rPr>
        <w:t xml:space="preserve"> البيني مع </w:t>
      </w:r>
      <w:r w:rsidRPr="00E436F9">
        <w:rPr>
          <w:rFonts w:hint="cs"/>
          <w:rtl/>
        </w:rPr>
        <w:t>الأنظمة</w:t>
      </w:r>
      <w:r w:rsidRPr="00E436F9">
        <w:rPr>
          <w:rtl/>
        </w:rPr>
        <w:t xml:space="preserve"> ال</w:t>
      </w:r>
      <w:r w:rsidRPr="00E436F9">
        <w:rPr>
          <w:rFonts w:hint="cs"/>
          <w:rtl/>
        </w:rPr>
        <w:t>تقليدية؛</w:t>
      </w:r>
    </w:p>
    <w:p w14:paraId="6015A125" w14:textId="18F0B9F8" w:rsidR="00C85550" w:rsidRPr="00E436F9" w:rsidRDefault="00C85550" w:rsidP="0014373B">
      <w:pPr>
        <w:pStyle w:val="enumlev1"/>
        <w:rPr>
          <w:rtl/>
        </w:rPr>
      </w:pPr>
      <w:r w:rsidRPr="00E436F9">
        <w:rPr>
          <w:rFonts w:hint="cs"/>
          <w:rtl/>
        </w:rPr>
        <w:t>-</w:t>
      </w:r>
      <w:r w:rsidRPr="00E436F9">
        <w:rPr>
          <w:rtl/>
        </w:rPr>
        <w:tab/>
      </w:r>
      <w:r w:rsidR="00A1318B" w:rsidRPr="00E436F9">
        <w:rPr>
          <w:rFonts w:hint="cs"/>
          <w:rtl/>
        </w:rPr>
        <w:t xml:space="preserve">دراسة </w:t>
      </w:r>
      <w:r w:rsidR="00E73177" w:rsidRPr="00E436F9">
        <w:rPr>
          <w:rFonts w:hint="cs"/>
          <w:rtl/>
        </w:rPr>
        <w:t xml:space="preserve">بعض </w:t>
      </w:r>
      <w:r w:rsidR="00983102" w:rsidRPr="00E436F9">
        <w:rPr>
          <w:rFonts w:hint="cs"/>
          <w:rtl/>
        </w:rPr>
        <w:t>ال</w:t>
      </w:r>
      <w:r w:rsidR="00A1318B" w:rsidRPr="00E436F9">
        <w:rPr>
          <w:rFonts w:hint="cs"/>
          <w:rtl/>
        </w:rPr>
        <w:t>متطلبات و</w:t>
      </w:r>
      <w:r w:rsidR="00983102" w:rsidRPr="00E436F9">
        <w:rPr>
          <w:rFonts w:hint="cs"/>
          <w:rtl/>
        </w:rPr>
        <w:t>ال</w:t>
      </w:r>
      <w:r w:rsidR="00A1318B" w:rsidRPr="00E436F9">
        <w:rPr>
          <w:rFonts w:hint="cs"/>
          <w:rtl/>
        </w:rPr>
        <w:t>بروتوكولات</w:t>
      </w:r>
      <w:r w:rsidR="00101543" w:rsidRPr="00E436F9">
        <w:rPr>
          <w:rFonts w:hint="cs"/>
          <w:rtl/>
        </w:rPr>
        <w:t xml:space="preserve"> </w:t>
      </w:r>
      <w:r w:rsidR="00983102" w:rsidRPr="00E436F9">
        <w:rPr>
          <w:rFonts w:hint="cs"/>
          <w:rtl/>
        </w:rPr>
        <w:t xml:space="preserve">المحددة لتشوير </w:t>
      </w:r>
      <w:r w:rsidR="00A1318B" w:rsidRPr="00E436F9">
        <w:rPr>
          <w:rFonts w:hint="cs"/>
          <w:rtl/>
        </w:rPr>
        <w:t>إنترنت الأشياء</w:t>
      </w:r>
      <w:r w:rsidR="00903076" w:rsidRPr="00E436F9">
        <w:rPr>
          <w:rFonts w:hint="cs"/>
          <w:rtl/>
        </w:rPr>
        <w:t xml:space="preserve"> </w:t>
      </w:r>
      <w:r w:rsidR="004C0B7A" w:rsidRPr="00E436F9">
        <w:rPr>
          <w:rFonts w:hint="cs"/>
          <w:rtl/>
        </w:rPr>
        <w:t xml:space="preserve">كالمعماريات من </w:t>
      </w:r>
      <w:r w:rsidR="00E73177" w:rsidRPr="00E436F9">
        <w:rPr>
          <w:rFonts w:hint="cs"/>
          <w:rtl/>
        </w:rPr>
        <w:t>ال</w:t>
      </w:r>
      <w:r w:rsidR="004C0B7A" w:rsidRPr="00E436F9">
        <w:rPr>
          <w:rFonts w:hint="cs"/>
          <w:rtl/>
        </w:rPr>
        <w:t xml:space="preserve">نظير إلى </w:t>
      </w:r>
      <w:r w:rsidR="00E73177" w:rsidRPr="00E436F9">
        <w:rPr>
          <w:rFonts w:hint="cs"/>
          <w:rtl/>
        </w:rPr>
        <w:t>ال</w:t>
      </w:r>
      <w:r w:rsidR="004C0B7A" w:rsidRPr="00E436F9">
        <w:rPr>
          <w:rFonts w:hint="cs"/>
          <w:rtl/>
        </w:rPr>
        <w:t>نظير والمعماريات الشبكية</w:t>
      </w:r>
      <w:r w:rsidR="00A1318B" w:rsidRPr="00E436F9">
        <w:rPr>
          <w:rFonts w:hint="cs"/>
          <w:rtl/>
        </w:rPr>
        <w:t xml:space="preserve">؛ </w:t>
      </w:r>
    </w:p>
    <w:p w14:paraId="22BEA51C" w14:textId="1FDEFB69" w:rsidR="00C85550" w:rsidRPr="00E436F9" w:rsidRDefault="00C85550" w:rsidP="0014373B">
      <w:pPr>
        <w:pStyle w:val="enumlev1"/>
        <w:rPr>
          <w:rtl/>
        </w:rPr>
      </w:pPr>
      <w:r w:rsidRPr="00E436F9">
        <w:rPr>
          <w:rFonts w:hint="cs"/>
          <w:rtl/>
        </w:rPr>
        <w:t>-</w:t>
      </w:r>
      <w:r w:rsidRPr="00E436F9">
        <w:rPr>
          <w:rtl/>
        </w:rPr>
        <w:tab/>
      </w:r>
      <w:r w:rsidRPr="00E436F9">
        <w:rPr>
          <w:rFonts w:hint="cs"/>
          <w:rtl/>
        </w:rPr>
        <w:t>استحداث تكنولوجيات بشأن التحكم في الذكاء التي من شأنها أن تدعم تطبيقات إنترنت الأشياء وخدماتها في</w:t>
      </w:r>
      <w:r w:rsidRPr="00E436F9">
        <w:rPr>
          <w:rFonts w:hint="eastAsia"/>
          <w:rtl/>
        </w:rPr>
        <w:t> </w:t>
      </w:r>
      <w:r w:rsidRPr="00E436F9">
        <w:rPr>
          <w:rFonts w:hint="cs"/>
          <w:rtl/>
        </w:rPr>
        <w:t>مختلف القطاعات الرأسية والأنظمة</w:t>
      </w:r>
      <w:r w:rsidR="009F63B7" w:rsidRPr="00E436F9">
        <w:rPr>
          <w:rFonts w:hint="cs"/>
          <w:rtl/>
        </w:rPr>
        <w:t>؛</w:t>
      </w:r>
    </w:p>
    <w:p w14:paraId="06D0E137" w14:textId="1D061C56" w:rsidR="00C85550" w:rsidRPr="00E436F9" w:rsidRDefault="00C85550" w:rsidP="0014373B">
      <w:pPr>
        <w:pStyle w:val="enumlev1"/>
        <w:rPr>
          <w:rtl/>
        </w:rPr>
      </w:pPr>
      <w:r w:rsidRPr="00E436F9">
        <w:rPr>
          <w:rFonts w:hint="cs"/>
          <w:rtl/>
        </w:rPr>
        <w:t>-</w:t>
      </w:r>
      <w:r w:rsidRPr="00E436F9">
        <w:rPr>
          <w:rtl/>
        </w:rPr>
        <w:tab/>
      </w:r>
      <w:r w:rsidRPr="00E436F9">
        <w:rPr>
          <w:rFonts w:hint="cs"/>
          <w:rtl/>
        </w:rPr>
        <w:t>تحديد آليات تحقيق قابلية التشغيل البيني المعماري في مجال إنترنت الأشياء وفي المدن والمجتمعات الذكية؛</w:t>
      </w:r>
    </w:p>
    <w:p w14:paraId="4C282116" w14:textId="77777777" w:rsidR="005B1864" w:rsidRPr="00E436F9" w:rsidRDefault="005B1864" w:rsidP="005B1864">
      <w:pPr>
        <w:rPr>
          <w:rtl/>
          <w:lang w:val="en-GB" w:bidi="ar-EG"/>
        </w:rPr>
      </w:pPr>
      <w:r w:rsidRPr="00E436F9">
        <w:rPr>
          <w:rFonts w:hint="cs"/>
          <w:rtl/>
          <w:lang w:val="en-GB"/>
        </w:rPr>
        <w:t xml:space="preserve">وتقديم </w:t>
      </w:r>
      <w:r w:rsidRPr="00E436F9">
        <w:rPr>
          <w:rFonts w:hint="cs"/>
          <w:rtl/>
          <w:lang w:val="en-GB" w:bidi="ar-EG"/>
        </w:rPr>
        <w:t xml:space="preserve">التعاون اللازم للاضطلاع بأنشطة مشتركة في هذا المجال داخل الاتحاد وبين قطاع تقييس الاتصالات بالاتحاد والمنظمات والاتحادات والمنتديات الأخرى المعنية بوضع المعايير. </w:t>
      </w:r>
    </w:p>
    <w:p w14:paraId="4E8D91DB" w14:textId="3234B998" w:rsidR="00C85550" w:rsidRPr="00E436F9" w:rsidRDefault="00BB0741" w:rsidP="00BB0741">
      <w:pPr>
        <w:rPr>
          <w:rtl/>
          <w:lang w:val="en-GB" w:bidi="ar-EG"/>
        </w:rPr>
      </w:pPr>
      <w:r w:rsidRPr="00E436F9">
        <w:rPr>
          <w:rFonts w:hint="cs"/>
          <w:rtl/>
          <w:lang w:val="en-GB" w:bidi="ar-EG"/>
        </w:rPr>
        <w:t xml:space="preserve">وقد أعدّ الفريق المعني بالمسألة </w:t>
      </w:r>
      <w:r w:rsidRPr="00E436F9">
        <w:rPr>
          <w:lang w:bidi="ar-EG"/>
        </w:rPr>
        <w:t>3/20</w:t>
      </w:r>
      <w:r w:rsidRPr="00E436F9">
        <w:rPr>
          <w:rFonts w:hint="cs"/>
          <w:rtl/>
          <w:lang w:bidi="ar-EG"/>
        </w:rPr>
        <w:t xml:space="preserve"> في فترة الدراسة هذه </w:t>
      </w:r>
      <w:r w:rsidRPr="00E436F9">
        <w:rPr>
          <w:lang w:bidi="ar-EG"/>
        </w:rPr>
        <w:t>33</w:t>
      </w:r>
      <w:r w:rsidRPr="00E436F9">
        <w:rPr>
          <w:rFonts w:hint="cs"/>
          <w:rtl/>
          <w:lang w:bidi="ar-EG"/>
        </w:rPr>
        <w:t xml:space="preserve"> توصية جديدة وستة تقارير تقنية جديدة، هي كالتالي:</w:t>
      </w:r>
    </w:p>
    <w:p w14:paraId="7ABC5BE2" w14:textId="57F2AE11" w:rsidR="00C85550" w:rsidRPr="00E436F9" w:rsidRDefault="00C85550" w:rsidP="00E9695A">
      <w:pPr>
        <w:pStyle w:val="enumlev1"/>
        <w:rPr>
          <w:rtl/>
          <w:lang w:bidi="ar-EG"/>
        </w:rPr>
      </w:pPr>
      <w:r w:rsidRPr="00E436F9">
        <w:rPr>
          <w:rFonts w:ascii="Times New Roman" w:hAnsi="Times New Roman" w:cs="Times New Roman"/>
          <w:rtl/>
          <w:lang w:bidi="ar-EG"/>
        </w:rPr>
        <w:t>■</w:t>
      </w:r>
      <w:r w:rsidRPr="00E436F9">
        <w:rPr>
          <w:rtl/>
          <w:lang w:bidi="ar-EG"/>
        </w:rPr>
        <w:tab/>
      </w:r>
      <w:r w:rsidR="00103F79" w:rsidRPr="00E436F9">
        <w:rPr>
          <w:rFonts w:hint="cs"/>
          <w:rtl/>
          <w:lang w:bidi="ar-EG"/>
        </w:rPr>
        <w:t>التوصية</w:t>
      </w:r>
      <w:r w:rsidRPr="00E436F9">
        <w:rPr>
          <w:rFonts w:hint="cs"/>
          <w:rtl/>
          <w:lang w:bidi="ar-EG"/>
        </w:rPr>
        <w:t xml:space="preserve"> </w:t>
      </w:r>
      <w:r w:rsidRPr="00E436F9">
        <w:rPr>
          <w:lang w:bidi="ar-EG"/>
        </w:rPr>
        <w:t>ITU-T Y.4115</w:t>
      </w:r>
      <w:r w:rsidR="00763E82" w:rsidRPr="00E436F9">
        <w:rPr>
          <w:rFonts w:hint="cs"/>
          <w:rtl/>
          <w:lang w:bidi="ar-EG"/>
        </w:rPr>
        <w:t xml:space="preserve">، </w:t>
      </w:r>
      <w:r w:rsidRPr="00E436F9">
        <w:rPr>
          <w:rFonts w:hint="cs"/>
          <w:rtl/>
          <w:lang w:bidi="ar-EG"/>
        </w:rPr>
        <w:t>"</w:t>
      </w:r>
      <w:r w:rsidRPr="00E436F9">
        <w:rPr>
          <w:rtl/>
        </w:rPr>
        <w:t>المعمارية المرجعية ل</w:t>
      </w:r>
      <w:r w:rsidR="00BE5F2D" w:rsidRPr="00E436F9">
        <w:rPr>
          <w:rFonts w:hint="cs"/>
          <w:rtl/>
        </w:rPr>
        <w:t>كشف</w:t>
      </w:r>
      <w:r w:rsidRPr="00E436F9">
        <w:rPr>
          <w:rtl/>
        </w:rPr>
        <w:t xml:space="preserve"> قدرات أجهزة إنترنت الأشياء</w:t>
      </w:r>
      <w:r w:rsidRPr="00E436F9">
        <w:rPr>
          <w:rFonts w:hint="cs"/>
          <w:rtl/>
        </w:rPr>
        <w:t xml:space="preserve">"، </w:t>
      </w:r>
      <w:r w:rsidR="00103F79" w:rsidRPr="00E436F9">
        <w:rPr>
          <w:rFonts w:hint="cs"/>
          <w:rtl/>
        </w:rPr>
        <w:t>و</w:t>
      </w:r>
      <w:r w:rsidR="00B11E6F" w:rsidRPr="00E436F9">
        <w:rPr>
          <w:rFonts w:hint="cs"/>
          <w:rtl/>
        </w:rPr>
        <w:t>توصِّف</w:t>
      </w:r>
      <w:r w:rsidRPr="00E436F9">
        <w:rPr>
          <w:rFonts w:hint="cs"/>
          <w:rtl/>
        </w:rPr>
        <w:t xml:space="preserve"> </w:t>
      </w:r>
      <w:r w:rsidR="00BE5F2D" w:rsidRPr="00E436F9">
        <w:rPr>
          <w:rFonts w:hint="cs"/>
          <w:rtl/>
        </w:rPr>
        <w:t xml:space="preserve">هذه التوصية </w:t>
      </w:r>
      <w:r w:rsidR="00AF2964" w:rsidRPr="00E436F9">
        <w:rPr>
          <w:rFonts w:hint="cs"/>
          <w:rtl/>
        </w:rPr>
        <w:t>ال</w:t>
      </w:r>
      <w:r w:rsidRPr="00E436F9">
        <w:rPr>
          <w:rFonts w:hint="cs"/>
          <w:rtl/>
        </w:rPr>
        <w:t xml:space="preserve">معمارية </w:t>
      </w:r>
      <w:r w:rsidR="00AF2964" w:rsidRPr="00E436F9">
        <w:rPr>
          <w:rFonts w:hint="cs"/>
          <w:rtl/>
        </w:rPr>
        <w:t>ال</w:t>
      </w:r>
      <w:r w:rsidRPr="00E436F9">
        <w:rPr>
          <w:rFonts w:hint="cs"/>
          <w:rtl/>
        </w:rPr>
        <w:t>مرجعية ل</w:t>
      </w:r>
      <w:r w:rsidR="00B27C8D" w:rsidRPr="00E436F9">
        <w:rPr>
          <w:rFonts w:hint="cs"/>
          <w:rtl/>
        </w:rPr>
        <w:t>كشف</w:t>
      </w:r>
      <w:r w:rsidRPr="00E436F9">
        <w:rPr>
          <w:rtl/>
        </w:rPr>
        <w:t xml:space="preserve"> قدرات </w:t>
      </w:r>
      <w:r w:rsidR="00B27C8D" w:rsidRPr="00E436F9">
        <w:rPr>
          <w:rFonts w:hint="cs"/>
          <w:rtl/>
        </w:rPr>
        <w:t>أجهزة</w:t>
      </w:r>
      <w:r w:rsidR="00A2761D" w:rsidRPr="00E436F9">
        <w:rPr>
          <w:rFonts w:hint="cs"/>
          <w:rtl/>
        </w:rPr>
        <w:t xml:space="preserve"> </w:t>
      </w:r>
      <w:r w:rsidRPr="00E436F9">
        <w:rPr>
          <w:rtl/>
        </w:rPr>
        <w:t>إنترنت الأشياء</w:t>
      </w:r>
      <w:r w:rsidRPr="00E436F9">
        <w:rPr>
          <w:rFonts w:hint="cs"/>
          <w:rtl/>
        </w:rPr>
        <w:t xml:space="preserve"> </w:t>
      </w:r>
      <w:r w:rsidR="00A2761D" w:rsidRPr="00E436F9">
        <w:t>(IoT DCE)</w:t>
      </w:r>
      <w:r w:rsidR="00A2761D" w:rsidRPr="00E436F9">
        <w:rPr>
          <w:rFonts w:hint="cs"/>
          <w:rtl/>
          <w:lang w:bidi="ar-EG"/>
        </w:rPr>
        <w:t xml:space="preserve"> </w:t>
      </w:r>
      <w:r w:rsidR="00D33C88" w:rsidRPr="00E436F9">
        <w:rPr>
          <w:rFonts w:hint="cs"/>
          <w:rtl/>
          <w:lang w:bidi="ar-EG"/>
        </w:rPr>
        <w:t>الداعمة</w:t>
      </w:r>
      <w:r w:rsidR="00A2761D" w:rsidRPr="00E436F9">
        <w:rPr>
          <w:rFonts w:hint="cs"/>
          <w:rtl/>
          <w:lang w:bidi="ar-EG"/>
        </w:rPr>
        <w:t xml:space="preserve"> </w:t>
      </w:r>
      <w:r w:rsidR="00D33C88" w:rsidRPr="00E436F9">
        <w:rPr>
          <w:rFonts w:hint="cs"/>
          <w:rtl/>
          <w:lang w:bidi="ar-EG"/>
        </w:rPr>
        <w:t>ل</w:t>
      </w:r>
      <w:r w:rsidR="00A2761D" w:rsidRPr="00E436F9">
        <w:rPr>
          <w:rFonts w:hint="cs"/>
          <w:rtl/>
          <w:lang w:bidi="ar-EG"/>
        </w:rPr>
        <w:t xml:space="preserve">تطبيقات إنترنت الأشياء </w:t>
      </w:r>
      <w:r w:rsidR="00A2761D" w:rsidRPr="00E436F9">
        <w:rPr>
          <w:rFonts w:hint="cs"/>
          <w:rtl/>
        </w:rPr>
        <w:t xml:space="preserve">المستخدمة في </w:t>
      </w:r>
      <w:r w:rsidRPr="00E436F9">
        <w:rPr>
          <w:rFonts w:hint="cs"/>
          <w:rtl/>
        </w:rPr>
        <w:t xml:space="preserve">أجهزة كشف قدرات </w:t>
      </w:r>
      <w:r w:rsidR="00A2761D" w:rsidRPr="00E436F9">
        <w:rPr>
          <w:rFonts w:hint="cs"/>
          <w:rtl/>
        </w:rPr>
        <w:t xml:space="preserve">أجهزة </w:t>
      </w:r>
      <w:r w:rsidRPr="00E436F9">
        <w:rPr>
          <w:rFonts w:hint="cs"/>
          <w:rtl/>
        </w:rPr>
        <w:t>إنترنت الأشياء (مثل الهواتف الذكية والحواسيب اللوحية والبوابات المنزلية)</w:t>
      </w:r>
      <w:r w:rsidR="00C26952" w:rsidRPr="00E436F9">
        <w:rPr>
          <w:rFonts w:hint="cs"/>
          <w:rtl/>
        </w:rPr>
        <w:t>،</w:t>
      </w:r>
      <w:r w:rsidRPr="00E436F9">
        <w:rPr>
          <w:rFonts w:hint="cs"/>
          <w:rtl/>
        </w:rPr>
        <w:t xml:space="preserve"> للنفاذ إلى قدرات الأجهزة التي تكشفها أجهزة إنترنت الأشياء الموصولة بجهاز كشف القدرات. </w:t>
      </w:r>
      <w:r w:rsidRPr="00E436F9">
        <w:rPr>
          <w:rFonts w:hint="cs"/>
          <w:rtl/>
          <w:lang w:bidi="ar-EG"/>
        </w:rPr>
        <w:t xml:space="preserve">وتوضح هذه التوصية مفهوم كشف قدرات </w:t>
      </w:r>
      <w:r w:rsidR="00BE5F2D" w:rsidRPr="00E436F9">
        <w:rPr>
          <w:rFonts w:hint="cs"/>
          <w:rtl/>
          <w:lang w:bidi="ar-EG"/>
        </w:rPr>
        <w:t>أجهزة</w:t>
      </w:r>
      <w:r w:rsidRPr="00E436F9">
        <w:rPr>
          <w:rFonts w:hint="cs"/>
          <w:rtl/>
          <w:lang w:bidi="ar-EG"/>
        </w:rPr>
        <w:t xml:space="preserve"> إنترنت الأشياء، وتحدد </w:t>
      </w:r>
      <w:r w:rsidR="00DF338F" w:rsidRPr="00E436F9">
        <w:rPr>
          <w:rFonts w:hint="cs"/>
          <w:rtl/>
          <w:lang w:bidi="ar-EG"/>
        </w:rPr>
        <w:t>ال</w:t>
      </w:r>
      <w:r w:rsidRPr="00E436F9">
        <w:rPr>
          <w:rFonts w:hint="cs"/>
          <w:rtl/>
          <w:lang w:bidi="ar-EG"/>
        </w:rPr>
        <w:t>خصائص العامة و</w:t>
      </w:r>
      <w:r w:rsidR="00DF338F" w:rsidRPr="00E436F9">
        <w:rPr>
          <w:rFonts w:hint="cs"/>
          <w:rtl/>
          <w:lang w:bidi="ar-EG"/>
        </w:rPr>
        <w:t>ال</w:t>
      </w:r>
      <w:r w:rsidRPr="00E436F9">
        <w:rPr>
          <w:rFonts w:hint="cs"/>
          <w:rtl/>
          <w:lang w:bidi="ar-EG"/>
        </w:rPr>
        <w:t>متطلبات المشتركة</w:t>
      </w:r>
      <w:r w:rsidR="00DF338F" w:rsidRPr="00E436F9">
        <w:rPr>
          <w:rFonts w:hint="cs"/>
          <w:rtl/>
          <w:lang w:bidi="ar-EG"/>
        </w:rPr>
        <w:t xml:space="preserve"> لعملية الكشف هذه</w:t>
      </w:r>
      <w:r w:rsidR="00BE5F2D" w:rsidRPr="00E436F9">
        <w:rPr>
          <w:rFonts w:hint="cs"/>
          <w:rtl/>
          <w:lang w:bidi="ar-EG"/>
        </w:rPr>
        <w:t>،</w:t>
      </w:r>
      <w:r w:rsidRPr="00E436F9">
        <w:rPr>
          <w:rFonts w:hint="cs"/>
          <w:rtl/>
          <w:lang w:bidi="ar-EG"/>
        </w:rPr>
        <w:t xml:space="preserve"> وت</w:t>
      </w:r>
      <w:r w:rsidR="00BE5F2D" w:rsidRPr="00E436F9">
        <w:rPr>
          <w:rFonts w:hint="cs"/>
          <w:rtl/>
          <w:lang w:bidi="ar-EG"/>
        </w:rPr>
        <w:t>قدم</w:t>
      </w:r>
      <w:r w:rsidRPr="00E436F9">
        <w:rPr>
          <w:rFonts w:hint="cs"/>
          <w:rtl/>
          <w:lang w:bidi="ar-EG"/>
        </w:rPr>
        <w:t xml:space="preserve"> </w:t>
      </w:r>
      <w:proofErr w:type="spellStart"/>
      <w:r w:rsidR="001A4E79" w:rsidRPr="00E436F9">
        <w:rPr>
          <w:rFonts w:hint="cs"/>
          <w:rtl/>
          <w:lang w:bidi="ar-EG"/>
        </w:rPr>
        <w:t>معماريتها</w:t>
      </w:r>
      <w:proofErr w:type="spellEnd"/>
      <w:r w:rsidR="001A4E79" w:rsidRPr="00E436F9">
        <w:rPr>
          <w:rFonts w:hint="cs"/>
          <w:rtl/>
          <w:lang w:bidi="ar-EG"/>
        </w:rPr>
        <w:t xml:space="preserve"> المرجعية</w:t>
      </w:r>
      <w:r w:rsidR="00BE5F2D" w:rsidRPr="00E436F9">
        <w:rPr>
          <w:rFonts w:hint="cs"/>
          <w:rtl/>
          <w:lang w:bidi="ar-EG"/>
        </w:rPr>
        <w:t xml:space="preserve"> والإجراءات</w:t>
      </w:r>
      <w:r w:rsidR="004E091E" w:rsidRPr="00E436F9">
        <w:rPr>
          <w:rFonts w:hint="cs"/>
          <w:rtl/>
          <w:lang w:bidi="ar-EG"/>
        </w:rPr>
        <w:t xml:space="preserve"> العامة</w:t>
      </w:r>
      <w:r w:rsidR="00BE5F2D" w:rsidRPr="00E436F9">
        <w:rPr>
          <w:rFonts w:hint="cs"/>
          <w:rtl/>
          <w:lang w:bidi="ar-EG"/>
        </w:rPr>
        <w:t xml:space="preserve"> المشتركة المتصلة </w:t>
      </w:r>
      <w:r w:rsidR="001A4E79" w:rsidRPr="00E436F9">
        <w:rPr>
          <w:rFonts w:hint="cs"/>
          <w:rtl/>
          <w:lang w:bidi="ar-EG"/>
        </w:rPr>
        <w:t>بها</w:t>
      </w:r>
      <w:r w:rsidR="00BE5F2D" w:rsidRPr="00E436F9">
        <w:rPr>
          <w:rFonts w:hint="cs"/>
          <w:rtl/>
          <w:lang w:bidi="ar-EG"/>
        </w:rPr>
        <w:t>.</w:t>
      </w:r>
    </w:p>
    <w:p w14:paraId="3D342CE5" w14:textId="5B2F65BA" w:rsidR="00C85550" w:rsidRPr="00E436F9" w:rsidRDefault="00C85550" w:rsidP="00E9695A">
      <w:pPr>
        <w:pStyle w:val="enumlev1"/>
        <w:rPr>
          <w:rtl/>
        </w:rPr>
      </w:pPr>
      <w:r w:rsidRPr="00E436F9">
        <w:rPr>
          <w:rFonts w:ascii="Times New Roman" w:hAnsi="Times New Roman" w:cs="Times New Roman"/>
          <w:rtl/>
          <w:lang w:bidi="ar-EG"/>
        </w:rPr>
        <w:t>■</w:t>
      </w:r>
      <w:r w:rsidRPr="00E436F9">
        <w:rPr>
          <w:rtl/>
          <w:lang w:bidi="ar-EG"/>
        </w:rPr>
        <w:tab/>
      </w:r>
      <w:r w:rsidR="00B27C8D" w:rsidRPr="00E436F9">
        <w:rPr>
          <w:rFonts w:hint="cs"/>
          <w:rtl/>
          <w:lang w:bidi="ar-EG"/>
        </w:rPr>
        <w:t xml:space="preserve">التوصية </w:t>
      </w:r>
      <w:r w:rsidRPr="00E436F9">
        <w:rPr>
          <w:lang w:bidi="ar-EG"/>
        </w:rPr>
        <w:t>ITU-T Y.4416</w:t>
      </w:r>
      <w:r w:rsidR="00763E82" w:rsidRPr="00E436F9">
        <w:rPr>
          <w:rFonts w:hint="cs"/>
          <w:rtl/>
          <w:lang w:bidi="ar-EG"/>
        </w:rPr>
        <w:t xml:space="preserve">، </w:t>
      </w:r>
      <w:r w:rsidRPr="00E436F9">
        <w:rPr>
          <w:rFonts w:hint="cs"/>
          <w:rtl/>
          <w:lang w:bidi="ar-EG"/>
        </w:rPr>
        <w:t>"</w:t>
      </w:r>
      <w:r w:rsidRPr="00E436F9">
        <w:rPr>
          <w:rtl/>
        </w:rPr>
        <w:t>معمارية شبكة إنترنت الأشياء القائمة على تطور شبكات الجيل التالي</w:t>
      </w:r>
      <w:r w:rsidRPr="00E436F9">
        <w:rPr>
          <w:rFonts w:hint="cs"/>
          <w:rtl/>
        </w:rPr>
        <w:t xml:space="preserve">"، </w:t>
      </w:r>
      <w:r w:rsidR="0091244E" w:rsidRPr="00E436F9">
        <w:rPr>
          <w:rFonts w:hint="cs"/>
          <w:rtl/>
        </w:rPr>
        <w:t>و</w:t>
      </w:r>
      <w:r w:rsidRPr="00E436F9">
        <w:rPr>
          <w:rFonts w:hint="cs"/>
          <w:rtl/>
        </w:rPr>
        <w:t>تقدم</w:t>
      </w:r>
      <w:r w:rsidR="003A330B" w:rsidRPr="00E436F9">
        <w:rPr>
          <w:rFonts w:hint="cs"/>
          <w:rtl/>
        </w:rPr>
        <w:t xml:space="preserve"> </w:t>
      </w:r>
      <w:r w:rsidRPr="00E436F9">
        <w:rPr>
          <w:rFonts w:hint="cs"/>
          <w:rtl/>
        </w:rPr>
        <w:t xml:space="preserve">وصفاً لمعمارية إنترنت الأشياء </w:t>
      </w:r>
      <w:r w:rsidRPr="00E436F9">
        <w:t>(IoT)</w:t>
      </w:r>
      <w:r w:rsidRPr="00E436F9">
        <w:rPr>
          <w:rFonts w:hint="cs"/>
          <w:rtl/>
        </w:rPr>
        <w:t xml:space="preserve"> استناداً إلى </w:t>
      </w:r>
      <w:r w:rsidRPr="00E436F9">
        <w:rPr>
          <w:rtl/>
        </w:rPr>
        <w:t>تطور شبكة الجيل التالي</w:t>
      </w:r>
      <w:r w:rsidRPr="00E436F9">
        <w:rPr>
          <w:rFonts w:hint="cs"/>
          <w:rtl/>
        </w:rPr>
        <w:t xml:space="preserve"> </w:t>
      </w:r>
      <w:r w:rsidRPr="00E436F9">
        <w:t>(</w:t>
      </w:r>
      <w:proofErr w:type="spellStart"/>
      <w:r w:rsidRPr="00E436F9">
        <w:t>NGNe</w:t>
      </w:r>
      <w:proofErr w:type="spellEnd"/>
      <w:r w:rsidRPr="00E436F9">
        <w:t>)</w:t>
      </w:r>
      <w:r w:rsidRPr="00E436F9">
        <w:rPr>
          <w:rFonts w:hint="cs"/>
          <w:rtl/>
        </w:rPr>
        <w:t xml:space="preserve">، مع مراعاة النموذج المرجعي لإنترنت الأشياء المحدد في التوصية </w:t>
      </w:r>
      <w:r w:rsidRPr="00E436F9">
        <w:t>Y.2060</w:t>
      </w:r>
      <w:r w:rsidRPr="00E436F9">
        <w:rPr>
          <w:rFonts w:hint="cs"/>
          <w:rtl/>
        </w:rPr>
        <w:t xml:space="preserve">، والمتطلبات المشتركة لإنترنت الأشياء المحددة في التوصية </w:t>
      </w:r>
      <w:r w:rsidRPr="00E436F9">
        <w:t>Y.</w:t>
      </w:r>
      <w:r w:rsidR="00E9695A" w:rsidRPr="00E436F9">
        <w:t>2066</w:t>
      </w:r>
      <w:r w:rsidRPr="00E436F9">
        <w:rPr>
          <w:rFonts w:hint="cs"/>
          <w:rtl/>
        </w:rPr>
        <w:t xml:space="preserve"> والإطار الوظيفي </w:t>
      </w:r>
      <w:r w:rsidRPr="00E436F9">
        <w:rPr>
          <w:rtl/>
        </w:rPr>
        <w:t>والقدرات الخاصة بإنترنت الأشياء ال</w:t>
      </w:r>
      <w:r w:rsidR="0032440E" w:rsidRPr="00E436F9">
        <w:rPr>
          <w:rFonts w:hint="cs"/>
          <w:rtl/>
          <w:lang w:bidi="ar-EG"/>
        </w:rPr>
        <w:t>محددة</w:t>
      </w:r>
      <w:r w:rsidRPr="00E436F9">
        <w:rPr>
          <w:rFonts w:hint="cs"/>
          <w:rtl/>
        </w:rPr>
        <w:t xml:space="preserve"> في التوصية </w:t>
      </w:r>
      <w:r w:rsidRPr="00E436F9">
        <w:t>Y.20</w:t>
      </w:r>
      <w:r w:rsidR="00E9695A" w:rsidRPr="00E436F9">
        <w:t>68</w:t>
      </w:r>
      <w:r w:rsidRPr="00E436F9">
        <w:rPr>
          <w:rFonts w:hint="cs"/>
          <w:rtl/>
        </w:rPr>
        <w:t>. وتصف تمديدات للكيانات الوظيفية لشبكات الجيل التالي والنقاط المرجعية والمكونات الوظيفية لشبكات الجيل التالي وتحسينات لقدرات هذه الشبكات على النحو ال</w:t>
      </w:r>
      <w:r w:rsidR="0032440E" w:rsidRPr="00E436F9">
        <w:rPr>
          <w:rFonts w:hint="cs"/>
          <w:rtl/>
        </w:rPr>
        <w:t>بين</w:t>
      </w:r>
      <w:r w:rsidRPr="00E436F9">
        <w:rPr>
          <w:rFonts w:hint="cs"/>
          <w:rtl/>
        </w:rPr>
        <w:t xml:space="preserve"> في التوصية </w:t>
      </w:r>
      <w:r w:rsidRPr="00E436F9">
        <w:t>ITU</w:t>
      </w:r>
      <w:r w:rsidRPr="00E436F9">
        <w:noBreakHyphen/>
        <w:t>T Y.2012</w:t>
      </w:r>
      <w:r w:rsidRPr="00E436F9">
        <w:rPr>
          <w:rFonts w:hint="cs"/>
          <w:rtl/>
        </w:rPr>
        <w:t xml:space="preserve"> وغيرها من التوصيات ذات الصلة</w:t>
      </w:r>
      <w:r w:rsidR="0032440E" w:rsidRPr="00E436F9">
        <w:rPr>
          <w:rFonts w:hint="cs"/>
          <w:rtl/>
        </w:rPr>
        <w:t>،</w:t>
      </w:r>
      <w:r w:rsidRPr="00E436F9">
        <w:rPr>
          <w:rFonts w:hint="cs"/>
          <w:rtl/>
        </w:rPr>
        <w:t xml:space="preserve"> من أجل دعم إنترنت الأشياء.</w:t>
      </w:r>
    </w:p>
    <w:p w14:paraId="4EC348C8" w14:textId="0A393999" w:rsidR="00C85550" w:rsidRPr="00E436F9" w:rsidRDefault="00C85550" w:rsidP="00E9695A">
      <w:pPr>
        <w:pStyle w:val="enumlev1"/>
        <w:rPr>
          <w:rtl/>
          <w:lang w:bidi="ar-EG"/>
        </w:rPr>
      </w:pPr>
      <w:r w:rsidRPr="00E436F9">
        <w:rPr>
          <w:rFonts w:ascii="Arial" w:hAnsi="Arial" w:cs="Arial" w:hint="cs"/>
          <w:rtl/>
          <w:lang w:bidi="ar-EG"/>
        </w:rPr>
        <w:t>■</w:t>
      </w:r>
      <w:r w:rsidRPr="00E436F9">
        <w:rPr>
          <w:rtl/>
          <w:lang w:bidi="ar-EG"/>
        </w:rPr>
        <w:tab/>
      </w:r>
      <w:r w:rsidR="0026235B" w:rsidRPr="00E436F9">
        <w:rPr>
          <w:rtl/>
          <w:lang w:bidi="ar-EG"/>
        </w:rPr>
        <w:t xml:space="preserve">التوصية </w:t>
      </w:r>
      <w:r w:rsidRPr="00E436F9">
        <w:rPr>
          <w:lang w:bidi="ar-EG"/>
        </w:rPr>
        <w:t>ITU-T Y.4417</w:t>
      </w:r>
      <w:r w:rsidR="00763E82" w:rsidRPr="00E436F9">
        <w:rPr>
          <w:rtl/>
          <w:lang w:bidi="ar-EG"/>
        </w:rPr>
        <w:t>،</w:t>
      </w:r>
      <w:r w:rsidR="0026235B" w:rsidRPr="00E436F9">
        <w:rPr>
          <w:rtl/>
          <w:lang w:bidi="ar-EG"/>
        </w:rPr>
        <w:t xml:space="preserve"> </w:t>
      </w:r>
      <w:r w:rsidRPr="00E436F9">
        <w:rPr>
          <w:rtl/>
          <w:lang w:bidi="ar-EG"/>
        </w:rPr>
        <w:t>"</w:t>
      </w:r>
      <w:r w:rsidRPr="00E436F9">
        <w:rPr>
          <w:rtl/>
        </w:rPr>
        <w:t xml:space="preserve">إطار شبكة التنظيم الذاتي في بيئات إنترنت الأشياء"، </w:t>
      </w:r>
      <w:r w:rsidR="0026235B" w:rsidRPr="00E436F9">
        <w:rPr>
          <w:rtl/>
          <w:lang w:bidi="ar-EG"/>
        </w:rPr>
        <w:t>وتحدد</w:t>
      </w:r>
      <w:r w:rsidR="00512646" w:rsidRPr="00E436F9">
        <w:rPr>
          <w:rtl/>
          <w:lang w:bidi="ar-EG"/>
        </w:rPr>
        <w:t xml:space="preserve"> إطار</w:t>
      </w:r>
      <w:r w:rsidR="0026235B" w:rsidRPr="00E436F9">
        <w:rPr>
          <w:rtl/>
          <w:lang w:bidi="ar-EG"/>
        </w:rPr>
        <w:t>اً</w:t>
      </w:r>
      <w:r w:rsidR="00512646" w:rsidRPr="00E436F9">
        <w:rPr>
          <w:rtl/>
          <w:lang w:bidi="ar-EG"/>
        </w:rPr>
        <w:t xml:space="preserve"> </w:t>
      </w:r>
      <w:r w:rsidR="0026235B" w:rsidRPr="00E436F9">
        <w:rPr>
          <w:rtl/>
          <w:lang w:bidi="ar-EG"/>
        </w:rPr>
        <w:t>لل</w:t>
      </w:r>
      <w:r w:rsidR="00512646" w:rsidRPr="00E436F9">
        <w:rPr>
          <w:rtl/>
          <w:lang w:bidi="ar-EG"/>
        </w:rPr>
        <w:t xml:space="preserve">شبكة ذات التنظيم الذاتي </w:t>
      </w:r>
      <w:r w:rsidR="0026235B" w:rsidRPr="00E436F9">
        <w:rPr>
          <w:rtl/>
          <w:lang w:bidi="ar-EG"/>
        </w:rPr>
        <w:t xml:space="preserve">في </w:t>
      </w:r>
      <w:r w:rsidR="00512646" w:rsidRPr="00E436F9">
        <w:rPr>
          <w:rtl/>
          <w:lang w:bidi="ar-EG"/>
        </w:rPr>
        <w:t xml:space="preserve">إنترنت الأشياء من منظور </w:t>
      </w:r>
      <w:r w:rsidR="0026235B" w:rsidRPr="00E436F9">
        <w:rPr>
          <w:rtl/>
          <w:lang w:bidi="ar-EG"/>
        </w:rPr>
        <w:t>ال</w:t>
      </w:r>
      <w:r w:rsidR="00512646" w:rsidRPr="00E436F9">
        <w:rPr>
          <w:rtl/>
          <w:lang w:bidi="ar-EG"/>
        </w:rPr>
        <w:t xml:space="preserve">اتصالات. </w:t>
      </w:r>
      <w:r w:rsidR="0026235B" w:rsidRPr="00E436F9">
        <w:rPr>
          <w:rtl/>
          <w:lang w:bidi="ar-EG"/>
        </w:rPr>
        <w:t xml:space="preserve">وتحقيقاً لهذا الغرض، </w:t>
      </w:r>
      <w:r w:rsidR="0096326E" w:rsidRPr="00E436F9">
        <w:rPr>
          <w:rtl/>
          <w:lang w:bidi="ar-EG"/>
        </w:rPr>
        <w:t>تعرض هذه التوصية المفاهيم والخصائص والمعماريات والمتطلبات والخصائص الوظيفية المتعلقة ب</w:t>
      </w:r>
      <w:r w:rsidR="00512646" w:rsidRPr="00E436F9">
        <w:rPr>
          <w:rtl/>
          <w:lang w:bidi="ar-EG"/>
        </w:rPr>
        <w:t>الشبكة ذات التنظيم الذاتي.</w:t>
      </w:r>
    </w:p>
    <w:p w14:paraId="33033E12" w14:textId="5BCA5C85" w:rsidR="00512646" w:rsidRPr="00E436F9" w:rsidRDefault="00512646" w:rsidP="00E9695A">
      <w:pPr>
        <w:pStyle w:val="enumlev1"/>
        <w:rPr>
          <w:rtl/>
        </w:rPr>
      </w:pPr>
      <w:r w:rsidRPr="00E436F9">
        <w:rPr>
          <w:rFonts w:ascii="Arial" w:hAnsi="Arial" w:cs="Arial" w:hint="cs"/>
          <w:rtl/>
          <w:lang w:bidi="ar-EG"/>
        </w:rPr>
        <w:t>■</w:t>
      </w:r>
      <w:r w:rsidRPr="00E436F9">
        <w:rPr>
          <w:rtl/>
          <w:lang w:bidi="ar-EG"/>
        </w:rPr>
        <w:tab/>
      </w:r>
      <w:r w:rsidR="0096326E" w:rsidRPr="00E436F9">
        <w:rPr>
          <w:rtl/>
          <w:lang w:bidi="ar-EG"/>
        </w:rPr>
        <w:t>التوصية</w:t>
      </w:r>
      <w:r w:rsidRPr="00E436F9">
        <w:rPr>
          <w:rtl/>
          <w:lang w:bidi="ar-EG"/>
        </w:rPr>
        <w:t xml:space="preserve"> </w:t>
      </w:r>
      <w:r w:rsidRPr="00E436F9">
        <w:rPr>
          <w:lang w:bidi="ar-EG"/>
        </w:rPr>
        <w:t>ITU-T Y.4418</w:t>
      </w:r>
      <w:r w:rsidR="00763E82" w:rsidRPr="00E436F9">
        <w:rPr>
          <w:rtl/>
          <w:lang w:bidi="ar-EG"/>
        </w:rPr>
        <w:t xml:space="preserve">، </w:t>
      </w:r>
      <w:r w:rsidRPr="00E436F9">
        <w:rPr>
          <w:rtl/>
          <w:lang w:bidi="ar-EG"/>
        </w:rPr>
        <w:t>"</w:t>
      </w:r>
      <w:r w:rsidRPr="00E436F9">
        <w:rPr>
          <w:rtl/>
        </w:rPr>
        <w:t>المعمارية الوظيفية لبوابة تطبيقات إنترنت الأشياء"،</w:t>
      </w:r>
      <w:r w:rsidR="002152F2" w:rsidRPr="00E436F9">
        <w:rPr>
          <w:rtl/>
        </w:rPr>
        <w:t xml:space="preserve"> </w:t>
      </w:r>
      <w:r w:rsidR="003A330B" w:rsidRPr="00E436F9">
        <w:rPr>
          <w:rtl/>
        </w:rPr>
        <w:t>وتدرس</w:t>
      </w:r>
      <w:r w:rsidR="002152F2" w:rsidRPr="00E436F9">
        <w:rPr>
          <w:rtl/>
        </w:rPr>
        <w:t xml:space="preserve"> </w:t>
      </w:r>
      <w:r w:rsidR="003A330B" w:rsidRPr="00E436F9">
        <w:rPr>
          <w:rtl/>
        </w:rPr>
        <w:t xml:space="preserve">هذه </w:t>
      </w:r>
      <w:r w:rsidR="002152F2" w:rsidRPr="00E436F9">
        <w:rPr>
          <w:rtl/>
        </w:rPr>
        <w:t>التوصية المعمارية الوظيفية لبوابة تطبيقات إنترنت الأشياء، بما في ذلك الكيانات الوظيفية للبوابة والنقاط المرجعية ذات الصلة.</w:t>
      </w:r>
    </w:p>
    <w:p w14:paraId="0E78CE8F" w14:textId="72E38CE3" w:rsidR="00C503E4" w:rsidRPr="00E436F9" w:rsidRDefault="002152F2" w:rsidP="00E9695A">
      <w:pPr>
        <w:pStyle w:val="enumlev1"/>
        <w:rPr>
          <w:rtl/>
        </w:rPr>
      </w:pPr>
      <w:r w:rsidRPr="00E436F9">
        <w:rPr>
          <w:rFonts w:ascii="Arial" w:hAnsi="Arial" w:cs="Arial" w:hint="cs"/>
          <w:rtl/>
          <w:lang w:bidi="ar-EG"/>
        </w:rPr>
        <w:t>■</w:t>
      </w:r>
      <w:r w:rsidRPr="00E436F9">
        <w:rPr>
          <w:rtl/>
          <w:lang w:bidi="ar-EG"/>
        </w:rPr>
        <w:tab/>
      </w:r>
      <w:r w:rsidR="003A330B" w:rsidRPr="00E436F9">
        <w:rPr>
          <w:rtl/>
          <w:lang w:bidi="ar-EG"/>
        </w:rPr>
        <w:t>التوصية</w:t>
      </w:r>
      <w:r w:rsidRPr="00E436F9">
        <w:rPr>
          <w:rtl/>
          <w:lang w:bidi="ar-EG"/>
        </w:rPr>
        <w:t xml:space="preserve"> </w:t>
      </w:r>
      <w:r w:rsidRPr="00E436F9">
        <w:rPr>
          <w:lang w:bidi="ar-EG"/>
        </w:rPr>
        <w:t>ITU-T Y.4421</w:t>
      </w:r>
      <w:r w:rsidR="00763E82" w:rsidRPr="00E436F9">
        <w:rPr>
          <w:rtl/>
          <w:lang w:bidi="ar-EG"/>
        </w:rPr>
        <w:t>،</w:t>
      </w:r>
      <w:r w:rsidR="003A330B" w:rsidRPr="00E436F9">
        <w:rPr>
          <w:rtl/>
          <w:lang w:bidi="ar-EG"/>
        </w:rPr>
        <w:t xml:space="preserve"> "</w:t>
      </w:r>
      <w:r w:rsidR="003A330B" w:rsidRPr="00E436F9">
        <w:rPr>
          <w:color w:val="000000"/>
          <w:shd w:val="clear" w:color="auto" w:fill="FFFFFF"/>
          <w:rtl/>
        </w:rPr>
        <w:t>المعمارية الوظيفية للمركبات الجوية</w:t>
      </w:r>
      <w:r w:rsidR="00C503E4" w:rsidRPr="00E436F9">
        <w:rPr>
          <w:color w:val="000000"/>
          <w:shd w:val="clear" w:color="auto" w:fill="FFFFFF"/>
          <w:rtl/>
        </w:rPr>
        <w:t xml:space="preserve"> دون طيار </w:t>
      </w:r>
      <w:r w:rsidR="003A330B" w:rsidRPr="00E436F9">
        <w:rPr>
          <w:color w:val="000000"/>
          <w:shd w:val="clear" w:color="auto" w:fill="FFFFFF"/>
          <w:rtl/>
        </w:rPr>
        <w:t xml:space="preserve">ووحدات التحكم </w:t>
      </w:r>
      <w:r w:rsidR="00C503E4" w:rsidRPr="00E436F9">
        <w:rPr>
          <w:color w:val="000000"/>
          <w:shd w:val="clear" w:color="auto" w:fill="FFFFFF"/>
          <w:rtl/>
        </w:rPr>
        <w:t xml:space="preserve">فيها </w:t>
      </w:r>
      <w:r w:rsidR="003A330B" w:rsidRPr="00E436F9">
        <w:rPr>
          <w:color w:val="000000"/>
          <w:shd w:val="clear" w:color="auto" w:fill="FFFFFF"/>
          <w:rtl/>
        </w:rPr>
        <w:t>باستخدام شبكات الاتصالات المتنقلة الدولية-2020</w:t>
      </w:r>
      <w:r w:rsidR="003A330B" w:rsidRPr="00E436F9">
        <w:rPr>
          <w:rtl/>
          <w:lang w:bidi="ar-EG"/>
        </w:rPr>
        <w:t xml:space="preserve"> "،</w:t>
      </w:r>
      <w:r w:rsidR="00C503E4" w:rsidRPr="00E436F9">
        <w:rPr>
          <w:rtl/>
          <w:lang w:bidi="ar-EG"/>
        </w:rPr>
        <w:t xml:space="preserve"> </w:t>
      </w:r>
      <w:r w:rsidR="00C503E4" w:rsidRPr="00E436F9">
        <w:rPr>
          <w:rtl/>
        </w:rPr>
        <w:t xml:space="preserve">وتقدم هذه التوصية معمارية وظيفية للمركبات الجوية </w:t>
      </w:r>
      <w:r w:rsidR="003D61BB" w:rsidRPr="00E436F9">
        <w:rPr>
          <w:rtl/>
        </w:rPr>
        <w:t>دون طيار</w:t>
      </w:r>
      <w:r w:rsidR="00C503E4" w:rsidRPr="00E436F9">
        <w:rPr>
          <w:rtl/>
        </w:rPr>
        <w:t xml:space="preserve"> و</w:t>
      </w:r>
      <w:r w:rsidR="003D61BB" w:rsidRPr="00E436F9">
        <w:rPr>
          <w:rtl/>
        </w:rPr>
        <w:t>وحدات</w:t>
      </w:r>
      <w:r w:rsidR="00C503E4" w:rsidRPr="00E436F9">
        <w:rPr>
          <w:rtl/>
        </w:rPr>
        <w:t xml:space="preserve"> التحكم في هذه المركبات باستخدام شبكات الاتصالات </w:t>
      </w:r>
      <w:r w:rsidR="00C503E4" w:rsidRPr="00E436F9">
        <w:t>IMT-2020</w:t>
      </w:r>
      <w:r w:rsidR="00C503E4" w:rsidRPr="00E436F9">
        <w:rPr>
          <w:rtl/>
        </w:rPr>
        <w:t xml:space="preserve"> ووظائفها المحددة في طبقة التطبيق وطبقة دعم الخدمة والتطبيق وقدرات الأمن. والغرض من هذه التوصية هو حل مشاكل المركبات الجوية المدنية</w:t>
      </w:r>
      <w:r w:rsidR="003D61BB" w:rsidRPr="00E436F9">
        <w:rPr>
          <w:rtl/>
        </w:rPr>
        <w:t xml:space="preserve"> دون طيار</w:t>
      </w:r>
      <w:r w:rsidR="00C503E4" w:rsidRPr="00E436F9">
        <w:rPr>
          <w:rtl/>
        </w:rPr>
        <w:t xml:space="preserve"> التي تنفذ إلى شبكات الاتصالات </w:t>
      </w:r>
      <w:r w:rsidR="00C503E4" w:rsidRPr="00E436F9">
        <w:t>IMT</w:t>
      </w:r>
      <w:r w:rsidR="00C503E4" w:rsidRPr="00E436F9">
        <w:noBreakHyphen/>
        <w:t>2020</w:t>
      </w:r>
      <w:r w:rsidR="00C503E4" w:rsidRPr="00E436F9">
        <w:rPr>
          <w:rtl/>
          <w:lang w:bidi="ar-EG"/>
        </w:rPr>
        <w:t xml:space="preserve"> وتتصل بها </w:t>
      </w:r>
      <w:r w:rsidR="00C503E4" w:rsidRPr="00E436F9">
        <w:rPr>
          <w:rtl/>
        </w:rPr>
        <w:t>باستخدام قدرات الإرسال الخاصة بها.</w:t>
      </w:r>
    </w:p>
    <w:p w14:paraId="0554AA14" w14:textId="77553AB4" w:rsidR="002152F2" w:rsidRPr="00E436F9" w:rsidRDefault="002152F2" w:rsidP="00E9695A">
      <w:pPr>
        <w:pStyle w:val="enumlev1"/>
        <w:rPr>
          <w:rtl/>
          <w:lang w:bidi="ar-EG"/>
        </w:rPr>
      </w:pPr>
      <w:r w:rsidRPr="00E436F9">
        <w:rPr>
          <w:rFonts w:ascii="Times New Roman" w:hAnsi="Times New Roman" w:cs="Times New Roman"/>
          <w:rtl/>
          <w:lang w:bidi="ar-EG"/>
        </w:rPr>
        <w:t>■</w:t>
      </w:r>
      <w:r w:rsidRPr="00E436F9">
        <w:rPr>
          <w:rtl/>
          <w:lang w:bidi="ar-EG"/>
        </w:rPr>
        <w:tab/>
      </w:r>
      <w:r w:rsidR="003D61BB" w:rsidRPr="00E436F9">
        <w:rPr>
          <w:rFonts w:hint="cs"/>
          <w:rtl/>
          <w:lang w:bidi="ar-EG"/>
        </w:rPr>
        <w:t xml:space="preserve">التوصية </w:t>
      </w:r>
      <w:r w:rsidRPr="00E436F9">
        <w:rPr>
          <w:lang w:bidi="ar-EG"/>
        </w:rPr>
        <w:t>ITU-T Y.4455</w:t>
      </w:r>
      <w:r w:rsidR="00763E82" w:rsidRPr="00E436F9">
        <w:rPr>
          <w:rFonts w:hint="cs"/>
          <w:rtl/>
          <w:lang w:bidi="ar-EG"/>
        </w:rPr>
        <w:t xml:space="preserve">، </w:t>
      </w:r>
      <w:r w:rsidRPr="00E436F9">
        <w:rPr>
          <w:rFonts w:hint="cs"/>
          <w:rtl/>
          <w:lang w:bidi="ar-EG"/>
        </w:rPr>
        <w:t>"</w:t>
      </w:r>
      <w:r w:rsidRPr="00E436F9">
        <w:rPr>
          <w:rtl/>
        </w:rPr>
        <w:t>المعمارية المرجعية ل</w:t>
      </w:r>
      <w:r w:rsidR="00F547FB" w:rsidRPr="00E436F9">
        <w:rPr>
          <w:rFonts w:hint="cs"/>
          <w:rtl/>
          <w:lang w:bidi="ar-EG"/>
        </w:rPr>
        <w:t>كشف</w:t>
      </w:r>
      <w:r w:rsidRPr="00E436F9">
        <w:rPr>
          <w:rtl/>
        </w:rPr>
        <w:t xml:space="preserve"> قدرات خدمات شبكات إنترنت الأشياء</w:t>
      </w:r>
      <w:r w:rsidRPr="00E436F9">
        <w:rPr>
          <w:rFonts w:hint="cs"/>
          <w:rtl/>
          <w:lang w:bidi="ar-EG"/>
        </w:rPr>
        <w:t xml:space="preserve">"، </w:t>
      </w:r>
      <w:r w:rsidRPr="00E436F9">
        <w:rPr>
          <w:rtl/>
        </w:rPr>
        <w:t>و</w:t>
      </w:r>
      <w:r w:rsidRPr="00E436F9">
        <w:rPr>
          <w:rFonts w:hint="cs"/>
          <w:rtl/>
        </w:rPr>
        <w:t>ت</w:t>
      </w:r>
      <w:r w:rsidRPr="00E436F9">
        <w:rPr>
          <w:rtl/>
        </w:rPr>
        <w:t xml:space="preserve">وضح </w:t>
      </w:r>
      <w:r w:rsidR="00295F76" w:rsidRPr="00E436F9">
        <w:rPr>
          <w:rtl/>
        </w:rPr>
        <w:t>مفهوم كشف قدرات شبكة إنترنت الأشياء</w:t>
      </w:r>
      <w:r w:rsidR="00295F76" w:rsidRPr="00E436F9">
        <w:rPr>
          <w:rFonts w:hint="cs"/>
          <w:rtl/>
        </w:rPr>
        <w:t xml:space="preserve"> </w:t>
      </w:r>
      <w:r w:rsidR="00295F76" w:rsidRPr="00E436F9">
        <w:t>(IoT NCE)</w:t>
      </w:r>
      <w:r w:rsidR="00295F76" w:rsidRPr="00E436F9">
        <w:rPr>
          <w:rtl/>
        </w:rPr>
        <w:t>، و</w:t>
      </w:r>
      <w:r w:rsidR="00295F76" w:rsidRPr="00E436F9">
        <w:rPr>
          <w:rFonts w:hint="cs"/>
          <w:rtl/>
        </w:rPr>
        <w:t>ت</w:t>
      </w:r>
      <w:r w:rsidR="00295F76" w:rsidRPr="00E436F9">
        <w:rPr>
          <w:rtl/>
        </w:rPr>
        <w:t>حدد خصائصه العامة ومتطلباته المشتركة</w:t>
      </w:r>
      <w:r w:rsidR="00295F76" w:rsidRPr="00E436F9">
        <w:rPr>
          <w:rFonts w:hint="cs"/>
          <w:rtl/>
          <w:lang w:bidi="ar-EG"/>
        </w:rPr>
        <w:t xml:space="preserve">، </w:t>
      </w:r>
      <w:r w:rsidR="00295F76" w:rsidRPr="00E436F9">
        <w:rPr>
          <w:rtl/>
        </w:rPr>
        <w:t>و</w:t>
      </w:r>
      <w:r w:rsidR="00295F76" w:rsidRPr="00E436F9">
        <w:rPr>
          <w:rFonts w:hint="cs"/>
          <w:rtl/>
        </w:rPr>
        <w:t>ت</w:t>
      </w:r>
      <w:r w:rsidR="00295F76" w:rsidRPr="00E436F9">
        <w:rPr>
          <w:rtl/>
        </w:rPr>
        <w:t xml:space="preserve">قدم المعمارية المرجعية والقدرات ذات الصلة </w:t>
      </w:r>
      <w:r w:rsidR="00295F76" w:rsidRPr="00E436F9">
        <w:rPr>
          <w:rFonts w:hint="cs"/>
          <w:rtl/>
        </w:rPr>
        <w:t>ب</w:t>
      </w:r>
      <w:r w:rsidR="00295F76" w:rsidRPr="00E436F9">
        <w:rPr>
          <w:rtl/>
        </w:rPr>
        <w:t>كشف قدرات شبكة إنترنت الأشياء</w:t>
      </w:r>
      <w:r w:rsidR="00295F76" w:rsidRPr="00E436F9">
        <w:rPr>
          <w:rFonts w:hint="cs"/>
          <w:rtl/>
        </w:rPr>
        <w:t>.</w:t>
      </w:r>
    </w:p>
    <w:p w14:paraId="2EB961D9" w14:textId="4AD0C807" w:rsidR="002152F2" w:rsidRPr="00E436F9" w:rsidRDefault="002152F2" w:rsidP="00E9695A">
      <w:pPr>
        <w:pStyle w:val="enumlev1"/>
        <w:rPr>
          <w:rtl/>
          <w:lang w:bidi="ar-EG"/>
        </w:rPr>
      </w:pPr>
      <w:r w:rsidRPr="00E436F9">
        <w:rPr>
          <w:rFonts w:ascii="Times New Roman" w:hAnsi="Times New Roman" w:cs="Times New Roman"/>
          <w:rtl/>
          <w:lang w:bidi="ar-EG"/>
        </w:rPr>
        <w:t>■</w:t>
      </w:r>
      <w:r w:rsidRPr="00E436F9">
        <w:rPr>
          <w:rtl/>
          <w:lang w:bidi="ar-EG"/>
        </w:rPr>
        <w:tab/>
      </w:r>
      <w:r w:rsidR="00A14C6E" w:rsidRPr="00E436F9">
        <w:rPr>
          <w:rFonts w:hint="cs"/>
          <w:rtl/>
          <w:lang w:bidi="ar-EG"/>
        </w:rPr>
        <w:t>التوصية</w:t>
      </w:r>
      <w:r w:rsidRPr="00E436F9">
        <w:rPr>
          <w:rFonts w:hint="cs"/>
          <w:rtl/>
          <w:lang w:bidi="ar-EG"/>
        </w:rPr>
        <w:t xml:space="preserve"> </w:t>
      </w:r>
      <w:r w:rsidRPr="00E436F9">
        <w:rPr>
          <w:lang w:bidi="ar-EG"/>
        </w:rPr>
        <w:t>ITU-T Y.4460</w:t>
      </w:r>
      <w:r w:rsidR="00763E82" w:rsidRPr="00E436F9">
        <w:rPr>
          <w:rFonts w:hint="cs"/>
          <w:rtl/>
          <w:lang w:bidi="ar-EG"/>
        </w:rPr>
        <w:t xml:space="preserve">، </w:t>
      </w:r>
      <w:r w:rsidRPr="00E436F9">
        <w:rPr>
          <w:rFonts w:hint="cs"/>
          <w:rtl/>
          <w:lang w:bidi="ar-EG"/>
        </w:rPr>
        <w:t>"</w:t>
      </w:r>
      <w:r w:rsidR="00A14C6E" w:rsidRPr="00E436F9">
        <w:rPr>
          <w:rFonts w:hint="cs"/>
          <w:rtl/>
          <w:lang w:bidi="ar-EG"/>
        </w:rPr>
        <w:t>ال</w:t>
      </w:r>
      <w:r w:rsidRPr="00E436F9">
        <w:rPr>
          <w:rtl/>
        </w:rPr>
        <w:t xml:space="preserve">نماذج </w:t>
      </w:r>
      <w:r w:rsidR="00A14C6E" w:rsidRPr="00E436F9">
        <w:rPr>
          <w:rFonts w:hint="cs"/>
          <w:rtl/>
        </w:rPr>
        <w:t>المعمارية المرجعية</w:t>
      </w:r>
      <w:r w:rsidRPr="00E436F9">
        <w:rPr>
          <w:rtl/>
        </w:rPr>
        <w:t xml:space="preserve"> لأجهزة </w:t>
      </w:r>
      <w:r w:rsidR="00A14C6E" w:rsidRPr="00E436F9">
        <w:rPr>
          <w:rFonts w:hint="cs"/>
          <w:rtl/>
        </w:rPr>
        <w:t>تشغيل</w:t>
      </w:r>
      <w:r w:rsidRPr="00E436F9">
        <w:rPr>
          <w:rtl/>
        </w:rPr>
        <w:t xml:space="preserve"> تطبيقات إنترنت الأشياء</w:t>
      </w:r>
      <w:r w:rsidRPr="00E436F9">
        <w:rPr>
          <w:rFonts w:hint="cs"/>
          <w:rtl/>
        </w:rPr>
        <w:t xml:space="preserve">"، </w:t>
      </w:r>
      <w:r w:rsidR="00A14C6E" w:rsidRPr="00E436F9">
        <w:rPr>
          <w:rFonts w:hint="cs"/>
          <w:rtl/>
          <w:lang w:bidi="ar-EG"/>
        </w:rPr>
        <w:t>وت</w:t>
      </w:r>
      <w:r w:rsidR="008D732F" w:rsidRPr="00E436F9">
        <w:rPr>
          <w:rFonts w:hint="cs"/>
          <w:rtl/>
          <w:lang w:bidi="ar-EG"/>
        </w:rPr>
        <w:t xml:space="preserve">صف </w:t>
      </w:r>
      <w:r w:rsidR="00295F76" w:rsidRPr="00E436F9">
        <w:rPr>
          <w:rFonts w:hint="cs"/>
          <w:rtl/>
          <w:lang w:bidi="ar-EG"/>
        </w:rPr>
        <w:t>هذه التوصية</w:t>
      </w:r>
      <w:r w:rsidRPr="00E436F9">
        <w:rPr>
          <w:rtl/>
          <w:lang w:bidi="ar-EG"/>
        </w:rPr>
        <w:t xml:space="preserve"> النماذج </w:t>
      </w:r>
      <w:r w:rsidR="00A14C6E" w:rsidRPr="00E436F9">
        <w:rPr>
          <w:rFonts w:hint="cs"/>
          <w:rtl/>
          <w:lang w:bidi="ar-EG"/>
        </w:rPr>
        <w:t>المعمارية المرجعية</w:t>
      </w:r>
      <w:r w:rsidRPr="00E436F9">
        <w:rPr>
          <w:rtl/>
          <w:lang w:bidi="ar-EG"/>
        </w:rPr>
        <w:t xml:space="preserve"> لأجهزة تطبيقات إنترنت الأشياء </w:t>
      </w:r>
      <w:r w:rsidRPr="00E436F9">
        <w:t>(IoT)</w:t>
      </w:r>
      <w:r w:rsidRPr="00E436F9">
        <w:rPr>
          <w:rtl/>
          <w:lang w:bidi="ar-EG"/>
        </w:rPr>
        <w:t>، بناءً على تصنيف للأجهزة المعرفة وفق قدرة المعالجة وقدرات الاتصالات. وتشمل النماذج المرجعية المعمارية الموصوفة أيضاً الكيانات الوظيفية للجهاز وتفاعل الكيانات الوظيفية مع النموذج المرجعي المعماري لكل جهاز.</w:t>
      </w:r>
      <w:r w:rsidRPr="00E436F9">
        <w:rPr>
          <w:rFonts w:hint="cs"/>
          <w:rtl/>
          <w:lang w:bidi="ar-EG"/>
        </w:rPr>
        <w:t xml:space="preserve"> </w:t>
      </w:r>
      <w:r w:rsidRPr="00E436F9">
        <w:rPr>
          <w:rtl/>
          <w:lang w:bidi="ar-EG"/>
        </w:rPr>
        <w:t>ملاحظة</w:t>
      </w:r>
      <w:r w:rsidR="008B2179" w:rsidRPr="00E436F9">
        <w:rPr>
          <w:rFonts w:hint="cs"/>
          <w:rtl/>
          <w:lang w:bidi="ar-EG"/>
        </w:rPr>
        <w:t>:</w:t>
      </w:r>
      <w:r w:rsidRPr="00E436F9">
        <w:rPr>
          <w:rtl/>
          <w:lang w:bidi="ar-EG"/>
        </w:rPr>
        <w:t xml:space="preserve"> لا تنظر هذه التوصية أيضاً في الأجهزة الخالية من قدرات المعالجة لأنها أجهزة بسيطة (وسوم الهوية) ورد تعريفها في</w:t>
      </w:r>
      <w:r w:rsidRPr="00E436F9">
        <w:rPr>
          <w:rFonts w:hint="cs"/>
          <w:rtl/>
          <w:lang w:bidi="ar-EG"/>
        </w:rPr>
        <w:t> </w:t>
      </w:r>
      <w:r w:rsidRPr="00E436F9">
        <w:rPr>
          <w:rtl/>
          <w:lang w:bidi="ar-EG"/>
        </w:rPr>
        <w:t xml:space="preserve">التوصية </w:t>
      </w:r>
      <w:r w:rsidRPr="00E436F9">
        <w:rPr>
          <w:lang w:bidi="ar-EG"/>
        </w:rPr>
        <w:t>ITU</w:t>
      </w:r>
      <w:r w:rsidRPr="00E436F9">
        <w:rPr>
          <w:lang w:bidi="ar-EG"/>
        </w:rPr>
        <w:noBreakHyphen/>
        <w:t>T Y.2213</w:t>
      </w:r>
      <w:r w:rsidRPr="00E436F9">
        <w:rPr>
          <w:rtl/>
          <w:lang w:bidi="ar-EG"/>
        </w:rPr>
        <w:t>.</w:t>
      </w:r>
    </w:p>
    <w:p w14:paraId="1067C85E" w14:textId="78B17086" w:rsidR="002152F2" w:rsidRPr="00E436F9" w:rsidRDefault="002152F2" w:rsidP="00E9695A">
      <w:pPr>
        <w:pStyle w:val="enumlev1"/>
        <w:rPr>
          <w:rtl/>
          <w:lang w:bidi="ar-EG"/>
        </w:rPr>
      </w:pPr>
      <w:r w:rsidRPr="00E436F9">
        <w:rPr>
          <w:rFonts w:ascii="Times New Roman" w:hAnsi="Times New Roman" w:cs="Times New Roman"/>
          <w:rtl/>
          <w:lang w:bidi="ar-EG"/>
        </w:rPr>
        <w:t>■</w:t>
      </w:r>
      <w:r w:rsidRPr="00E436F9">
        <w:rPr>
          <w:rtl/>
          <w:lang w:bidi="ar-EG"/>
        </w:rPr>
        <w:tab/>
      </w:r>
      <w:r w:rsidR="00565B15" w:rsidRPr="00E436F9">
        <w:rPr>
          <w:rFonts w:hint="cs"/>
          <w:rtl/>
          <w:lang w:bidi="ar-EG"/>
        </w:rPr>
        <w:t>التوصية</w:t>
      </w:r>
      <w:r w:rsidRPr="00E436F9">
        <w:rPr>
          <w:rFonts w:hint="cs"/>
          <w:rtl/>
          <w:lang w:bidi="ar-EG"/>
        </w:rPr>
        <w:t xml:space="preserve"> </w:t>
      </w:r>
      <w:r w:rsidRPr="00E436F9">
        <w:rPr>
          <w:lang w:bidi="ar-EG"/>
        </w:rPr>
        <w:t>ITU-T Y.4462</w:t>
      </w:r>
      <w:r w:rsidR="00763E82" w:rsidRPr="00E436F9">
        <w:rPr>
          <w:rFonts w:hint="cs"/>
          <w:rtl/>
          <w:lang w:bidi="ar-EG"/>
        </w:rPr>
        <w:t>،</w:t>
      </w:r>
      <w:r w:rsidR="00565B15" w:rsidRPr="00E436F9">
        <w:rPr>
          <w:rFonts w:hint="cs"/>
          <w:rtl/>
          <w:lang w:bidi="ar-EG"/>
        </w:rPr>
        <w:t xml:space="preserve"> </w:t>
      </w:r>
      <w:r w:rsidR="00565B15" w:rsidRPr="00E436F9">
        <w:rPr>
          <w:rFonts w:hint="cs"/>
          <w:rtl/>
        </w:rPr>
        <w:t>"</w:t>
      </w:r>
      <w:r w:rsidRPr="00E436F9">
        <w:rPr>
          <w:rtl/>
        </w:rPr>
        <w:t>المتطلبات والمعمارية الوظيفية لخدمة ربط هوية إنترنت الأشياء المفتوحة</w:t>
      </w:r>
      <w:r w:rsidRPr="00E436F9">
        <w:rPr>
          <w:rFonts w:hint="cs"/>
          <w:rtl/>
        </w:rPr>
        <w:t xml:space="preserve">"، </w:t>
      </w:r>
      <w:r w:rsidRPr="00E436F9">
        <w:rPr>
          <w:rFonts w:hint="cs"/>
          <w:rtl/>
          <w:lang w:bidi="ar-EG"/>
        </w:rPr>
        <w:t>وتوص</w:t>
      </w:r>
      <w:r w:rsidR="00476F41" w:rsidRPr="00E436F9">
        <w:rPr>
          <w:rFonts w:hint="cs"/>
          <w:rtl/>
          <w:lang w:bidi="ar-EG"/>
        </w:rPr>
        <w:t>ّ</w:t>
      </w:r>
      <w:r w:rsidRPr="00E436F9">
        <w:rPr>
          <w:rFonts w:hint="cs"/>
          <w:rtl/>
          <w:lang w:bidi="ar-EG"/>
        </w:rPr>
        <w:t>ف</w:t>
      </w:r>
      <w:r w:rsidR="00E92A2F" w:rsidRPr="00E436F9">
        <w:rPr>
          <w:rFonts w:hint="cs"/>
          <w:rtl/>
          <w:lang w:bidi="ar-EG"/>
        </w:rPr>
        <w:t xml:space="preserve"> هذه التوصية </w:t>
      </w:r>
      <w:r w:rsidRPr="00E436F9">
        <w:rPr>
          <w:rFonts w:hint="cs"/>
          <w:rtl/>
          <w:lang w:bidi="ar-EG"/>
        </w:rPr>
        <w:t>المعمارية المرجعية لخدمة</w:t>
      </w:r>
      <w:r w:rsidR="003C6BC9" w:rsidRPr="00E436F9">
        <w:rPr>
          <w:rFonts w:hint="cs"/>
          <w:rtl/>
          <w:lang w:bidi="ar-EG"/>
        </w:rPr>
        <w:t xml:space="preserve"> </w:t>
      </w:r>
      <w:r w:rsidR="003C6BC9" w:rsidRPr="00E436F9">
        <w:rPr>
          <w:rtl/>
        </w:rPr>
        <w:t>ربط هوية إنترنت الأشياء المفتوحة</w:t>
      </w:r>
      <w:r w:rsidR="00E92A2F" w:rsidRPr="00E436F9">
        <w:rPr>
          <w:rFonts w:hint="cs"/>
          <w:rtl/>
        </w:rPr>
        <w:t xml:space="preserve"> </w:t>
      </w:r>
      <w:r w:rsidR="003C6BC9" w:rsidRPr="00E436F9">
        <w:t xml:space="preserve">(open </w:t>
      </w:r>
      <w:r w:rsidRPr="00E436F9">
        <w:t>IoT ICS</w:t>
      </w:r>
      <w:r w:rsidR="003C6BC9" w:rsidRPr="00E436F9">
        <w:t>)</w:t>
      </w:r>
      <w:r w:rsidRPr="00E436F9">
        <w:rPr>
          <w:rFonts w:hint="cs"/>
          <w:rtl/>
          <w:lang w:bidi="ar-EG"/>
        </w:rPr>
        <w:t>، التي تدعم أجهزة إنترنت الأشياء</w:t>
      </w:r>
      <w:r w:rsidR="003C6BC9" w:rsidRPr="00E436F9">
        <w:rPr>
          <w:rFonts w:hint="cs"/>
          <w:rtl/>
          <w:lang w:bidi="ar-EG"/>
        </w:rPr>
        <w:t xml:space="preserve"> </w:t>
      </w:r>
      <w:r w:rsidR="003C6BC9" w:rsidRPr="00E436F9">
        <w:rPr>
          <w:lang w:bidi="ar-EG"/>
        </w:rPr>
        <w:t>(IoT)</w:t>
      </w:r>
      <w:r w:rsidRPr="00E436F9">
        <w:rPr>
          <w:rFonts w:hint="cs"/>
          <w:rtl/>
          <w:lang w:bidi="ar-EG"/>
        </w:rPr>
        <w:t xml:space="preserve"> في النفاذ إلى </w:t>
      </w:r>
      <w:r w:rsidR="009A20F1" w:rsidRPr="00E436F9">
        <w:rPr>
          <w:rFonts w:hint="cs"/>
          <w:rtl/>
          <w:lang w:bidi="ar-EG"/>
        </w:rPr>
        <w:t>أطراف ثالثة متعددة من مقدمي الخدمات</w:t>
      </w:r>
      <w:r w:rsidRPr="00E436F9">
        <w:rPr>
          <w:rFonts w:hint="cs"/>
          <w:rtl/>
          <w:lang w:bidi="ar-EG"/>
        </w:rPr>
        <w:t xml:space="preserve">. وتوضح هذه التوصية مفهوم الخدمة </w:t>
      </w:r>
      <w:r w:rsidRPr="00E436F9">
        <w:lastRenderedPageBreak/>
        <w:t>open IoT ICS</w:t>
      </w:r>
      <w:r w:rsidR="00DF338F" w:rsidRPr="00E436F9">
        <w:rPr>
          <w:rFonts w:hint="cs"/>
          <w:rtl/>
          <w:lang w:bidi="ar-EG"/>
        </w:rPr>
        <w:t xml:space="preserve">، </w:t>
      </w:r>
      <w:r w:rsidRPr="00E436F9">
        <w:rPr>
          <w:rFonts w:hint="cs"/>
          <w:rtl/>
          <w:lang w:bidi="ar-EG"/>
        </w:rPr>
        <w:t>وتحدد قدراتها الأساسية ومتطلباتها المشتركة</w:t>
      </w:r>
      <w:r w:rsidR="00DF338F" w:rsidRPr="00E436F9">
        <w:rPr>
          <w:rFonts w:hint="cs"/>
          <w:rtl/>
          <w:lang w:bidi="ar-EG"/>
        </w:rPr>
        <w:t>،</w:t>
      </w:r>
      <w:r w:rsidRPr="00E436F9">
        <w:rPr>
          <w:rFonts w:hint="cs"/>
          <w:rtl/>
          <w:lang w:bidi="ar-EG"/>
        </w:rPr>
        <w:t xml:space="preserve"> وت</w:t>
      </w:r>
      <w:r w:rsidR="003C6BC9" w:rsidRPr="00E436F9">
        <w:rPr>
          <w:rFonts w:hint="cs"/>
          <w:rtl/>
          <w:lang w:bidi="ar-EG"/>
        </w:rPr>
        <w:t xml:space="preserve">قدم أيضاً </w:t>
      </w:r>
      <w:proofErr w:type="spellStart"/>
      <w:r w:rsidRPr="00E436F9">
        <w:rPr>
          <w:rFonts w:hint="cs"/>
          <w:rtl/>
          <w:lang w:bidi="ar-EG"/>
        </w:rPr>
        <w:t>معماري</w:t>
      </w:r>
      <w:r w:rsidR="00124D64" w:rsidRPr="00E436F9">
        <w:rPr>
          <w:rFonts w:hint="cs"/>
          <w:rtl/>
          <w:lang w:bidi="ar-EG"/>
        </w:rPr>
        <w:t>تها</w:t>
      </w:r>
      <w:proofErr w:type="spellEnd"/>
      <w:r w:rsidRPr="00E436F9">
        <w:rPr>
          <w:rFonts w:hint="cs"/>
          <w:rtl/>
          <w:lang w:bidi="ar-EG"/>
        </w:rPr>
        <w:t xml:space="preserve"> المرجعية</w:t>
      </w:r>
      <w:r w:rsidR="003C6BC9" w:rsidRPr="00E436F9">
        <w:rPr>
          <w:rFonts w:hint="cs"/>
          <w:rtl/>
          <w:lang w:bidi="ar-EG"/>
        </w:rPr>
        <w:t xml:space="preserve"> </w:t>
      </w:r>
      <w:r w:rsidRPr="00E436F9">
        <w:rPr>
          <w:rFonts w:hint="cs"/>
          <w:rtl/>
          <w:lang w:bidi="ar-EG"/>
        </w:rPr>
        <w:t xml:space="preserve">والإجراءات </w:t>
      </w:r>
      <w:r w:rsidR="004E091E" w:rsidRPr="00E436F9">
        <w:rPr>
          <w:rFonts w:hint="cs"/>
          <w:rtl/>
          <w:lang w:bidi="ar-EG"/>
        </w:rPr>
        <w:t xml:space="preserve">العامة </w:t>
      </w:r>
      <w:r w:rsidRPr="00E436F9">
        <w:rPr>
          <w:rFonts w:hint="cs"/>
          <w:rtl/>
          <w:lang w:bidi="ar-EG"/>
        </w:rPr>
        <w:t xml:space="preserve">المشتركة </w:t>
      </w:r>
      <w:r w:rsidR="003C6BC9" w:rsidRPr="00E436F9">
        <w:rPr>
          <w:rFonts w:hint="cs"/>
          <w:rtl/>
          <w:lang w:bidi="ar-EG"/>
        </w:rPr>
        <w:t xml:space="preserve">المتصلة </w:t>
      </w:r>
      <w:r w:rsidR="00124D64" w:rsidRPr="00E436F9">
        <w:rPr>
          <w:rFonts w:hint="cs"/>
          <w:rtl/>
          <w:lang w:bidi="ar-EG"/>
        </w:rPr>
        <w:t>بها.</w:t>
      </w:r>
    </w:p>
    <w:p w14:paraId="4A95E940" w14:textId="2FF03D49" w:rsidR="002152F2" w:rsidRPr="00E436F9" w:rsidRDefault="002152F2" w:rsidP="00E9695A">
      <w:pPr>
        <w:pStyle w:val="enumlev1"/>
        <w:rPr>
          <w:rtl/>
          <w:lang w:bidi="ar-EG"/>
        </w:rPr>
      </w:pPr>
      <w:r w:rsidRPr="00E436F9">
        <w:rPr>
          <w:rFonts w:ascii="Times New Roman" w:hAnsi="Times New Roman" w:cs="Times New Roman"/>
          <w:rtl/>
          <w:lang w:bidi="ar-EG"/>
        </w:rPr>
        <w:t>■</w:t>
      </w:r>
      <w:r w:rsidRPr="00E436F9">
        <w:rPr>
          <w:rtl/>
          <w:lang w:bidi="ar-EG"/>
        </w:rPr>
        <w:tab/>
      </w:r>
      <w:r w:rsidR="00476F41" w:rsidRPr="00E436F9">
        <w:rPr>
          <w:rFonts w:hint="cs"/>
          <w:rtl/>
          <w:lang w:bidi="ar-EG"/>
        </w:rPr>
        <w:t xml:space="preserve">التوصية </w:t>
      </w:r>
      <w:r w:rsidRPr="00E436F9">
        <w:rPr>
          <w:lang w:bidi="ar-EG"/>
        </w:rPr>
        <w:t>ITU-T Y.4467</w:t>
      </w:r>
      <w:r w:rsidR="008D732F" w:rsidRPr="00E436F9">
        <w:rPr>
          <w:rFonts w:hint="cs"/>
          <w:rtl/>
          <w:lang w:bidi="ar-EG"/>
        </w:rPr>
        <w:t xml:space="preserve">، </w:t>
      </w:r>
      <w:r w:rsidRPr="00E436F9">
        <w:rPr>
          <w:rFonts w:hint="cs"/>
          <w:rtl/>
          <w:lang w:bidi="ar-EG"/>
        </w:rPr>
        <w:t>"</w:t>
      </w:r>
      <w:r w:rsidR="003667A3" w:rsidRPr="00E436F9">
        <w:rPr>
          <w:rtl/>
        </w:rPr>
        <w:t>المجموعة الدنيا من بنى البيانات لنظام الاستجابة للطوارئ في السيارات</w:t>
      </w:r>
      <w:r w:rsidR="003667A3" w:rsidRPr="00E436F9">
        <w:rPr>
          <w:rFonts w:hint="cs"/>
          <w:rtl/>
        </w:rPr>
        <w:t xml:space="preserve">"، </w:t>
      </w:r>
      <w:r w:rsidR="003667A3" w:rsidRPr="00E436F9">
        <w:rPr>
          <w:rFonts w:hint="cs"/>
          <w:rtl/>
          <w:lang w:bidi="ar-EG"/>
        </w:rPr>
        <w:t>وتوص</w:t>
      </w:r>
      <w:r w:rsidR="00476F41" w:rsidRPr="00E436F9">
        <w:rPr>
          <w:rFonts w:hint="cs"/>
          <w:rtl/>
          <w:lang w:bidi="ar-EG"/>
        </w:rPr>
        <w:t>ّ</w:t>
      </w:r>
      <w:r w:rsidR="003667A3" w:rsidRPr="00E436F9">
        <w:rPr>
          <w:rFonts w:hint="cs"/>
          <w:rtl/>
          <w:lang w:bidi="ar-EG"/>
        </w:rPr>
        <w:t xml:space="preserve">ف </w:t>
      </w:r>
      <w:r w:rsidR="00D66DA7" w:rsidRPr="00E436F9">
        <w:rPr>
          <w:rFonts w:hint="cs"/>
          <w:rtl/>
          <w:lang w:bidi="ar-EG"/>
        </w:rPr>
        <w:t>بنية ل</w:t>
      </w:r>
      <w:r w:rsidR="003667A3" w:rsidRPr="00E436F9">
        <w:rPr>
          <w:rFonts w:hint="cs"/>
          <w:rtl/>
          <w:lang w:bidi="ar-EG"/>
        </w:rPr>
        <w:t xml:space="preserve">مجموعة البيانات </w:t>
      </w:r>
      <w:r w:rsidR="003667A3" w:rsidRPr="00E436F9">
        <w:t>MSD</w:t>
      </w:r>
      <w:r w:rsidR="003667A3" w:rsidRPr="00E436F9">
        <w:rPr>
          <w:rFonts w:hint="cs"/>
          <w:rtl/>
          <w:lang w:bidi="ar-EG"/>
        </w:rPr>
        <w:t xml:space="preserve"> وقواعد تشفيرها </w:t>
      </w:r>
      <w:r w:rsidR="00476F41" w:rsidRPr="00E436F9">
        <w:rPr>
          <w:rFonts w:hint="cs"/>
          <w:rtl/>
          <w:lang w:bidi="ar-EG"/>
        </w:rPr>
        <w:t>في</w:t>
      </w:r>
      <w:r w:rsidR="003667A3" w:rsidRPr="00E436F9">
        <w:rPr>
          <w:rFonts w:hint="cs"/>
          <w:rtl/>
          <w:lang w:bidi="ar-EG"/>
        </w:rPr>
        <w:t xml:space="preserve"> نظام</w:t>
      </w:r>
      <w:r w:rsidR="00476F41" w:rsidRPr="00E436F9">
        <w:rPr>
          <w:rFonts w:hint="cs"/>
          <w:rtl/>
          <w:lang w:bidi="ar-EG"/>
        </w:rPr>
        <w:t xml:space="preserve"> </w:t>
      </w:r>
      <w:r w:rsidR="00476F41" w:rsidRPr="00E436F9">
        <w:rPr>
          <w:rtl/>
        </w:rPr>
        <w:t>الاستجابة للطوارئ في السيارات</w:t>
      </w:r>
      <w:r w:rsidR="003667A3" w:rsidRPr="00E436F9">
        <w:rPr>
          <w:rFonts w:hint="cs"/>
          <w:rtl/>
          <w:lang w:bidi="ar-EG"/>
        </w:rPr>
        <w:t xml:space="preserve"> </w:t>
      </w:r>
      <w:r w:rsidR="00476F41" w:rsidRPr="00E436F9">
        <w:rPr>
          <w:lang w:bidi="ar-EG"/>
        </w:rPr>
        <w:t>(</w:t>
      </w:r>
      <w:r w:rsidR="003667A3" w:rsidRPr="00E436F9">
        <w:t>AERS</w:t>
      </w:r>
      <w:r w:rsidR="00476F41" w:rsidRPr="00E436F9">
        <w:t>)</w:t>
      </w:r>
      <w:r w:rsidR="003667A3" w:rsidRPr="00E436F9">
        <w:rPr>
          <w:rFonts w:hint="cs"/>
          <w:rtl/>
          <w:lang w:bidi="ar-EG"/>
        </w:rPr>
        <w:t>.</w:t>
      </w:r>
    </w:p>
    <w:p w14:paraId="537466D3" w14:textId="7BF41E27" w:rsidR="003667A3" w:rsidRPr="00E436F9" w:rsidRDefault="003667A3" w:rsidP="00E9695A">
      <w:pPr>
        <w:pStyle w:val="enumlev1"/>
        <w:rPr>
          <w:rtl/>
          <w:lang w:bidi="ar-EG"/>
        </w:rPr>
      </w:pPr>
      <w:r w:rsidRPr="00E436F9">
        <w:rPr>
          <w:rFonts w:ascii="Times New Roman" w:hAnsi="Times New Roman" w:cs="Times New Roman"/>
          <w:rtl/>
          <w:lang w:bidi="ar-EG"/>
        </w:rPr>
        <w:t>■</w:t>
      </w:r>
      <w:r w:rsidRPr="00E436F9">
        <w:rPr>
          <w:rtl/>
          <w:lang w:bidi="ar-EG"/>
        </w:rPr>
        <w:tab/>
      </w:r>
      <w:r w:rsidR="00476F41" w:rsidRPr="00E436F9">
        <w:rPr>
          <w:rFonts w:hint="cs"/>
          <w:rtl/>
          <w:lang w:bidi="ar-EG"/>
        </w:rPr>
        <w:t>التوصية</w:t>
      </w:r>
      <w:r w:rsidRPr="00E436F9">
        <w:rPr>
          <w:rFonts w:hint="cs"/>
          <w:rtl/>
          <w:lang w:bidi="ar-EG"/>
        </w:rPr>
        <w:t xml:space="preserve"> </w:t>
      </w:r>
      <w:r w:rsidRPr="00E436F9">
        <w:rPr>
          <w:lang w:bidi="ar-EG"/>
        </w:rPr>
        <w:t>ITU-T Y.4468</w:t>
      </w:r>
      <w:r w:rsidR="008D732F" w:rsidRPr="00E436F9">
        <w:rPr>
          <w:rFonts w:hint="cs"/>
          <w:rtl/>
          <w:lang w:bidi="ar-EG"/>
        </w:rPr>
        <w:t>،</w:t>
      </w:r>
      <w:r w:rsidR="00476F41" w:rsidRPr="00E436F9">
        <w:rPr>
          <w:rFonts w:hint="cs"/>
          <w:rtl/>
          <w:lang w:bidi="ar-EG"/>
        </w:rPr>
        <w:t xml:space="preserve"> </w:t>
      </w:r>
      <w:r w:rsidRPr="00E436F9">
        <w:rPr>
          <w:rFonts w:hint="cs"/>
          <w:rtl/>
          <w:lang w:bidi="ar-EG"/>
        </w:rPr>
        <w:t>"</w:t>
      </w:r>
      <w:r w:rsidRPr="00E436F9">
        <w:rPr>
          <w:rtl/>
        </w:rPr>
        <w:t xml:space="preserve">المجموعة الدنيا من بروتوكولات نقل البيانات </w:t>
      </w:r>
      <w:r w:rsidR="00AA5C31" w:rsidRPr="00E436F9">
        <w:rPr>
          <w:rFonts w:hint="cs"/>
          <w:rtl/>
        </w:rPr>
        <w:t xml:space="preserve">في </w:t>
      </w:r>
      <w:r w:rsidRPr="00E436F9">
        <w:rPr>
          <w:rtl/>
        </w:rPr>
        <w:t>نظام الاستجابة للطوارئ في السيارات</w:t>
      </w:r>
      <w:r w:rsidRPr="00E436F9">
        <w:rPr>
          <w:rFonts w:hint="cs"/>
          <w:rtl/>
        </w:rPr>
        <w:t xml:space="preserve">"، </w:t>
      </w:r>
      <w:r w:rsidRPr="00E436F9">
        <w:rPr>
          <w:rtl/>
          <w:lang w:bidi="ar-EG"/>
        </w:rPr>
        <w:t xml:space="preserve">وتوصف </w:t>
      </w:r>
      <w:r w:rsidRPr="00E436F9">
        <w:rPr>
          <w:rFonts w:hint="cs"/>
          <w:rtl/>
          <w:lang w:bidi="ar-EG"/>
        </w:rPr>
        <w:t>بروتوكول</w:t>
      </w:r>
      <w:r w:rsidR="00CF7726" w:rsidRPr="00E436F9">
        <w:rPr>
          <w:rFonts w:hint="cs"/>
          <w:rtl/>
          <w:lang w:bidi="ar-EG"/>
        </w:rPr>
        <w:t>ا لنقل</w:t>
      </w:r>
      <w:r w:rsidRPr="00E436F9">
        <w:rPr>
          <w:rFonts w:hint="cs"/>
          <w:rtl/>
          <w:lang w:bidi="ar-EG"/>
        </w:rPr>
        <w:t xml:space="preserve"> مجموعة البيانات </w:t>
      </w:r>
      <w:r w:rsidRPr="00E436F9">
        <w:t>MSD</w:t>
      </w:r>
      <w:r w:rsidRPr="00E436F9">
        <w:rPr>
          <w:rFonts w:hint="cs"/>
          <w:rtl/>
          <w:lang w:bidi="ar-EG"/>
        </w:rPr>
        <w:t xml:space="preserve"> لتوفير قواعد عمليات نقل مجموعة البيانات </w:t>
      </w:r>
      <w:r w:rsidRPr="00E436F9">
        <w:t>MSD</w:t>
      </w:r>
      <w:r w:rsidRPr="00E436F9">
        <w:rPr>
          <w:rFonts w:hint="cs"/>
          <w:rtl/>
          <w:lang w:bidi="ar-EG"/>
        </w:rPr>
        <w:t xml:space="preserve"> بين جهاز</w:t>
      </w:r>
      <w:r w:rsidR="004E2B1B" w:rsidRPr="00E436F9">
        <w:rPr>
          <w:rFonts w:hint="cs"/>
          <w:rtl/>
          <w:lang w:bidi="ar-EG"/>
        </w:rPr>
        <w:t xml:space="preserve"> الكشف عن الطوارئ في السيارات</w:t>
      </w:r>
      <w:r w:rsidRPr="00E436F9">
        <w:rPr>
          <w:rFonts w:hint="cs"/>
          <w:rtl/>
          <w:lang w:bidi="ar-EG"/>
        </w:rPr>
        <w:t xml:space="preserve"> </w:t>
      </w:r>
      <w:r w:rsidR="004E2B1B" w:rsidRPr="00E436F9">
        <w:rPr>
          <w:lang w:bidi="ar-EG"/>
        </w:rPr>
        <w:t>(</w:t>
      </w:r>
      <w:r w:rsidRPr="00E436F9">
        <w:t>AEDD</w:t>
      </w:r>
      <w:r w:rsidR="004E2B1B" w:rsidRPr="00E436F9">
        <w:t>)</w:t>
      </w:r>
      <w:r w:rsidRPr="00E436F9">
        <w:rPr>
          <w:rFonts w:hint="cs"/>
          <w:rtl/>
          <w:lang w:bidi="ar-EG"/>
        </w:rPr>
        <w:t xml:space="preserve"> ومركز</w:t>
      </w:r>
      <w:r w:rsidR="004E2B1B" w:rsidRPr="00E436F9">
        <w:rPr>
          <w:rFonts w:hint="cs"/>
          <w:rtl/>
          <w:lang w:bidi="ar-EG"/>
        </w:rPr>
        <w:t xml:space="preserve"> </w:t>
      </w:r>
      <w:r w:rsidR="004E2B1B" w:rsidRPr="00E436F9">
        <w:rPr>
          <w:rtl/>
        </w:rPr>
        <w:t>الاستجابة للطوارئ في السيارات</w:t>
      </w:r>
      <w:r w:rsidRPr="00E436F9">
        <w:rPr>
          <w:rFonts w:hint="cs"/>
          <w:rtl/>
          <w:lang w:bidi="ar-EG"/>
        </w:rPr>
        <w:t xml:space="preserve"> </w:t>
      </w:r>
      <w:r w:rsidR="004E2B1B" w:rsidRPr="00E436F9">
        <w:rPr>
          <w:lang w:bidi="ar-EG"/>
        </w:rPr>
        <w:t>(</w:t>
      </w:r>
      <w:r w:rsidRPr="00E436F9">
        <w:t>AERC</w:t>
      </w:r>
      <w:r w:rsidR="004E2B1B" w:rsidRPr="00E436F9">
        <w:t>)</w:t>
      </w:r>
      <w:r w:rsidRPr="00E436F9">
        <w:rPr>
          <w:rFonts w:hint="cs"/>
          <w:rtl/>
          <w:lang w:bidi="ar-EG"/>
        </w:rPr>
        <w:t xml:space="preserve"> في نظام</w:t>
      </w:r>
      <w:r w:rsidR="00D66DA7" w:rsidRPr="00E436F9">
        <w:rPr>
          <w:rFonts w:hint="cs"/>
          <w:rtl/>
          <w:lang w:bidi="ar-EG"/>
        </w:rPr>
        <w:t xml:space="preserve"> </w:t>
      </w:r>
      <w:r w:rsidR="00D66DA7" w:rsidRPr="00E436F9">
        <w:rPr>
          <w:rtl/>
        </w:rPr>
        <w:t>الاستجابة للطوارئ في السيارات</w:t>
      </w:r>
      <w:r w:rsidRPr="00E436F9">
        <w:rPr>
          <w:rFonts w:hint="cs"/>
          <w:rtl/>
          <w:lang w:bidi="ar-EG"/>
        </w:rPr>
        <w:t xml:space="preserve"> </w:t>
      </w:r>
      <w:r w:rsidR="00D66DA7" w:rsidRPr="00E436F9">
        <w:rPr>
          <w:lang w:bidi="ar-EG"/>
        </w:rPr>
        <w:t>(</w:t>
      </w:r>
      <w:r w:rsidRPr="00E436F9">
        <w:t>AERS</w:t>
      </w:r>
      <w:r w:rsidR="00D66DA7" w:rsidRPr="00E436F9">
        <w:t>)</w:t>
      </w:r>
      <w:r w:rsidRPr="00E436F9">
        <w:rPr>
          <w:rFonts w:hint="cs"/>
          <w:rtl/>
          <w:lang w:bidi="ar-EG"/>
        </w:rPr>
        <w:t>.</w:t>
      </w:r>
    </w:p>
    <w:p w14:paraId="5CE1AF75" w14:textId="77777777" w:rsidR="00191DD4" w:rsidRPr="00E436F9" w:rsidRDefault="003667A3" w:rsidP="00E9695A">
      <w:pPr>
        <w:pStyle w:val="enumlev1"/>
        <w:rPr>
          <w:lang w:bidi="ar-EG"/>
        </w:rPr>
      </w:pPr>
      <w:r w:rsidRPr="00E436F9">
        <w:rPr>
          <w:rFonts w:ascii="Times New Roman" w:hAnsi="Times New Roman" w:cs="Times New Roman"/>
          <w:rtl/>
          <w:lang w:bidi="ar-EG"/>
        </w:rPr>
        <w:t>■</w:t>
      </w:r>
      <w:r w:rsidRPr="00E436F9">
        <w:rPr>
          <w:rtl/>
          <w:lang w:bidi="ar-EG"/>
        </w:rPr>
        <w:tab/>
      </w:r>
      <w:r w:rsidR="00CF7726" w:rsidRPr="00E436F9">
        <w:rPr>
          <w:rFonts w:hint="cs"/>
          <w:rtl/>
          <w:lang w:bidi="ar-EG"/>
        </w:rPr>
        <w:t xml:space="preserve">التوصية </w:t>
      </w:r>
      <w:r w:rsidRPr="00E436F9">
        <w:rPr>
          <w:lang w:bidi="ar-EG"/>
        </w:rPr>
        <w:t>ITU-T Y.4469</w:t>
      </w:r>
      <w:r w:rsidR="008D732F" w:rsidRPr="00E436F9">
        <w:rPr>
          <w:rFonts w:hint="cs"/>
          <w:rtl/>
          <w:lang w:bidi="ar-EG"/>
        </w:rPr>
        <w:t>،</w:t>
      </w:r>
      <w:r w:rsidR="00AA5C31" w:rsidRPr="00E436F9">
        <w:rPr>
          <w:rFonts w:hint="cs"/>
          <w:rtl/>
          <w:lang w:bidi="ar-EG"/>
        </w:rPr>
        <w:t xml:space="preserve"> </w:t>
      </w:r>
      <w:r w:rsidRPr="00E436F9">
        <w:rPr>
          <w:rFonts w:hint="cs"/>
          <w:rtl/>
          <w:lang w:bidi="ar-EG"/>
        </w:rPr>
        <w:t>"</w:t>
      </w:r>
      <w:r w:rsidRPr="00E436F9">
        <w:rPr>
          <w:rtl/>
        </w:rPr>
        <w:t>المعمارية المرجعية لعرض القدرات الحاسوبية الاحتياطية لأجهزة إنترنت الأشياء من أجل المنازل الذكية</w:t>
      </w:r>
      <w:r w:rsidRPr="00E436F9">
        <w:rPr>
          <w:rFonts w:hint="cs"/>
          <w:rtl/>
        </w:rPr>
        <w:t xml:space="preserve">"، </w:t>
      </w:r>
      <w:r w:rsidR="006A722F" w:rsidRPr="00E436F9">
        <w:rPr>
          <w:rFonts w:hint="cs"/>
          <w:rtl/>
          <w:lang w:bidi="ar-EG"/>
        </w:rPr>
        <w:t xml:space="preserve">وتقدم هذه التوصية </w:t>
      </w:r>
      <w:r w:rsidR="00242F0C" w:rsidRPr="00E436F9">
        <w:rPr>
          <w:rFonts w:hint="cs"/>
          <w:rtl/>
          <w:lang w:bidi="ar-EG"/>
        </w:rPr>
        <w:t xml:space="preserve">نهج </w:t>
      </w:r>
      <w:r w:rsidRPr="00E436F9">
        <w:rPr>
          <w:rFonts w:hint="cs"/>
          <w:rtl/>
          <w:lang w:bidi="ar-EG"/>
        </w:rPr>
        <w:t>عرض القدرات</w:t>
      </w:r>
      <w:r w:rsidRPr="00E436F9">
        <w:rPr>
          <w:rtl/>
          <w:lang w:bidi="ar-EG"/>
        </w:rPr>
        <w:t xml:space="preserve"> الح</w:t>
      </w:r>
      <w:r w:rsidRPr="00E436F9">
        <w:rPr>
          <w:rFonts w:hint="cs"/>
          <w:rtl/>
          <w:lang w:bidi="ar-EG"/>
        </w:rPr>
        <w:t>ا</w:t>
      </w:r>
      <w:r w:rsidRPr="00E436F9">
        <w:rPr>
          <w:rtl/>
          <w:lang w:bidi="ar-EG"/>
        </w:rPr>
        <w:t>س</w:t>
      </w:r>
      <w:r w:rsidRPr="00E436F9">
        <w:rPr>
          <w:rFonts w:hint="cs"/>
          <w:rtl/>
          <w:lang w:bidi="ar-EG"/>
        </w:rPr>
        <w:t>وب</w:t>
      </w:r>
      <w:r w:rsidRPr="00E436F9">
        <w:rPr>
          <w:rtl/>
          <w:lang w:bidi="ar-EG"/>
        </w:rPr>
        <w:t>ية الاحتياطية (</w:t>
      </w:r>
      <w:r w:rsidRPr="00E436F9">
        <w:rPr>
          <w:lang w:bidi="ar-EG"/>
        </w:rPr>
        <w:t>SCCE</w:t>
      </w:r>
      <w:r w:rsidRPr="00E436F9">
        <w:rPr>
          <w:rtl/>
          <w:lang w:bidi="ar-EG"/>
        </w:rPr>
        <w:t>) لأجهزة إنترنت الأشياء (</w:t>
      </w:r>
      <w:r w:rsidRPr="00E436F9">
        <w:rPr>
          <w:lang w:bidi="ar-EG"/>
        </w:rPr>
        <w:t>IoT</w:t>
      </w:r>
      <w:r w:rsidRPr="00E436F9">
        <w:rPr>
          <w:rtl/>
          <w:lang w:bidi="ar-EG"/>
        </w:rPr>
        <w:t>) للمنازل الذكية</w:t>
      </w:r>
      <w:r w:rsidR="006A722F" w:rsidRPr="00E436F9">
        <w:rPr>
          <w:rFonts w:hint="cs"/>
          <w:rtl/>
          <w:lang w:bidi="ar-EG"/>
        </w:rPr>
        <w:t xml:space="preserve">، </w:t>
      </w:r>
      <w:r w:rsidRPr="00E436F9">
        <w:rPr>
          <w:rtl/>
          <w:lang w:bidi="ar-EG"/>
        </w:rPr>
        <w:t>والخصائص والمعمارية المرجعية لـ</w:t>
      </w:r>
      <w:r w:rsidRPr="00E436F9">
        <w:rPr>
          <w:rFonts w:hint="cs"/>
          <w:rtl/>
          <w:lang w:bidi="ar-EG"/>
        </w:rPr>
        <w:t>لعرض</w:t>
      </w:r>
      <w:r w:rsidRPr="00E436F9">
        <w:rPr>
          <w:rtl/>
          <w:lang w:bidi="ar-EG"/>
        </w:rPr>
        <w:t xml:space="preserve"> </w:t>
      </w:r>
      <w:r w:rsidRPr="00E436F9">
        <w:rPr>
          <w:lang w:bidi="ar-EG"/>
        </w:rPr>
        <w:t>SCCE</w:t>
      </w:r>
      <w:r w:rsidRPr="00E436F9">
        <w:rPr>
          <w:rtl/>
          <w:lang w:bidi="ar-EG"/>
        </w:rPr>
        <w:t xml:space="preserve">. </w:t>
      </w:r>
      <w:r w:rsidR="00655993" w:rsidRPr="00E436F9">
        <w:rPr>
          <w:rFonts w:hint="cs"/>
          <w:rtl/>
          <w:lang w:bidi="ar-EG"/>
        </w:rPr>
        <w:t>بال</w:t>
      </w:r>
      <w:r w:rsidRPr="00E436F9">
        <w:rPr>
          <w:rtl/>
          <w:lang w:bidi="ar-EG"/>
        </w:rPr>
        <w:t>إضافة إلى ذلك، فإنه</w:t>
      </w:r>
      <w:r w:rsidRPr="00E436F9">
        <w:rPr>
          <w:rFonts w:hint="cs"/>
          <w:rtl/>
          <w:lang w:bidi="ar-EG"/>
        </w:rPr>
        <w:t>ا</w:t>
      </w:r>
      <w:r w:rsidRPr="00E436F9">
        <w:rPr>
          <w:rtl/>
          <w:lang w:bidi="ar-EG"/>
        </w:rPr>
        <w:t xml:space="preserve"> </w:t>
      </w:r>
      <w:r w:rsidRPr="00E436F9">
        <w:rPr>
          <w:rFonts w:hint="cs"/>
          <w:rtl/>
          <w:lang w:bidi="ar-EG"/>
        </w:rPr>
        <w:t>ت</w:t>
      </w:r>
      <w:r w:rsidRPr="00E436F9">
        <w:rPr>
          <w:rtl/>
          <w:lang w:bidi="ar-EG"/>
        </w:rPr>
        <w:t>وفر إجراءات مشتركة والعديد من حالات الاست</w:t>
      </w:r>
      <w:r w:rsidRPr="00E436F9">
        <w:rPr>
          <w:rFonts w:hint="cs"/>
          <w:rtl/>
          <w:lang w:bidi="ar-EG"/>
        </w:rPr>
        <w:t xml:space="preserve">عمال </w:t>
      </w:r>
      <w:r w:rsidRPr="00E436F9">
        <w:rPr>
          <w:rtl/>
          <w:lang w:bidi="ar-EG"/>
        </w:rPr>
        <w:t>لتوضيح المفاهيم وال</w:t>
      </w:r>
      <w:r w:rsidRPr="00E436F9">
        <w:rPr>
          <w:rFonts w:hint="cs"/>
          <w:rtl/>
          <w:lang w:bidi="ar-EG"/>
        </w:rPr>
        <w:t>معمارية</w:t>
      </w:r>
      <w:r w:rsidRPr="00E436F9">
        <w:rPr>
          <w:rtl/>
          <w:lang w:bidi="ar-EG"/>
        </w:rPr>
        <w:t xml:space="preserve"> المرجعية لـ</w:t>
      </w:r>
      <w:r w:rsidRPr="00E436F9">
        <w:rPr>
          <w:rFonts w:hint="cs"/>
          <w:rtl/>
          <w:lang w:bidi="ar-EG"/>
        </w:rPr>
        <w:t>لعرض</w:t>
      </w:r>
      <w:r w:rsidRPr="00E436F9">
        <w:rPr>
          <w:rtl/>
          <w:lang w:bidi="ar-EG"/>
        </w:rPr>
        <w:t xml:space="preserve"> </w:t>
      </w:r>
      <w:r w:rsidRPr="00E436F9">
        <w:rPr>
          <w:lang w:bidi="ar-EG"/>
        </w:rPr>
        <w:t>SCCE</w:t>
      </w:r>
      <w:r w:rsidRPr="00E436F9">
        <w:rPr>
          <w:rtl/>
          <w:lang w:bidi="ar-EG"/>
        </w:rPr>
        <w:t>.</w:t>
      </w:r>
      <w:r w:rsidRPr="00E436F9">
        <w:rPr>
          <w:rFonts w:hint="cs"/>
          <w:rtl/>
          <w:lang w:bidi="ar-EG"/>
        </w:rPr>
        <w:t xml:space="preserve"> </w:t>
      </w:r>
    </w:p>
    <w:p w14:paraId="24F15112" w14:textId="5914F5CB" w:rsidR="003667A3" w:rsidRPr="00E436F9" w:rsidRDefault="00191DD4" w:rsidP="00E9695A">
      <w:pPr>
        <w:pStyle w:val="enumlev1"/>
        <w:rPr>
          <w:rtl/>
          <w:lang w:bidi="ar-EG"/>
        </w:rPr>
      </w:pPr>
      <w:r w:rsidRPr="00E436F9">
        <w:rPr>
          <w:rtl/>
          <w:lang w:bidi="ar-EG"/>
        </w:rPr>
        <w:tab/>
      </w:r>
      <w:r w:rsidR="003667A3" w:rsidRPr="00E436F9">
        <w:rPr>
          <w:rFonts w:hint="cs"/>
          <w:rtl/>
          <w:lang w:bidi="ar-EG"/>
        </w:rPr>
        <w:t>و</w:t>
      </w:r>
      <w:r w:rsidR="0097206E" w:rsidRPr="00E436F9">
        <w:rPr>
          <w:rFonts w:hint="cs"/>
          <w:rtl/>
          <w:lang w:bidi="ar-EG"/>
        </w:rPr>
        <w:t>ال</w:t>
      </w:r>
      <w:r w:rsidR="003667A3" w:rsidRPr="00E436F9">
        <w:rPr>
          <w:rFonts w:hint="cs"/>
          <w:rtl/>
          <w:lang w:bidi="ar-EG"/>
        </w:rPr>
        <w:t xml:space="preserve">عرض </w:t>
      </w:r>
      <w:r w:rsidR="003667A3" w:rsidRPr="00E436F9">
        <w:rPr>
          <w:lang w:bidi="ar-EG"/>
        </w:rPr>
        <w:t>SCCE</w:t>
      </w:r>
      <w:r w:rsidR="003667A3" w:rsidRPr="00E436F9">
        <w:rPr>
          <w:rtl/>
          <w:lang w:bidi="ar-EG"/>
        </w:rPr>
        <w:t xml:space="preserve"> ه</w:t>
      </w:r>
      <w:r w:rsidR="0097206E" w:rsidRPr="00E436F9">
        <w:rPr>
          <w:rFonts w:hint="cs"/>
          <w:rtl/>
          <w:lang w:bidi="ar-EG"/>
        </w:rPr>
        <w:t>و</w:t>
      </w:r>
      <w:r w:rsidR="003667A3" w:rsidRPr="00E436F9">
        <w:rPr>
          <w:rtl/>
          <w:lang w:bidi="ar-EG"/>
        </w:rPr>
        <w:t xml:space="preserve"> كيان وظيفي في المنزل الذكي ي</w:t>
      </w:r>
      <w:r w:rsidR="006A722F" w:rsidRPr="00E436F9">
        <w:rPr>
          <w:rFonts w:hint="cs"/>
          <w:rtl/>
          <w:lang w:bidi="ar-EG"/>
        </w:rPr>
        <w:t>تيح ل</w:t>
      </w:r>
      <w:r w:rsidR="003667A3" w:rsidRPr="00E436F9">
        <w:rPr>
          <w:rtl/>
          <w:lang w:bidi="ar-EG"/>
        </w:rPr>
        <w:t xml:space="preserve">تطبيقات إنترنت الأشياء </w:t>
      </w:r>
      <w:r w:rsidR="006A722F" w:rsidRPr="00E436F9">
        <w:rPr>
          <w:rFonts w:hint="cs"/>
          <w:rtl/>
          <w:lang w:bidi="ar-EG"/>
        </w:rPr>
        <w:t>ا</w:t>
      </w:r>
      <w:r w:rsidR="003667A3" w:rsidRPr="00E436F9">
        <w:rPr>
          <w:rtl/>
          <w:lang w:bidi="ar-EG"/>
        </w:rPr>
        <w:t>لاستفادة الكاملة من القدرات الحاسوبية الاحتياطية لأجهزة إنترنت الأشياء في سيناريوهات المن</w:t>
      </w:r>
      <w:r w:rsidR="003667A3" w:rsidRPr="00E436F9">
        <w:rPr>
          <w:rFonts w:hint="cs"/>
          <w:rtl/>
          <w:lang w:bidi="ar-EG"/>
        </w:rPr>
        <w:t>ا</w:t>
      </w:r>
      <w:r w:rsidR="003667A3" w:rsidRPr="00E436F9">
        <w:rPr>
          <w:rtl/>
          <w:lang w:bidi="ar-EG"/>
        </w:rPr>
        <w:t>زل الذكي</w:t>
      </w:r>
      <w:r w:rsidR="003667A3" w:rsidRPr="00E436F9">
        <w:rPr>
          <w:rFonts w:hint="cs"/>
          <w:rtl/>
          <w:lang w:bidi="ar-EG"/>
        </w:rPr>
        <w:t>ة</w:t>
      </w:r>
      <w:r w:rsidR="003667A3" w:rsidRPr="00E436F9">
        <w:rPr>
          <w:rtl/>
          <w:lang w:bidi="ar-EG"/>
        </w:rPr>
        <w:t xml:space="preserve">. </w:t>
      </w:r>
      <w:r w:rsidR="003667A3" w:rsidRPr="00E436F9">
        <w:rPr>
          <w:rFonts w:hint="cs"/>
          <w:rtl/>
          <w:lang w:bidi="ar-EG"/>
        </w:rPr>
        <w:t>و</w:t>
      </w:r>
      <w:r w:rsidR="0097206E" w:rsidRPr="00E436F9">
        <w:rPr>
          <w:rFonts w:hint="cs"/>
          <w:rtl/>
          <w:lang w:bidi="ar-EG"/>
        </w:rPr>
        <w:t>ي</w:t>
      </w:r>
      <w:r w:rsidR="003667A3" w:rsidRPr="00E436F9">
        <w:rPr>
          <w:rtl/>
          <w:lang w:bidi="ar-EG"/>
        </w:rPr>
        <w:t>قوم</w:t>
      </w:r>
      <w:r w:rsidR="003667A3" w:rsidRPr="00E436F9">
        <w:rPr>
          <w:rFonts w:hint="cs"/>
          <w:rtl/>
          <w:lang w:bidi="ar-EG"/>
        </w:rPr>
        <w:t xml:space="preserve"> </w:t>
      </w:r>
      <w:r w:rsidR="00176C4D" w:rsidRPr="00E436F9">
        <w:rPr>
          <w:rFonts w:hint="cs"/>
          <w:rtl/>
          <w:lang w:bidi="ar-EG"/>
        </w:rPr>
        <w:t>ال</w:t>
      </w:r>
      <w:r w:rsidR="003667A3" w:rsidRPr="00E436F9">
        <w:rPr>
          <w:rFonts w:hint="cs"/>
          <w:rtl/>
          <w:lang w:bidi="ar-EG"/>
        </w:rPr>
        <w:t>عرض</w:t>
      </w:r>
      <w:r w:rsidR="003667A3" w:rsidRPr="00E436F9">
        <w:rPr>
          <w:rtl/>
          <w:lang w:bidi="ar-EG"/>
        </w:rPr>
        <w:t xml:space="preserve"> </w:t>
      </w:r>
      <w:r w:rsidR="003667A3" w:rsidRPr="00E436F9">
        <w:rPr>
          <w:lang w:bidi="ar-EG"/>
        </w:rPr>
        <w:t>SCCE</w:t>
      </w:r>
      <w:r w:rsidR="003667A3" w:rsidRPr="00E436F9">
        <w:rPr>
          <w:rtl/>
          <w:lang w:bidi="ar-EG"/>
        </w:rPr>
        <w:t xml:space="preserve"> بجمع القدرات الحاسوبية الاحتياطية التي تعرضها أجهزة إنترنت الأشياء وت</w:t>
      </w:r>
      <w:r w:rsidR="003667A3" w:rsidRPr="00E436F9">
        <w:rPr>
          <w:rFonts w:hint="cs"/>
          <w:rtl/>
          <w:lang w:bidi="ar-EG"/>
        </w:rPr>
        <w:t>وفرها</w:t>
      </w:r>
      <w:r w:rsidR="003667A3" w:rsidRPr="00E436F9">
        <w:rPr>
          <w:rtl/>
          <w:lang w:bidi="ar-EG"/>
        </w:rPr>
        <w:t xml:space="preserve"> </w:t>
      </w:r>
      <w:r w:rsidR="003667A3" w:rsidRPr="00E436F9">
        <w:rPr>
          <w:rFonts w:hint="cs"/>
          <w:rtl/>
          <w:lang w:bidi="ar-EG"/>
        </w:rPr>
        <w:t>ل</w:t>
      </w:r>
      <w:r w:rsidR="003667A3" w:rsidRPr="00E436F9">
        <w:rPr>
          <w:rtl/>
          <w:lang w:bidi="ar-EG"/>
        </w:rPr>
        <w:t xml:space="preserve">تطبيقات إنترنت الأشياء. </w:t>
      </w:r>
      <w:r w:rsidR="003667A3" w:rsidRPr="00E436F9">
        <w:rPr>
          <w:rFonts w:hint="cs"/>
          <w:rtl/>
          <w:lang w:bidi="ar-EG"/>
        </w:rPr>
        <w:t>و</w:t>
      </w:r>
      <w:r w:rsidR="003667A3" w:rsidRPr="00E436F9">
        <w:rPr>
          <w:rtl/>
          <w:lang w:bidi="ar-EG"/>
        </w:rPr>
        <w:t>باستخدام</w:t>
      </w:r>
      <w:r w:rsidR="003667A3" w:rsidRPr="00E436F9">
        <w:rPr>
          <w:rFonts w:hint="cs"/>
          <w:rtl/>
          <w:lang w:bidi="ar-EG"/>
        </w:rPr>
        <w:t xml:space="preserve"> </w:t>
      </w:r>
      <w:r w:rsidR="00176C4D" w:rsidRPr="00E436F9">
        <w:rPr>
          <w:rFonts w:hint="cs"/>
          <w:rtl/>
          <w:lang w:bidi="ar-EG"/>
        </w:rPr>
        <w:t>ال</w:t>
      </w:r>
      <w:r w:rsidR="003667A3" w:rsidRPr="00E436F9">
        <w:rPr>
          <w:rFonts w:hint="cs"/>
          <w:rtl/>
          <w:lang w:bidi="ar-EG"/>
        </w:rPr>
        <w:t>عرض</w:t>
      </w:r>
      <w:r w:rsidR="003667A3" w:rsidRPr="00E436F9">
        <w:rPr>
          <w:rtl/>
          <w:lang w:bidi="ar-EG"/>
        </w:rPr>
        <w:t xml:space="preserve"> </w:t>
      </w:r>
      <w:r w:rsidR="003667A3" w:rsidRPr="00E436F9">
        <w:rPr>
          <w:lang w:bidi="ar-EG"/>
        </w:rPr>
        <w:t>SCCE</w:t>
      </w:r>
      <w:r w:rsidR="003667A3" w:rsidRPr="00E436F9">
        <w:rPr>
          <w:rtl/>
          <w:lang w:bidi="ar-EG"/>
        </w:rPr>
        <w:t xml:space="preserve">، يمكن استخدام القدرات الحاسوبية الاحتياطية لأجهزة إنترنت الأشياء بواسطة تطبيقات إنترنت الأشياء بدلاً من </w:t>
      </w:r>
      <w:r w:rsidR="003667A3" w:rsidRPr="00E436F9">
        <w:rPr>
          <w:rFonts w:hint="cs"/>
          <w:rtl/>
          <w:lang w:bidi="ar-EG"/>
        </w:rPr>
        <w:t xml:space="preserve">الحوسبة </w:t>
      </w:r>
      <w:r w:rsidR="003667A3" w:rsidRPr="00E436F9">
        <w:rPr>
          <w:rtl/>
          <w:lang w:bidi="ar-EG"/>
        </w:rPr>
        <w:t>السحاب</w:t>
      </w:r>
      <w:r w:rsidR="003667A3" w:rsidRPr="00E436F9">
        <w:rPr>
          <w:rFonts w:hint="cs"/>
          <w:rtl/>
          <w:lang w:bidi="ar-EG"/>
        </w:rPr>
        <w:t>ي</w:t>
      </w:r>
      <w:r w:rsidR="003667A3" w:rsidRPr="00E436F9">
        <w:rPr>
          <w:rtl/>
          <w:lang w:bidi="ar-EG"/>
        </w:rPr>
        <w:t>ة لتقليل متطلبات الحوسبة السحابية وموارد الشبك</w:t>
      </w:r>
      <w:r w:rsidR="003667A3" w:rsidRPr="00E436F9">
        <w:rPr>
          <w:rFonts w:hint="cs"/>
          <w:rtl/>
          <w:lang w:bidi="ar-EG"/>
        </w:rPr>
        <w:t>ات</w:t>
      </w:r>
      <w:r w:rsidR="003667A3" w:rsidRPr="00E436F9">
        <w:rPr>
          <w:rtl/>
          <w:lang w:bidi="ar-EG"/>
        </w:rPr>
        <w:t>.</w:t>
      </w:r>
    </w:p>
    <w:p w14:paraId="43EF7986" w14:textId="77777777" w:rsidR="00191DD4" w:rsidRPr="00E436F9" w:rsidRDefault="003667A3" w:rsidP="00E9695A">
      <w:pPr>
        <w:pStyle w:val="enumlev1"/>
        <w:rPr>
          <w:rtl/>
          <w:lang w:bidi="ar-EG"/>
        </w:rPr>
      </w:pPr>
      <w:r w:rsidRPr="00E436F9">
        <w:rPr>
          <w:rFonts w:ascii="Times New Roman" w:hAnsi="Times New Roman" w:cs="Times New Roman"/>
          <w:rtl/>
          <w:lang w:bidi="ar-EG"/>
        </w:rPr>
        <w:t>■</w:t>
      </w:r>
      <w:r w:rsidRPr="00E436F9">
        <w:rPr>
          <w:rtl/>
          <w:lang w:bidi="ar-EG"/>
        </w:rPr>
        <w:tab/>
      </w:r>
      <w:r w:rsidR="008434D5" w:rsidRPr="00E436F9">
        <w:rPr>
          <w:rFonts w:hint="cs"/>
          <w:rtl/>
          <w:lang w:bidi="ar-EG"/>
        </w:rPr>
        <w:t>التوصية</w:t>
      </w:r>
      <w:r w:rsidRPr="00E436F9">
        <w:rPr>
          <w:rFonts w:hint="cs"/>
          <w:rtl/>
          <w:lang w:bidi="ar-EG"/>
        </w:rPr>
        <w:t xml:space="preserve"> </w:t>
      </w:r>
      <w:r w:rsidRPr="00E436F9">
        <w:rPr>
          <w:lang w:bidi="ar-EG"/>
        </w:rPr>
        <w:t>ITU-T Y.4470</w:t>
      </w:r>
      <w:r w:rsidR="008D732F" w:rsidRPr="00E436F9">
        <w:rPr>
          <w:rFonts w:hint="cs"/>
          <w:rtl/>
          <w:lang w:bidi="ar-EG"/>
        </w:rPr>
        <w:t xml:space="preserve">، </w:t>
      </w:r>
      <w:r w:rsidRPr="00E436F9">
        <w:rPr>
          <w:rFonts w:hint="cs"/>
          <w:rtl/>
          <w:lang w:bidi="ar-EG"/>
        </w:rPr>
        <w:t>"</w:t>
      </w:r>
      <w:r w:rsidRPr="00E436F9">
        <w:rPr>
          <w:rtl/>
        </w:rPr>
        <w:t>المعمارية الوظيفية لعرض خدم</w:t>
      </w:r>
      <w:r w:rsidR="000D67CF" w:rsidRPr="00E436F9">
        <w:rPr>
          <w:rFonts w:hint="cs"/>
          <w:rtl/>
        </w:rPr>
        <w:t xml:space="preserve">ات </w:t>
      </w:r>
      <w:r w:rsidRPr="00E436F9">
        <w:rPr>
          <w:rtl/>
        </w:rPr>
        <w:t>الذكاء الاصطناعي في المدن الذكية المستدامة</w:t>
      </w:r>
      <w:r w:rsidRPr="00E436F9">
        <w:rPr>
          <w:rFonts w:hint="cs"/>
          <w:rtl/>
        </w:rPr>
        <w:t xml:space="preserve">"، </w:t>
      </w:r>
      <w:r w:rsidR="00C259EE" w:rsidRPr="00E436F9">
        <w:rPr>
          <w:rFonts w:hint="cs"/>
          <w:rtl/>
        </w:rPr>
        <w:t xml:space="preserve">وتقدم هذه التوصية </w:t>
      </w:r>
      <w:r w:rsidR="00242F0C" w:rsidRPr="00E436F9">
        <w:rPr>
          <w:rFonts w:hint="cs"/>
          <w:rtl/>
        </w:rPr>
        <w:t xml:space="preserve">نهج </w:t>
      </w:r>
      <w:r w:rsidR="00C259EE" w:rsidRPr="00E436F9">
        <w:rPr>
          <w:rtl/>
        </w:rPr>
        <w:t>عرض خدم</w:t>
      </w:r>
      <w:r w:rsidR="000D67CF" w:rsidRPr="00E436F9">
        <w:rPr>
          <w:rFonts w:hint="cs"/>
          <w:rtl/>
        </w:rPr>
        <w:t>ات</w:t>
      </w:r>
      <w:r w:rsidR="00C259EE" w:rsidRPr="00E436F9">
        <w:rPr>
          <w:rtl/>
        </w:rPr>
        <w:t xml:space="preserve"> الذكاء الاصطناعي</w:t>
      </w:r>
      <w:r w:rsidR="00C259EE" w:rsidRPr="00E436F9">
        <w:rPr>
          <w:rFonts w:hint="cs"/>
          <w:rtl/>
        </w:rPr>
        <w:t xml:space="preserve"> </w:t>
      </w:r>
      <w:r w:rsidR="00C259EE" w:rsidRPr="00E436F9">
        <w:t>(AISE)</w:t>
      </w:r>
      <w:r w:rsidR="00C259EE" w:rsidRPr="00E436F9">
        <w:rPr>
          <w:rFonts w:hint="cs"/>
          <w:rtl/>
          <w:lang w:bidi="ar-EG"/>
        </w:rPr>
        <w:t xml:space="preserve"> في المدن الذكية المستدامة </w:t>
      </w:r>
      <w:r w:rsidR="00C259EE" w:rsidRPr="00E436F9">
        <w:rPr>
          <w:lang w:bidi="ar-EG"/>
        </w:rPr>
        <w:t>(SSC)</w:t>
      </w:r>
      <w:r w:rsidR="00C259EE" w:rsidRPr="00E436F9">
        <w:rPr>
          <w:rFonts w:hint="cs"/>
          <w:rtl/>
          <w:lang w:bidi="ar-EG"/>
        </w:rPr>
        <w:t xml:space="preserve">، </w:t>
      </w:r>
      <w:r w:rsidR="004A5CC0" w:rsidRPr="00E436F9">
        <w:rPr>
          <w:rFonts w:hint="cs"/>
          <w:rtl/>
          <w:lang w:bidi="ar-EG"/>
        </w:rPr>
        <w:t>والخصائص المشتركة والمتطلبات الإجمالية والمعمارية المرجعية</w:t>
      </w:r>
      <w:r w:rsidR="00176C4D" w:rsidRPr="00E436F9">
        <w:rPr>
          <w:rFonts w:hint="cs"/>
          <w:rtl/>
          <w:lang w:bidi="ar-EG"/>
        </w:rPr>
        <w:t xml:space="preserve"> </w:t>
      </w:r>
      <w:r w:rsidR="00E63A6F" w:rsidRPr="00E436F9">
        <w:rPr>
          <w:rFonts w:hint="cs"/>
          <w:rtl/>
          <w:lang w:bidi="ar-EG"/>
        </w:rPr>
        <w:t>ل</w:t>
      </w:r>
      <w:r w:rsidR="004A5CC0" w:rsidRPr="00E436F9">
        <w:rPr>
          <w:rFonts w:hint="cs"/>
          <w:rtl/>
          <w:lang w:bidi="ar-EG"/>
        </w:rPr>
        <w:t xml:space="preserve">لعرض </w:t>
      </w:r>
      <w:r w:rsidR="004A5CC0" w:rsidRPr="00E436F9">
        <w:rPr>
          <w:lang w:bidi="ar-EG"/>
        </w:rPr>
        <w:t>AISE</w:t>
      </w:r>
      <w:r w:rsidR="004A5CC0" w:rsidRPr="00E436F9">
        <w:rPr>
          <w:rFonts w:hint="cs"/>
          <w:rtl/>
          <w:lang w:bidi="ar-EG"/>
        </w:rPr>
        <w:t xml:space="preserve"> والقدرات المشتركة </w:t>
      </w:r>
      <w:r w:rsidR="00176C4D" w:rsidRPr="00E436F9">
        <w:rPr>
          <w:rFonts w:hint="cs"/>
          <w:rtl/>
          <w:lang w:bidi="ar-EG"/>
        </w:rPr>
        <w:t>المتصلة ب</w:t>
      </w:r>
      <w:r w:rsidR="00E63A6F" w:rsidRPr="00E436F9">
        <w:rPr>
          <w:rFonts w:hint="cs"/>
          <w:rtl/>
          <w:lang w:bidi="ar-EG"/>
        </w:rPr>
        <w:t>ه</w:t>
      </w:r>
      <w:r w:rsidR="004A5CC0" w:rsidRPr="00E436F9">
        <w:rPr>
          <w:rFonts w:hint="cs"/>
          <w:rtl/>
          <w:lang w:bidi="ar-EG"/>
        </w:rPr>
        <w:t>.</w:t>
      </w:r>
    </w:p>
    <w:p w14:paraId="30310557" w14:textId="5515E77D" w:rsidR="003667A3" w:rsidRPr="00E436F9" w:rsidRDefault="00191DD4" w:rsidP="00E9695A">
      <w:pPr>
        <w:pStyle w:val="enumlev1"/>
        <w:rPr>
          <w:rtl/>
          <w:lang w:bidi="ar-EG"/>
        </w:rPr>
      </w:pPr>
      <w:r w:rsidRPr="00E436F9">
        <w:rPr>
          <w:rtl/>
          <w:lang w:bidi="ar-EG"/>
        </w:rPr>
        <w:tab/>
      </w:r>
      <w:r w:rsidR="004A5CC0" w:rsidRPr="00E436F9">
        <w:rPr>
          <w:rFonts w:hint="cs"/>
          <w:rtl/>
          <w:lang w:bidi="ar-EG"/>
        </w:rPr>
        <w:t xml:space="preserve">والعرض </w:t>
      </w:r>
      <w:r w:rsidR="004A5CC0" w:rsidRPr="00E436F9">
        <w:rPr>
          <w:lang w:bidi="ar-EG"/>
        </w:rPr>
        <w:t>AISE</w:t>
      </w:r>
      <w:r w:rsidR="004A5CC0" w:rsidRPr="00E436F9">
        <w:rPr>
          <w:rFonts w:hint="cs"/>
          <w:rtl/>
          <w:lang w:bidi="ar-EG"/>
        </w:rPr>
        <w:t xml:space="preserve"> ه</w:t>
      </w:r>
      <w:r w:rsidR="00E63A6F" w:rsidRPr="00E436F9">
        <w:rPr>
          <w:rFonts w:hint="cs"/>
          <w:rtl/>
          <w:lang w:bidi="ar-EG"/>
        </w:rPr>
        <w:t>و</w:t>
      </w:r>
      <w:r w:rsidR="004A5CC0" w:rsidRPr="00E436F9">
        <w:rPr>
          <w:rFonts w:hint="cs"/>
          <w:rtl/>
          <w:lang w:bidi="ar-EG"/>
        </w:rPr>
        <w:t xml:space="preserve"> </w:t>
      </w:r>
      <w:r w:rsidR="00176C4D" w:rsidRPr="00E436F9">
        <w:rPr>
          <w:rFonts w:hint="cs"/>
          <w:rtl/>
          <w:lang w:bidi="ar-EG"/>
        </w:rPr>
        <w:t>كيان من</w:t>
      </w:r>
      <w:r w:rsidR="004A5CC0" w:rsidRPr="00E436F9">
        <w:rPr>
          <w:rFonts w:hint="cs"/>
          <w:rtl/>
          <w:lang w:bidi="ar-EG"/>
        </w:rPr>
        <w:t xml:space="preserve"> الكيانات الوظيفية الأساسية الداعمة للمدن الذكية المستدامة</w:t>
      </w:r>
      <w:r w:rsidR="006F3692" w:rsidRPr="00E436F9">
        <w:rPr>
          <w:rFonts w:hint="cs"/>
          <w:rtl/>
          <w:lang w:bidi="ar-EG"/>
        </w:rPr>
        <w:t>، يمكِّن خدمات هذه المدن من استخدام نقاط مرجعية موحَّدة (</w:t>
      </w:r>
      <w:r w:rsidR="00E63A6F" w:rsidRPr="00E436F9">
        <w:rPr>
          <w:rFonts w:hint="cs"/>
          <w:rtl/>
          <w:lang w:bidi="ar-EG"/>
        </w:rPr>
        <w:t>تُعرض عن طريق العرض</w:t>
      </w:r>
      <w:r w:rsidR="006F3692" w:rsidRPr="00E436F9">
        <w:rPr>
          <w:rFonts w:hint="cs"/>
          <w:rtl/>
          <w:lang w:bidi="ar-EG"/>
        </w:rPr>
        <w:t xml:space="preserve"> </w:t>
      </w:r>
      <w:r w:rsidR="006F3692" w:rsidRPr="00E436F9">
        <w:rPr>
          <w:lang w:bidi="ar-EG"/>
        </w:rPr>
        <w:t>AISE</w:t>
      </w:r>
      <w:r w:rsidR="006F3692" w:rsidRPr="00E436F9">
        <w:rPr>
          <w:rFonts w:hint="cs"/>
          <w:rtl/>
          <w:lang w:bidi="ar-EG"/>
        </w:rPr>
        <w:t xml:space="preserve">) </w:t>
      </w:r>
      <w:r w:rsidR="0030131C" w:rsidRPr="00E436F9">
        <w:rPr>
          <w:rFonts w:hint="cs"/>
          <w:rtl/>
          <w:lang w:bidi="ar-EG"/>
        </w:rPr>
        <w:t>ل</w:t>
      </w:r>
      <w:r w:rsidR="00B267AC" w:rsidRPr="00E436F9">
        <w:rPr>
          <w:rFonts w:hint="cs"/>
          <w:rtl/>
          <w:lang w:bidi="ar-EG"/>
        </w:rPr>
        <w:t>تكميل</w:t>
      </w:r>
      <w:r w:rsidR="0030131C" w:rsidRPr="00E436F9">
        <w:rPr>
          <w:rFonts w:hint="cs"/>
          <w:rtl/>
          <w:lang w:bidi="ar-EG"/>
        </w:rPr>
        <w:t xml:space="preserve"> قدرات الذكاء الاصطناعي</w:t>
      </w:r>
      <w:r w:rsidR="00D94559" w:rsidRPr="00E436F9">
        <w:rPr>
          <w:rFonts w:hint="cs"/>
          <w:rtl/>
          <w:lang w:bidi="ar-EG"/>
        </w:rPr>
        <w:t xml:space="preserve"> القائمة</w:t>
      </w:r>
      <w:r w:rsidR="0030131C" w:rsidRPr="00E436F9">
        <w:rPr>
          <w:rFonts w:hint="cs"/>
          <w:rtl/>
          <w:lang w:bidi="ar-EG"/>
        </w:rPr>
        <w:t xml:space="preserve"> </w:t>
      </w:r>
      <w:r w:rsidR="00D94559" w:rsidRPr="00E436F9">
        <w:rPr>
          <w:rFonts w:hint="cs"/>
          <w:rtl/>
          <w:lang w:bidi="ar-EG"/>
        </w:rPr>
        <w:t xml:space="preserve">في </w:t>
      </w:r>
      <w:r w:rsidR="0030131C" w:rsidRPr="00E436F9">
        <w:rPr>
          <w:rFonts w:hint="cs"/>
          <w:rtl/>
          <w:lang w:bidi="ar-EG"/>
        </w:rPr>
        <w:t>أجهزة الذكاء الاصطناعي والنفاذ إلى هذه القدرات</w:t>
      </w:r>
      <w:r w:rsidR="00C86BF6" w:rsidRPr="00E436F9">
        <w:rPr>
          <w:rFonts w:hint="cs"/>
          <w:rtl/>
          <w:lang w:bidi="ar-EG"/>
        </w:rPr>
        <w:t xml:space="preserve"> (مثل خدمات التعلم الآلي لأغراض التعرّف على الصور، وخدمات معالجة اللغات الطبيعية، وخدمات التنبؤ بحركة السير، وما إلى ذلك). </w:t>
      </w:r>
      <w:r w:rsidR="00655993" w:rsidRPr="00E436F9">
        <w:rPr>
          <w:rFonts w:hint="cs"/>
          <w:rtl/>
          <w:lang w:bidi="ar-EG"/>
        </w:rPr>
        <w:t>بال</w:t>
      </w:r>
      <w:r w:rsidR="00C86BF6" w:rsidRPr="00E436F9">
        <w:rPr>
          <w:rFonts w:hint="cs"/>
          <w:rtl/>
          <w:lang w:bidi="ar-EG"/>
        </w:rPr>
        <w:t xml:space="preserve">إضافة إلى ذلك، </w:t>
      </w:r>
      <w:r w:rsidR="0097206E" w:rsidRPr="00E436F9">
        <w:rPr>
          <w:rFonts w:hint="cs"/>
          <w:rtl/>
          <w:lang w:bidi="ar-EG"/>
        </w:rPr>
        <w:t>يمكن للعرض</w:t>
      </w:r>
      <w:r w:rsidR="00C86BF6" w:rsidRPr="00E436F9">
        <w:rPr>
          <w:rFonts w:hint="cs"/>
          <w:rtl/>
          <w:lang w:bidi="ar-EG"/>
        </w:rPr>
        <w:t xml:space="preserve"> </w:t>
      </w:r>
      <w:r w:rsidR="00C86BF6" w:rsidRPr="00E436F9">
        <w:rPr>
          <w:lang w:bidi="ar-EG"/>
        </w:rPr>
        <w:t>AISE</w:t>
      </w:r>
      <w:r w:rsidR="00C86BF6" w:rsidRPr="00E436F9">
        <w:rPr>
          <w:rFonts w:hint="cs"/>
          <w:rtl/>
          <w:lang w:bidi="ar-EG"/>
        </w:rPr>
        <w:t xml:space="preserve"> جمع وفتح بيانات المدن الذكية المستدامة، </w:t>
      </w:r>
      <w:r w:rsidR="009D5D03" w:rsidRPr="00E436F9">
        <w:rPr>
          <w:rFonts w:hint="cs"/>
          <w:rtl/>
          <w:lang w:bidi="ar-EG"/>
        </w:rPr>
        <w:t xml:space="preserve">كما </w:t>
      </w:r>
      <w:r w:rsidR="00C86BF6" w:rsidRPr="00E436F9">
        <w:rPr>
          <w:rFonts w:hint="cs"/>
          <w:rtl/>
          <w:lang w:bidi="ar-EG"/>
        </w:rPr>
        <w:t xml:space="preserve">يدعم خدمات الذكاء الاصطناعي </w:t>
      </w:r>
      <w:r w:rsidR="00192D24" w:rsidRPr="00E436F9">
        <w:rPr>
          <w:rFonts w:hint="cs"/>
          <w:rtl/>
          <w:lang w:bidi="ar-EG"/>
        </w:rPr>
        <w:t xml:space="preserve">لتقوم بتدريب </w:t>
      </w:r>
      <w:r w:rsidR="00741C8C" w:rsidRPr="00E436F9">
        <w:rPr>
          <w:rFonts w:hint="cs"/>
          <w:rtl/>
          <w:lang w:bidi="ar-EG"/>
        </w:rPr>
        <w:t>قدرات الذكاء الاصطناعي وأدائها</w:t>
      </w:r>
      <w:r w:rsidR="009D5D03" w:rsidRPr="00E436F9">
        <w:rPr>
          <w:rFonts w:hint="cs"/>
          <w:rtl/>
          <w:lang w:bidi="ar-EG"/>
        </w:rPr>
        <w:t xml:space="preserve"> </w:t>
      </w:r>
      <w:r w:rsidR="00741C8C" w:rsidRPr="00E436F9">
        <w:rPr>
          <w:rFonts w:hint="cs"/>
          <w:rtl/>
          <w:lang w:bidi="ar-EG"/>
        </w:rPr>
        <w:t xml:space="preserve">في العرض </w:t>
      </w:r>
      <w:r w:rsidR="00741C8C" w:rsidRPr="00E436F9">
        <w:rPr>
          <w:lang w:bidi="ar-EG"/>
        </w:rPr>
        <w:t>AISE</w:t>
      </w:r>
      <w:r w:rsidR="00741C8C" w:rsidRPr="00E436F9">
        <w:rPr>
          <w:rFonts w:hint="cs"/>
          <w:rtl/>
          <w:lang w:bidi="ar-EG"/>
        </w:rPr>
        <w:t xml:space="preserve"> في هذه المدن.</w:t>
      </w:r>
    </w:p>
    <w:p w14:paraId="6D5E5AB7" w14:textId="01F67570" w:rsidR="003667A3" w:rsidRPr="00E436F9" w:rsidRDefault="003667A3" w:rsidP="00E9695A">
      <w:pPr>
        <w:pStyle w:val="enumlev1"/>
        <w:rPr>
          <w:rtl/>
        </w:rPr>
      </w:pPr>
      <w:r w:rsidRPr="00E436F9">
        <w:rPr>
          <w:rFonts w:ascii="Arial" w:hAnsi="Arial" w:cs="Arial" w:hint="cs"/>
          <w:rtl/>
        </w:rPr>
        <w:t>■</w:t>
      </w:r>
      <w:r w:rsidRPr="00E436F9">
        <w:rPr>
          <w:rtl/>
        </w:rPr>
        <w:tab/>
      </w:r>
      <w:r w:rsidR="008434D5" w:rsidRPr="00E436F9">
        <w:rPr>
          <w:rFonts w:hint="cs"/>
          <w:rtl/>
        </w:rPr>
        <w:t>التوصية</w:t>
      </w:r>
      <w:r w:rsidRPr="00E436F9">
        <w:rPr>
          <w:rFonts w:hint="cs"/>
          <w:rtl/>
        </w:rPr>
        <w:t xml:space="preserve"> </w:t>
      </w:r>
      <w:r w:rsidRPr="00E436F9">
        <w:t>ITU-T Y.4471</w:t>
      </w:r>
      <w:r w:rsidR="008D732F" w:rsidRPr="00E436F9">
        <w:rPr>
          <w:rFonts w:hint="cs"/>
          <w:rtl/>
        </w:rPr>
        <w:t>،</w:t>
      </w:r>
      <w:r w:rsidR="008434D5" w:rsidRPr="00E436F9">
        <w:rPr>
          <w:rFonts w:hint="cs"/>
          <w:rtl/>
        </w:rPr>
        <w:t xml:space="preserve"> </w:t>
      </w:r>
      <w:r w:rsidRPr="00E436F9">
        <w:rPr>
          <w:rFonts w:hint="cs"/>
          <w:rtl/>
        </w:rPr>
        <w:t xml:space="preserve">"المعمارية الوظيفية للمساعدة في القيادة القائمة على الشبكة في المركبات ذاتية القيادة"، </w:t>
      </w:r>
      <w:bookmarkStart w:id="218" w:name="_Hlk50979173"/>
      <w:r w:rsidR="008434D5" w:rsidRPr="00E436F9">
        <w:rPr>
          <w:rFonts w:hint="cs"/>
          <w:rtl/>
        </w:rPr>
        <w:t>و</w:t>
      </w:r>
      <w:r w:rsidRPr="00E436F9">
        <w:rPr>
          <w:rFonts w:hint="cs"/>
          <w:rtl/>
        </w:rPr>
        <w:t xml:space="preserve">تعرف هذه التوصية معمارية وظيفية مرجعية </w:t>
      </w:r>
      <w:r w:rsidRPr="00E436F9">
        <w:rPr>
          <w:rtl/>
        </w:rPr>
        <w:t xml:space="preserve">للمساعدة في القيادة القائمة على الشبكة </w:t>
      </w:r>
      <w:r w:rsidRPr="00E436F9">
        <w:t>(NDA)</w:t>
      </w:r>
      <w:r w:rsidRPr="00E436F9">
        <w:rPr>
          <w:rFonts w:hint="cs"/>
          <w:rtl/>
        </w:rPr>
        <w:t xml:space="preserve"> </w:t>
      </w:r>
      <w:r w:rsidRPr="00E436F9">
        <w:rPr>
          <w:rtl/>
        </w:rPr>
        <w:t>في المركبات ذاتية القيادة</w:t>
      </w:r>
      <w:r w:rsidRPr="00E436F9">
        <w:rPr>
          <w:rFonts w:hint="cs"/>
          <w:rtl/>
        </w:rPr>
        <w:t xml:space="preserve">. </w:t>
      </w:r>
      <w:bookmarkEnd w:id="218"/>
      <w:r w:rsidRPr="00E436F9">
        <w:rPr>
          <w:rFonts w:hint="cs"/>
          <w:rtl/>
        </w:rPr>
        <w:t>وهي</w:t>
      </w:r>
      <w:r w:rsidRPr="00E436F9">
        <w:rPr>
          <w:rFonts w:hint="eastAsia"/>
          <w:rtl/>
        </w:rPr>
        <w:t> </w:t>
      </w:r>
      <w:r w:rsidRPr="00E436F9">
        <w:rPr>
          <w:rFonts w:hint="cs"/>
          <w:rtl/>
        </w:rPr>
        <w:t xml:space="preserve">توضح مفهوم المساعدة في </w:t>
      </w:r>
      <w:r w:rsidRPr="00E436F9">
        <w:rPr>
          <w:rtl/>
        </w:rPr>
        <w:t>القيادة القائمة على الشبكة</w:t>
      </w:r>
      <w:r w:rsidRPr="00E436F9">
        <w:rPr>
          <w:rFonts w:hint="cs"/>
          <w:rtl/>
        </w:rPr>
        <w:t>، وتوصف الكيانات الوظيفية الرئيسية وتحدد النقاط المرجعية بين الكيانات. وترد حالات الاستعمال والإجراءات التشغيلية ايضاً في تذييل إعلامي. ومن أجل تحسين قيادة المركبات ذاتية القيادة، يتعين تحسين التنسيق بين المركبات والبنى التحتية بالتكنولوجيات الشبكية لتوفير الاحتياجات المتزايدة من خدمات وتطبيقات النقل. ويمكن للمساعدة في ا</w:t>
      </w:r>
      <w:r w:rsidRPr="00E436F9">
        <w:rPr>
          <w:rtl/>
        </w:rPr>
        <w:t>لقيادة القائمة على الشبكة</w:t>
      </w:r>
      <w:r w:rsidRPr="00E436F9">
        <w:rPr>
          <w:rFonts w:hint="cs"/>
          <w:rtl/>
        </w:rPr>
        <w:t xml:space="preserve"> أن تحسن من السلامة والكفاءة للقيادة الآلية </w:t>
      </w:r>
      <w:r w:rsidRPr="00E436F9">
        <w:rPr>
          <w:rtl/>
        </w:rPr>
        <w:t>بفضل القدرات الإدراكية والقرارات التعاونية.</w:t>
      </w:r>
    </w:p>
    <w:p w14:paraId="38CE53F0" w14:textId="1F66C5EC" w:rsidR="003667A3" w:rsidRPr="00E436F9" w:rsidRDefault="003667A3" w:rsidP="00E9695A">
      <w:pPr>
        <w:pStyle w:val="enumlev1"/>
        <w:rPr>
          <w:rtl/>
        </w:rPr>
      </w:pPr>
      <w:r w:rsidRPr="00E436F9">
        <w:rPr>
          <w:rFonts w:ascii="Arial" w:hAnsi="Arial" w:cs="Arial" w:hint="cs"/>
          <w:rtl/>
        </w:rPr>
        <w:t>■</w:t>
      </w:r>
      <w:r w:rsidRPr="00E436F9">
        <w:rPr>
          <w:rtl/>
        </w:rPr>
        <w:tab/>
      </w:r>
      <w:r w:rsidR="001003DF" w:rsidRPr="00E436F9">
        <w:rPr>
          <w:rFonts w:hint="cs"/>
          <w:rtl/>
        </w:rPr>
        <w:t>الت</w:t>
      </w:r>
      <w:r w:rsidR="00F41FE5" w:rsidRPr="00E436F9">
        <w:rPr>
          <w:rFonts w:hint="cs"/>
          <w:rtl/>
        </w:rPr>
        <w:t xml:space="preserve">وصية </w:t>
      </w:r>
      <w:r w:rsidRPr="00E436F9">
        <w:t>ITU-T Y.4476</w:t>
      </w:r>
      <w:r w:rsidR="008D732F" w:rsidRPr="00E436F9">
        <w:rPr>
          <w:rFonts w:hint="cs"/>
          <w:rtl/>
        </w:rPr>
        <w:t xml:space="preserve">، </w:t>
      </w:r>
      <w:r w:rsidRPr="00E436F9">
        <w:rPr>
          <w:rFonts w:hint="cs"/>
          <w:rtl/>
        </w:rPr>
        <w:t>"</w:t>
      </w:r>
      <w:r w:rsidRPr="00E436F9">
        <w:rPr>
          <w:rtl/>
        </w:rPr>
        <w:t>إطار الحل القائم على معرّف هوية الكائن</w:t>
      </w:r>
      <w:r w:rsidRPr="00E436F9">
        <w:t xml:space="preserve"> (OID) </w:t>
      </w:r>
      <w:r w:rsidRPr="00E436F9">
        <w:rPr>
          <w:rtl/>
        </w:rPr>
        <w:t>للمعاملات الخاصة بسجل حسابات موزَّع مخصص لموارد إنترنت الأشياء</w:t>
      </w:r>
      <w:r w:rsidRPr="00E436F9">
        <w:rPr>
          <w:rFonts w:hint="cs"/>
          <w:rtl/>
          <w:lang w:bidi="ar-EG"/>
        </w:rPr>
        <w:t xml:space="preserve">"، </w:t>
      </w:r>
      <w:r w:rsidR="00984A33" w:rsidRPr="00E436F9">
        <w:rPr>
          <w:rFonts w:hint="cs"/>
          <w:rtl/>
          <w:lang w:bidi="ar-EG"/>
        </w:rPr>
        <w:t>و</w:t>
      </w:r>
      <w:r w:rsidRPr="00E436F9">
        <w:rPr>
          <w:rFonts w:hint="cs"/>
          <w:rtl/>
          <w:lang w:bidi="ar"/>
        </w:rPr>
        <w:t>توصِّف</w:t>
      </w:r>
      <w:r w:rsidRPr="00E436F9">
        <w:rPr>
          <w:rFonts w:hint="cs"/>
          <w:rtl/>
          <w:lang w:bidi="ar-EG"/>
        </w:rPr>
        <w:t xml:space="preserve"> </w:t>
      </w:r>
      <w:r w:rsidR="00984A33" w:rsidRPr="00E436F9">
        <w:rPr>
          <w:rFonts w:hint="cs"/>
          <w:rtl/>
          <w:lang w:bidi="ar-EG"/>
        </w:rPr>
        <w:t>هذه التوصية إ</w:t>
      </w:r>
      <w:r w:rsidRPr="00E436F9">
        <w:rPr>
          <w:rtl/>
          <w:lang w:bidi="ar-EG"/>
        </w:rPr>
        <w:t xml:space="preserve">طار </w:t>
      </w:r>
      <w:r w:rsidRPr="00E436F9">
        <w:rPr>
          <w:rFonts w:hint="cs"/>
          <w:rtl/>
          <w:lang w:bidi="ar-EG"/>
        </w:rPr>
        <w:t>استبانة</w:t>
      </w:r>
      <w:r w:rsidRPr="00E436F9">
        <w:rPr>
          <w:rtl/>
          <w:lang w:bidi="ar-EG"/>
        </w:rPr>
        <w:t xml:space="preserve"> لمعاملات </w:t>
      </w:r>
      <w:r w:rsidRPr="00E436F9">
        <w:rPr>
          <w:rFonts w:hint="cs"/>
          <w:rtl/>
          <w:lang w:bidi="ar-EG"/>
        </w:rPr>
        <w:t>سجل الحسابات</w:t>
      </w:r>
      <w:r w:rsidRPr="00E436F9">
        <w:rPr>
          <w:rtl/>
          <w:lang w:bidi="ar-EG"/>
        </w:rPr>
        <w:t xml:space="preserve"> الموز</w:t>
      </w:r>
      <w:r w:rsidRPr="00E436F9">
        <w:rPr>
          <w:rFonts w:hint="cs"/>
          <w:rtl/>
          <w:lang w:bidi="ar-EG"/>
        </w:rPr>
        <w:t>َّ</w:t>
      </w:r>
      <w:r w:rsidRPr="00E436F9">
        <w:rPr>
          <w:rtl/>
          <w:lang w:bidi="ar-EG"/>
        </w:rPr>
        <w:t>ع المخصص لموارد إنترنت الأشياء.</w:t>
      </w:r>
      <w:r w:rsidRPr="00E436F9">
        <w:rPr>
          <w:rFonts w:hint="cs"/>
          <w:rtl/>
          <w:lang w:bidi="ar-EG"/>
        </w:rPr>
        <w:t xml:space="preserve"> و</w:t>
      </w:r>
      <w:r w:rsidRPr="00E436F9">
        <w:rPr>
          <w:rtl/>
          <w:lang w:bidi="ar-EG"/>
        </w:rPr>
        <w:t xml:space="preserve">تصف </w:t>
      </w:r>
      <w:r w:rsidR="00984A33" w:rsidRPr="00E436F9">
        <w:rPr>
          <w:rFonts w:hint="cs"/>
          <w:rtl/>
          <w:lang w:bidi="ar-EG"/>
        </w:rPr>
        <w:t>ا</w:t>
      </w:r>
      <w:r w:rsidRPr="00E436F9">
        <w:rPr>
          <w:rtl/>
          <w:lang w:bidi="ar-EG"/>
        </w:rPr>
        <w:t xml:space="preserve">لمفاهيم والمتطلبات الوظيفية والمعمارية والإجراءات لإطار </w:t>
      </w:r>
      <w:r w:rsidRPr="00E436F9">
        <w:rPr>
          <w:rFonts w:hint="cs"/>
          <w:rtl/>
          <w:lang w:bidi="ar-EG"/>
        </w:rPr>
        <w:t>الاستبانة</w:t>
      </w:r>
      <w:r w:rsidRPr="00E436F9">
        <w:rPr>
          <w:rtl/>
          <w:lang w:bidi="ar-EG"/>
        </w:rPr>
        <w:t xml:space="preserve"> القائم على معر</w:t>
      </w:r>
      <w:r w:rsidR="004866A8" w:rsidRPr="00E436F9">
        <w:rPr>
          <w:rFonts w:hint="cs"/>
          <w:rtl/>
          <w:lang w:bidi="ar-EG"/>
        </w:rPr>
        <w:t>ّ</w:t>
      </w:r>
      <w:r w:rsidRPr="00E436F9">
        <w:rPr>
          <w:rtl/>
          <w:lang w:bidi="ar-EG"/>
        </w:rPr>
        <w:t>ف</w:t>
      </w:r>
      <w:r w:rsidR="004866A8" w:rsidRPr="00E436F9">
        <w:rPr>
          <w:rFonts w:hint="cs"/>
          <w:rtl/>
          <w:lang w:bidi="ar-EG"/>
        </w:rPr>
        <w:t xml:space="preserve"> هوية</w:t>
      </w:r>
      <w:r w:rsidRPr="00E436F9">
        <w:rPr>
          <w:rtl/>
          <w:lang w:bidi="ar-EG"/>
        </w:rPr>
        <w:t xml:space="preserve"> الكائن باستخدام </w:t>
      </w:r>
      <w:r w:rsidRPr="00E436F9">
        <w:rPr>
          <w:rFonts w:hint="cs"/>
          <w:rtl/>
          <w:lang w:bidi="ar-EG"/>
        </w:rPr>
        <w:t>تكنولوجي</w:t>
      </w:r>
      <w:r w:rsidR="004866A8" w:rsidRPr="00E436F9">
        <w:rPr>
          <w:rFonts w:hint="cs"/>
          <w:rtl/>
          <w:lang w:bidi="ar-EG"/>
        </w:rPr>
        <w:t>ا</w:t>
      </w:r>
      <w:r w:rsidRPr="00E436F9">
        <w:rPr>
          <w:rtl/>
          <w:lang w:bidi="ar-EG"/>
        </w:rPr>
        <w:t xml:space="preserve"> </w:t>
      </w:r>
      <w:r w:rsidRPr="00E436F9">
        <w:rPr>
          <w:rFonts w:hint="cs"/>
          <w:rtl/>
          <w:lang w:bidi="ar-EG"/>
        </w:rPr>
        <w:t>سجل الحسابات</w:t>
      </w:r>
      <w:r w:rsidRPr="00E436F9">
        <w:rPr>
          <w:rtl/>
          <w:lang w:bidi="ar-EG"/>
        </w:rPr>
        <w:t xml:space="preserve"> الموز</w:t>
      </w:r>
      <w:r w:rsidRPr="00E436F9">
        <w:rPr>
          <w:rFonts w:hint="cs"/>
          <w:rtl/>
          <w:lang w:bidi="ar-EG"/>
        </w:rPr>
        <w:t>َّ</w:t>
      </w:r>
      <w:r w:rsidRPr="00E436F9">
        <w:rPr>
          <w:rtl/>
          <w:lang w:bidi="ar-EG"/>
        </w:rPr>
        <w:t>ع</w:t>
      </w:r>
      <w:r w:rsidR="004866A8" w:rsidRPr="00E436F9">
        <w:rPr>
          <w:rFonts w:hint="cs"/>
          <w:rtl/>
          <w:lang w:bidi="ar-EG"/>
        </w:rPr>
        <w:t xml:space="preserve"> </w:t>
      </w:r>
      <w:r w:rsidR="004866A8" w:rsidRPr="00E436F9">
        <w:rPr>
          <w:lang w:bidi="ar-EG"/>
        </w:rPr>
        <w:t>(DLT)</w:t>
      </w:r>
      <w:r w:rsidRPr="00E436F9">
        <w:rPr>
          <w:rFonts w:hint="cs"/>
          <w:rtl/>
        </w:rPr>
        <w:t>.</w:t>
      </w:r>
    </w:p>
    <w:p w14:paraId="0D2E4A36" w14:textId="4571C67A" w:rsidR="003667A3" w:rsidRPr="00E436F9" w:rsidRDefault="003667A3" w:rsidP="00E9695A">
      <w:pPr>
        <w:pStyle w:val="enumlev1"/>
        <w:rPr>
          <w:lang w:bidi="ar-EG"/>
        </w:rPr>
      </w:pPr>
      <w:r w:rsidRPr="00E436F9">
        <w:rPr>
          <w:rFonts w:ascii="Arial" w:hAnsi="Arial" w:cs="Arial" w:hint="cs"/>
          <w:rtl/>
        </w:rPr>
        <w:t>■</w:t>
      </w:r>
      <w:r w:rsidRPr="00E436F9">
        <w:rPr>
          <w:rtl/>
        </w:rPr>
        <w:tab/>
      </w:r>
      <w:r w:rsidR="003E669A" w:rsidRPr="00E436F9">
        <w:rPr>
          <w:rFonts w:hint="cs"/>
          <w:rtl/>
        </w:rPr>
        <w:t>التوصية</w:t>
      </w:r>
      <w:r w:rsidRPr="00E436F9">
        <w:rPr>
          <w:rFonts w:hint="cs"/>
          <w:rtl/>
        </w:rPr>
        <w:t xml:space="preserve"> </w:t>
      </w:r>
      <w:r w:rsidRPr="00E436F9">
        <w:t>ITU-T Y.4478</w:t>
      </w:r>
      <w:r w:rsidR="008D732F" w:rsidRPr="00E436F9">
        <w:rPr>
          <w:rFonts w:hint="cs"/>
          <w:rtl/>
        </w:rPr>
        <w:t>،</w:t>
      </w:r>
      <w:r w:rsidR="003E669A" w:rsidRPr="00E436F9">
        <w:rPr>
          <w:rFonts w:hint="cs"/>
          <w:rtl/>
        </w:rPr>
        <w:t xml:space="preserve"> </w:t>
      </w:r>
      <w:r w:rsidRPr="00E436F9">
        <w:rPr>
          <w:rFonts w:hint="cs"/>
          <w:rtl/>
        </w:rPr>
        <w:t>"</w:t>
      </w:r>
      <w:r w:rsidR="00E97E20" w:rsidRPr="00E436F9">
        <w:rPr>
          <w:rFonts w:hint="cs"/>
          <w:rtl/>
        </w:rPr>
        <w:t>المتطلبات والمعمارية الوظيفية المتعلق</w:t>
      </w:r>
      <w:r w:rsidR="009C31EB" w:rsidRPr="00E436F9">
        <w:rPr>
          <w:rFonts w:hint="cs"/>
          <w:rtl/>
        </w:rPr>
        <w:t>ا</w:t>
      </w:r>
      <w:r w:rsidR="00E97E20" w:rsidRPr="00E436F9">
        <w:rPr>
          <w:rFonts w:hint="cs"/>
          <w:rtl/>
        </w:rPr>
        <w:t>ن بخدمات مواقع التشييد الذكية</w:t>
      </w:r>
      <w:r w:rsidR="003E669A" w:rsidRPr="00E436F9">
        <w:rPr>
          <w:rFonts w:hint="cs"/>
          <w:rtl/>
        </w:rPr>
        <w:t>"</w:t>
      </w:r>
      <w:r w:rsidR="00E97E20" w:rsidRPr="00E436F9">
        <w:rPr>
          <w:rFonts w:hint="cs"/>
          <w:rtl/>
        </w:rPr>
        <w:t xml:space="preserve">، وتقدم هذه التوصية المتطلبات والمعمارية الوظيفية المتعلقين بخدمات مواقع التشييد الذكية </w:t>
      </w:r>
      <w:r w:rsidR="00E97E20" w:rsidRPr="00E436F9">
        <w:t>(SCS)</w:t>
      </w:r>
      <w:r w:rsidR="00E97E20" w:rsidRPr="00E436F9">
        <w:rPr>
          <w:rFonts w:hint="cs"/>
          <w:rtl/>
          <w:lang w:bidi="ar-EG"/>
        </w:rPr>
        <w:t xml:space="preserve"> ومفهوم هذه الخدمات وغاياته </w:t>
      </w:r>
      <w:r w:rsidR="00772518" w:rsidRPr="00E436F9">
        <w:rPr>
          <w:rFonts w:hint="cs"/>
          <w:rtl/>
          <w:lang w:bidi="ar-EG"/>
        </w:rPr>
        <w:t>ومكوناته الأساسية.</w:t>
      </w:r>
    </w:p>
    <w:p w14:paraId="1E964EB0" w14:textId="474275B9" w:rsidR="003667A3" w:rsidRPr="00E436F9" w:rsidRDefault="003667A3" w:rsidP="00E9695A">
      <w:pPr>
        <w:pStyle w:val="enumlev1"/>
        <w:rPr>
          <w:rtl/>
        </w:rPr>
      </w:pPr>
      <w:r w:rsidRPr="00E436F9">
        <w:rPr>
          <w:rFonts w:ascii="Arial" w:hAnsi="Arial" w:cs="Arial" w:hint="cs"/>
          <w:rtl/>
        </w:rPr>
        <w:t>■</w:t>
      </w:r>
      <w:r w:rsidRPr="00E436F9">
        <w:rPr>
          <w:rtl/>
        </w:rPr>
        <w:tab/>
      </w:r>
      <w:r w:rsidR="00965773" w:rsidRPr="00E436F9">
        <w:rPr>
          <w:rFonts w:hint="cs"/>
          <w:rtl/>
        </w:rPr>
        <w:t xml:space="preserve">التوصية </w:t>
      </w:r>
      <w:r w:rsidRPr="00E436F9">
        <w:t>ITU-T Y.4480</w:t>
      </w:r>
      <w:r w:rsidR="008D732F" w:rsidRPr="00E436F9">
        <w:rPr>
          <w:rFonts w:hint="cs"/>
          <w:rtl/>
        </w:rPr>
        <w:t>،</w:t>
      </w:r>
      <w:r w:rsidR="00965773" w:rsidRPr="00E436F9">
        <w:rPr>
          <w:rFonts w:hint="cs"/>
          <w:rtl/>
        </w:rPr>
        <w:t xml:space="preserve"> </w:t>
      </w:r>
      <w:r w:rsidRPr="00E436F9">
        <w:rPr>
          <w:rFonts w:hint="cs"/>
          <w:rtl/>
        </w:rPr>
        <w:t>"</w:t>
      </w:r>
      <w:r w:rsidR="00D342DC" w:rsidRPr="00E436F9">
        <w:rPr>
          <w:rFonts w:hint="cs"/>
          <w:rtl/>
        </w:rPr>
        <w:t xml:space="preserve">البروتوكول المنخفض </w:t>
      </w:r>
      <w:r w:rsidR="006640A7" w:rsidRPr="00E436F9">
        <w:rPr>
          <w:rFonts w:hint="cs"/>
          <w:rtl/>
        </w:rPr>
        <w:t xml:space="preserve">الطاقة </w:t>
      </w:r>
      <w:r w:rsidR="00D342DC" w:rsidRPr="00E436F9">
        <w:rPr>
          <w:rFonts w:hint="cs"/>
          <w:rtl/>
        </w:rPr>
        <w:t xml:space="preserve">للشبكات اللاسلكية </w:t>
      </w:r>
      <w:r w:rsidR="006640A7" w:rsidRPr="00E436F9">
        <w:rPr>
          <w:rFonts w:hint="cs"/>
          <w:rtl/>
          <w:lang w:bidi="ar-EG"/>
        </w:rPr>
        <w:t>الواسعة النطاق</w:t>
      </w:r>
      <w:r w:rsidR="00D342DC" w:rsidRPr="00E436F9">
        <w:rPr>
          <w:rFonts w:hint="cs"/>
          <w:rtl/>
        </w:rPr>
        <w:t>"،</w:t>
      </w:r>
      <w:r w:rsidR="006640A7" w:rsidRPr="00E436F9">
        <w:rPr>
          <w:rFonts w:hint="cs"/>
          <w:rtl/>
        </w:rPr>
        <w:t xml:space="preserve"> و</w:t>
      </w:r>
      <w:r w:rsidR="007640FA" w:rsidRPr="00E436F9">
        <w:rPr>
          <w:rFonts w:hint="cs"/>
          <w:rtl/>
        </w:rPr>
        <w:t xml:space="preserve">توضح </w:t>
      </w:r>
      <w:r w:rsidR="00D342DC" w:rsidRPr="00E436F9">
        <w:rPr>
          <w:rFonts w:hint="cs"/>
          <w:rtl/>
        </w:rPr>
        <w:t xml:space="preserve">بروتوكولاً للشبكات اللاسلكية </w:t>
      </w:r>
      <w:r w:rsidR="006640A7" w:rsidRPr="00E436F9">
        <w:rPr>
          <w:rFonts w:hint="cs"/>
          <w:rtl/>
        </w:rPr>
        <w:t>الواسعة النطاق</w:t>
      </w:r>
      <w:r w:rsidR="009C521B" w:rsidRPr="00E436F9">
        <w:rPr>
          <w:rFonts w:hint="cs"/>
          <w:rtl/>
        </w:rPr>
        <w:t xml:space="preserve">، </w:t>
      </w:r>
      <w:proofErr w:type="spellStart"/>
      <w:r w:rsidR="00ED4847" w:rsidRPr="00E436F9">
        <w:rPr>
          <w:rFonts w:hint="cs"/>
          <w:rtl/>
        </w:rPr>
        <w:t>يُستمثل</w:t>
      </w:r>
      <w:proofErr w:type="spellEnd"/>
      <w:r w:rsidR="00ED4847" w:rsidRPr="00E436F9">
        <w:rPr>
          <w:rFonts w:hint="cs"/>
          <w:rtl/>
        </w:rPr>
        <w:t xml:space="preserve"> في الأجهزة </w:t>
      </w:r>
      <w:r w:rsidR="00C414C0" w:rsidRPr="00E436F9">
        <w:rPr>
          <w:rFonts w:hint="cs"/>
          <w:rtl/>
        </w:rPr>
        <w:t xml:space="preserve">الطرفية العاملة ببطاريات التي </w:t>
      </w:r>
      <w:r w:rsidR="001C4E5D" w:rsidRPr="00E436F9">
        <w:rPr>
          <w:rFonts w:hint="cs"/>
          <w:rtl/>
        </w:rPr>
        <w:t xml:space="preserve">قد تكون إما </w:t>
      </w:r>
      <w:r w:rsidR="00C414C0" w:rsidRPr="00E436F9">
        <w:rPr>
          <w:rFonts w:hint="cs"/>
          <w:rtl/>
        </w:rPr>
        <w:t xml:space="preserve">متنقلة أو </w:t>
      </w:r>
      <w:r w:rsidR="001C4E5D" w:rsidRPr="00E436F9">
        <w:rPr>
          <w:rFonts w:hint="cs"/>
          <w:rtl/>
        </w:rPr>
        <w:t>قابلة للتركيب في</w:t>
      </w:r>
      <w:r w:rsidR="00C414C0" w:rsidRPr="00E436F9">
        <w:rPr>
          <w:rFonts w:hint="cs"/>
          <w:rtl/>
        </w:rPr>
        <w:t xml:space="preserve"> موقع محدد.</w:t>
      </w:r>
    </w:p>
    <w:p w14:paraId="67528B90" w14:textId="0C0DE75A" w:rsidR="003667A3" w:rsidRPr="00E436F9" w:rsidRDefault="003667A3" w:rsidP="00E9695A">
      <w:pPr>
        <w:pStyle w:val="enumlev1"/>
        <w:rPr>
          <w:rtl/>
          <w:lang w:bidi="ar"/>
        </w:rPr>
      </w:pPr>
      <w:r w:rsidRPr="00E436F9">
        <w:rPr>
          <w:rFonts w:ascii="Arial" w:hAnsi="Arial" w:cs="Arial" w:hint="cs"/>
          <w:rtl/>
        </w:rPr>
        <w:lastRenderedPageBreak/>
        <w:t>■</w:t>
      </w:r>
      <w:r w:rsidRPr="00E436F9">
        <w:rPr>
          <w:rtl/>
        </w:rPr>
        <w:tab/>
      </w:r>
      <w:r w:rsidR="0065340A" w:rsidRPr="00E436F9">
        <w:rPr>
          <w:rFonts w:hint="cs"/>
          <w:rtl/>
        </w:rPr>
        <w:t>التوصية</w:t>
      </w:r>
      <w:r w:rsidRPr="00E436F9">
        <w:rPr>
          <w:rFonts w:hint="cs"/>
          <w:rtl/>
        </w:rPr>
        <w:t xml:space="preserve"> </w:t>
      </w:r>
      <w:r w:rsidRPr="00E436F9">
        <w:t>ITU-T Y.4500.1</w:t>
      </w:r>
      <w:r w:rsidR="008D732F" w:rsidRPr="00E436F9">
        <w:rPr>
          <w:rFonts w:hint="cs"/>
          <w:rtl/>
        </w:rPr>
        <w:t>،</w:t>
      </w:r>
      <w:r w:rsidR="0065340A" w:rsidRPr="00E436F9">
        <w:rPr>
          <w:rFonts w:hint="cs"/>
          <w:rtl/>
        </w:rPr>
        <w:t xml:space="preserve"> </w:t>
      </w:r>
      <w:r w:rsidRPr="00E436F9">
        <w:rPr>
          <w:rFonts w:hint="cs"/>
          <w:rtl/>
        </w:rPr>
        <w:t>"</w:t>
      </w:r>
      <w:r w:rsidR="00182C09" w:rsidRPr="00E436F9">
        <w:rPr>
          <w:rFonts w:hint="cs"/>
          <w:rtl/>
        </w:rPr>
        <w:t>النظام</w:t>
      </w:r>
      <w:r w:rsidRPr="00E436F9">
        <w:t xml:space="preserve"> oneM2M </w:t>
      </w:r>
      <w:r w:rsidR="00A53FD1" w:rsidRPr="00E436F9">
        <w:rPr>
          <w:rtl/>
        </w:rPr>
        <w:t>–</w:t>
      </w:r>
      <w:r w:rsidR="00182C09" w:rsidRPr="00E436F9">
        <w:rPr>
          <w:rFonts w:hint="cs"/>
          <w:rtl/>
        </w:rPr>
        <w:t xml:space="preserve"> </w:t>
      </w:r>
      <w:r w:rsidR="001B4886" w:rsidRPr="00E436F9">
        <w:rPr>
          <w:rFonts w:hint="cs"/>
          <w:rtl/>
        </w:rPr>
        <w:t>ال</w:t>
      </w:r>
      <w:r w:rsidRPr="00E436F9">
        <w:rPr>
          <w:rtl/>
        </w:rPr>
        <w:t>معما</w:t>
      </w:r>
      <w:r w:rsidR="00A53FD1" w:rsidRPr="00E436F9">
        <w:rPr>
          <w:rFonts w:hint="cs"/>
          <w:rtl/>
        </w:rPr>
        <w:t>ري</w:t>
      </w:r>
      <w:r w:rsidR="001B4886" w:rsidRPr="00E436F9">
        <w:rPr>
          <w:rFonts w:hint="cs"/>
          <w:rtl/>
        </w:rPr>
        <w:t>ة</w:t>
      </w:r>
      <w:r w:rsidR="00A53FD1" w:rsidRPr="00E436F9">
        <w:rPr>
          <w:rFonts w:hint="cs"/>
          <w:rtl/>
        </w:rPr>
        <w:t xml:space="preserve"> </w:t>
      </w:r>
      <w:r w:rsidRPr="00E436F9">
        <w:rPr>
          <w:rtl/>
        </w:rPr>
        <w:t>الوظيفية</w:t>
      </w:r>
      <w:r w:rsidRPr="00E436F9">
        <w:rPr>
          <w:rFonts w:hint="cs"/>
          <w:rtl/>
          <w:lang w:bidi="ar-EG"/>
        </w:rPr>
        <w:t>"،</w:t>
      </w:r>
      <w:r w:rsidRPr="00E436F9">
        <w:rPr>
          <w:rFonts w:ascii="Times New Roman" w:hAnsi="Times New Roman" w:cs="Traditional Arabic" w:hint="cs"/>
          <w:szCs w:val="30"/>
          <w:rtl/>
          <w:lang w:bidi="ar"/>
        </w:rPr>
        <w:t xml:space="preserve"> </w:t>
      </w:r>
      <w:r w:rsidR="000563D7" w:rsidRPr="00E436F9">
        <w:rPr>
          <w:rFonts w:ascii="Times New Roman" w:hAnsi="Times New Roman" w:cs="Traditional Arabic" w:hint="cs"/>
          <w:szCs w:val="30"/>
          <w:rtl/>
          <w:lang w:bidi="ar"/>
        </w:rPr>
        <w:t>و</w:t>
      </w:r>
      <w:r w:rsidRPr="00E436F9">
        <w:rPr>
          <w:rFonts w:hint="cs"/>
          <w:rtl/>
          <w:lang w:bidi="ar"/>
        </w:rPr>
        <w:t xml:space="preserve">تنسق هذه التوصية وتوصِّف </w:t>
      </w:r>
      <w:r w:rsidR="00182C09" w:rsidRPr="00E436F9">
        <w:rPr>
          <w:rFonts w:hint="cs"/>
          <w:rtl/>
          <w:lang w:bidi="ar"/>
        </w:rPr>
        <w:t>ال</w:t>
      </w:r>
      <w:r w:rsidRPr="00E436F9">
        <w:rPr>
          <w:rFonts w:hint="cs"/>
          <w:rtl/>
          <w:lang w:bidi="ar"/>
        </w:rPr>
        <w:t xml:space="preserve">معمارية </w:t>
      </w:r>
      <w:r w:rsidR="00182C09" w:rsidRPr="00E436F9">
        <w:rPr>
          <w:rFonts w:hint="cs"/>
          <w:rtl/>
          <w:lang w:bidi="ar"/>
        </w:rPr>
        <w:t>ال</w:t>
      </w:r>
      <w:r w:rsidRPr="00E436F9">
        <w:rPr>
          <w:rFonts w:hint="cs"/>
          <w:rtl/>
          <w:lang w:bidi="ar"/>
        </w:rPr>
        <w:t xml:space="preserve">وظيفية من طرف إلى طرف </w:t>
      </w:r>
      <w:r w:rsidR="00182C09" w:rsidRPr="00E436F9">
        <w:rPr>
          <w:rFonts w:hint="cs"/>
          <w:rtl/>
          <w:lang w:bidi="ar-EG"/>
        </w:rPr>
        <w:t>ل</w:t>
      </w:r>
      <w:r w:rsidR="00D949BD" w:rsidRPr="00E436F9">
        <w:rPr>
          <w:rFonts w:hint="cs"/>
          <w:rtl/>
          <w:lang w:bidi="ar-EG"/>
        </w:rPr>
        <w:t>ل</w:t>
      </w:r>
      <w:r w:rsidR="00182C09" w:rsidRPr="00E436F9">
        <w:rPr>
          <w:rFonts w:hint="cs"/>
          <w:rtl/>
          <w:lang w:bidi="ar-EG"/>
        </w:rPr>
        <w:t>نظام</w:t>
      </w:r>
      <w:r w:rsidRPr="00E436F9">
        <w:rPr>
          <w:rFonts w:hint="cs"/>
          <w:rtl/>
          <w:lang w:bidi="ar"/>
        </w:rPr>
        <w:t xml:space="preserve"> </w:t>
      </w:r>
      <w:r w:rsidRPr="00E436F9">
        <w:rPr>
          <w:lang w:bidi="ar-EG"/>
        </w:rPr>
        <w:t>oneM2M</w:t>
      </w:r>
      <w:r w:rsidRPr="00E436F9">
        <w:rPr>
          <w:rFonts w:hint="cs"/>
          <w:rtl/>
          <w:lang w:bidi="ar"/>
        </w:rPr>
        <w:t xml:space="preserve"> في طبقة خدمة ا</w:t>
      </w:r>
      <w:r w:rsidRPr="00E436F9">
        <w:rPr>
          <w:rtl/>
          <w:lang w:bidi="ar"/>
        </w:rPr>
        <w:t>لاتصالات من آلة إلى آلة</w:t>
      </w:r>
      <w:r w:rsidRPr="00E436F9">
        <w:rPr>
          <w:rFonts w:hint="cs"/>
          <w:rtl/>
          <w:lang w:bidi="ar"/>
        </w:rPr>
        <w:t xml:space="preserve"> </w:t>
      </w:r>
      <w:r w:rsidRPr="00E436F9">
        <w:rPr>
          <w:rtl/>
          <w:lang w:bidi="ar"/>
        </w:rPr>
        <w:t>(</w:t>
      </w:r>
      <w:r w:rsidRPr="00E436F9">
        <w:rPr>
          <w:lang w:bidi="ar-EG"/>
        </w:rPr>
        <w:t>M2M</w:t>
      </w:r>
      <w:r w:rsidRPr="00E436F9">
        <w:rPr>
          <w:rtl/>
        </w:rPr>
        <w:t>)</w:t>
      </w:r>
      <w:r w:rsidRPr="00E436F9">
        <w:rPr>
          <w:rFonts w:hint="cs"/>
          <w:rtl/>
          <w:lang w:bidi="ar"/>
        </w:rPr>
        <w:t>.</w:t>
      </w:r>
    </w:p>
    <w:p w14:paraId="47A040ED" w14:textId="3F21BAF4" w:rsidR="003667A3" w:rsidRPr="00E436F9" w:rsidRDefault="003667A3" w:rsidP="00E9695A">
      <w:pPr>
        <w:pStyle w:val="enumlev1"/>
        <w:rPr>
          <w:rtl/>
          <w:lang w:bidi="ar-EG"/>
        </w:rPr>
      </w:pPr>
      <w:r w:rsidRPr="00E436F9">
        <w:rPr>
          <w:rFonts w:ascii="Arial" w:hAnsi="Arial" w:cs="Arial" w:hint="cs"/>
          <w:rtl/>
        </w:rPr>
        <w:t>■</w:t>
      </w:r>
      <w:r w:rsidRPr="00E436F9">
        <w:rPr>
          <w:rtl/>
        </w:rPr>
        <w:tab/>
      </w:r>
      <w:r w:rsidR="00A77E3E" w:rsidRPr="00E436F9">
        <w:rPr>
          <w:rFonts w:hint="cs"/>
          <w:rtl/>
        </w:rPr>
        <w:t>التوصية</w:t>
      </w:r>
      <w:r w:rsidRPr="00E436F9">
        <w:rPr>
          <w:rFonts w:hint="cs"/>
          <w:rtl/>
        </w:rPr>
        <w:t xml:space="preserve"> </w:t>
      </w:r>
      <w:r w:rsidRPr="00E436F9">
        <w:t>ITU-T Y.4500.2</w:t>
      </w:r>
      <w:r w:rsidR="008D732F" w:rsidRPr="00E436F9">
        <w:rPr>
          <w:rFonts w:hint="cs"/>
          <w:rtl/>
        </w:rPr>
        <w:t>،</w:t>
      </w:r>
      <w:r w:rsidR="00A77E3E" w:rsidRPr="00E436F9">
        <w:rPr>
          <w:rFonts w:hint="cs"/>
          <w:rtl/>
        </w:rPr>
        <w:t xml:space="preserve"> </w:t>
      </w:r>
      <w:r w:rsidRPr="00E436F9">
        <w:rPr>
          <w:rFonts w:hint="cs"/>
          <w:rtl/>
        </w:rPr>
        <w:t>"</w:t>
      </w:r>
      <w:r w:rsidRPr="00E436F9">
        <w:rPr>
          <w:rtl/>
        </w:rPr>
        <w:t>النظام</w:t>
      </w:r>
      <w:r w:rsidR="000563D7" w:rsidRPr="00E436F9">
        <w:rPr>
          <w:rFonts w:hint="cs"/>
          <w:rtl/>
        </w:rPr>
        <w:t xml:space="preserve"> </w:t>
      </w:r>
      <w:r w:rsidR="000563D7" w:rsidRPr="00E436F9">
        <w:t>oneM2M</w:t>
      </w:r>
      <w:r w:rsidR="000563D7" w:rsidRPr="00E436F9">
        <w:rPr>
          <w:rFonts w:hint="cs"/>
          <w:rtl/>
        </w:rPr>
        <w:t xml:space="preserve"> </w:t>
      </w:r>
      <w:r w:rsidR="000563D7" w:rsidRPr="00E436F9">
        <w:rPr>
          <w:rtl/>
        </w:rPr>
        <w:t>–</w:t>
      </w:r>
      <w:r w:rsidR="000563D7" w:rsidRPr="00E436F9">
        <w:rPr>
          <w:rFonts w:hint="cs"/>
          <w:rtl/>
        </w:rPr>
        <w:t xml:space="preserve"> </w:t>
      </w:r>
      <w:r w:rsidR="001B4886" w:rsidRPr="00E436F9">
        <w:rPr>
          <w:rFonts w:hint="cs"/>
          <w:rtl/>
        </w:rPr>
        <w:t>ال</w:t>
      </w:r>
      <w:r w:rsidR="000563D7" w:rsidRPr="00E436F9">
        <w:rPr>
          <w:rFonts w:hint="cs"/>
          <w:rtl/>
        </w:rPr>
        <w:t>متطلبات</w:t>
      </w:r>
      <w:r w:rsidRPr="00E436F9">
        <w:rPr>
          <w:rFonts w:hint="cs"/>
          <w:rtl/>
        </w:rPr>
        <w:t>"</w:t>
      </w:r>
      <w:r w:rsidR="000563D7" w:rsidRPr="00E436F9">
        <w:rPr>
          <w:rFonts w:hint="cs"/>
          <w:rtl/>
        </w:rPr>
        <w:t xml:space="preserve">، وتقدم </w:t>
      </w:r>
      <w:r w:rsidRPr="00E436F9">
        <w:rPr>
          <w:rFonts w:hint="cs"/>
          <w:rtl/>
          <w:lang w:bidi="ar-EG"/>
        </w:rPr>
        <w:t xml:space="preserve">نموذجاً </w:t>
      </w:r>
      <w:r w:rsidR="00DA31FE" w:rsidRPr="00E436F9">
        <w:rPr>
          <w:rFonts w:hint="cs"/>
          <w:rtl/>
          <w:lang w:bidi="ar-EG"/>
        </w:rPr>
        <w:t xml:space="preserve">إعلامياً </w:t>
      </w:r>
      <w:r w:rsidRPr="00E436F9">
        <w:rPr>
          <w:rFonts w:hint="cs"/>
          <w:rtl/>
          <w:lang w:bidi="ar-EG"/>
        </w:rPr>
        <w:t>للدور الوظيفي والمتطلبات التقنية المعيارية ل</w:t>
      </w:r>
      <w:r w:rsidR="00D949BD" w:rsidRPr="00E436F9">
        <w:rPr>
          <w:rFonts w:hint="cs"/>
          <w:rtl/>
          <w:lang w:bidi="ar-EG"/>
        </w:rPr>
        <w:t>ل</w:t>
      </w:r>
      <w:r w:rsidRPr="00E436F9">
        <w:rPr>
          <w:rFonts w:hint="cs"/>
          <w:rtl/>
          <w:lang w:bidi="ar-EG"/>
        </w:rPr>
        <w:t xml:space="preserve">نظام </w:t>
      </w:r>
      <w:r w:rsidRPr="00E436F9">
        <w:rPr>
          <w:lang w:bidi="ar-EG"/>
        </w:rPr>
        <w:t>oneM2M</w:t>
      </w:r>
      <w:r w:rsidRPr="00E436F9">
        <w:rPr>
          <w:rFonts w:hint="cs"/>
          <w:rtl/>
          <w:lang w:bidi="ar-EG"/>
        </w:rPr>
        <w:t>.</w:t>
      </w:r>
    </w:p>
    <w:p w14:paraId="7485B4EE" w14:textId="6EAD7954" w:rsidR="003667A3" w:rsidRPr="00E436F9" w:rsidRDefault="003667A3" w:rsidP="00E9695A">
      <w:pPr>
        <w:pStyle w:val="enumlev1"/>
        <w:rPr>
          <w:rtl/>
        </w:rPr>
      </w:pPr>
      <w:r w:rsidRPr="00E436F9">
        <w:rPr>
          <w:rFonts w:ascii="Arial" w:hAnsi="Arial" w:cs="Arial" w:hint="cs"/>
          <w:rtl/>
        </w:rPr>
        <w:t>■</w:t>
      </w:r>
      <w:r w:rsidRPr="00E436F9">
        <w:rPr>
          <w:rtl/>
        </w:rPr>
        <w:tab/>
      </w:r>
      <w:r w:rsidR="00A53FD1" w:rsidRPr="00E436F9">
        <w:rPr>
          <w:rFonts w:hint="cs"/>
          <w:rtl/>
        </w:rPr>
        <w:t>التوصية</w:t>
      </w:r>
      <w:r w:rsidRPr="00E436F9">
        <w:rPr>
          <w:rFonts w:hint="cs"/>
          <w:rtl/>
        </w:rPr>
        <w:t xml:space="preserve"> </w:t>
      </w:r>
      <w:r w:rsidRPr="00E436F9">
        <w:t>ITU-T Y.4500.4</w:t>
      </w:r>
      <w:r w:rsidR="008D732F" w:rsidRPr="00E436F9">
        <w:rPr>
          <w:rFonts w:hint="cs"/>
          <w:rtl/>
        </w:rPr>
        <w:t>،</w:t>
      </w:r>
      <w:r w:rsidR="00A53FD1" w:rsidRPr="00E436F9">
        <w:rPr>
          <w:rFonts w:hint="cs"/>
          <w:rtl/>
        </w:rPr>
        <w:t xml:space="preserve"> </w:t>
      </w:r>
      <w:r w:rsidRPr="00E436F9">
        <w:rPr>
          <w:rFonts w:hint="cs"/>
          <w:rtl/>
        </w:rPr>
        <w:t>"</w:t>
      </w:r>
      <w:r w:rsidRPr="00E436F9">
        <w:rPr>
          <w:rtl/>
        </w:rPr>
        <w:t>النظام</w:t>
      </w:r>
      <w:r w:rsidRPr="00E436F9">
        <w:t xml:space="preserve"> oneM2M </w:t>
      </w:r>
      <w:r w:rsidR="00A53FD1" w:rsidRPr="00E436F9">
        <w:rPr>
          <w:rFonts w:hint="cs"/>
          <w:rtl/>
        </w:rPr>
        <w:t>- توصيف</w:t>
      </w:r>
      <w:r w:rsidRPr="00E436F9">
        <w:rPr>
          <w:rtl/>
        </w:rPr>
        <w:t xml:space="preserve"> البروتوكول الأساسي لطبقة الخدمة</w:t>
      </w:r>
      <w:r w:rsidRPr="00E436F9">
        <w:rPr>
          <w:rFonts w:hint="cs"/>
          <w:rtl/>
        </w:rPr>
        <w:t xml:space="preserve">"، </w:t>
      </w:r>
      <w:r w:rsidR="00A53FD1" w:rsidRPr="00E436F9">
        <w:rPr>
          <w:rFonts w:hint="cs"/>
          <w:rtl/>
        </w:rPr>
        <w:t>و</w:t>
      </w:r>
      <w:r w:rsidRPr="00E436F9">
        <w:rPr>
          <w:rFonts w:hint="cs"/>
          <w:rtl/>
        </w:rPr>
        <w:t xml:space="preserve">توصِّف بروتوكول (بروتوكولات) الاتصالات </w:t>
      </w:r>
      <w:r w:rsidR="0096580C" w:rsidRPr="00E436F9">
        <w:rPr>
          <w:rFonts w:hint="cs"/>
          <w:rtl/>
        </w:rPr>
        <w:t>ل</w:t>
      </w:r>
      <w:r w:rsidRPr="00E436F9">
        <w:rPr>
          <w:rFonts w:hint="cs"/>
          <w:rtl/>
        </w:rPr>
        <w:t>لأنظمة</w:t>
      </w:r>
      <w:r w:rsidR="0096580C" w:rsidRPr="00E436F9">
        <w:rPr>
          <w:rFonts w:hint="cs"/>
          <w:rtl/>
        </w:rPr>
        <w:t xml:space="preserve"> المتوافقة مع النظام</w:t>
      </w:r>
      <w:r w:rsidRPr="00E436F9">
        <w:rPr>
          <w:rFonts w:hint="cs"/>
          <w:rtl/>
        </w:rPr>
        <w:t xml:space="preserve"> </w:t>
      </w:r>
      <w:r w:rsidR="00857E78" w:rsidRPr="00E436F9">
        <w:t>oneM2M</w:t>
      </w:r>
      <w:r w:rsidR="00857E78" w:rsidRPr="00E436F9">
        <w:rPr>
          <w:rFonts w:hint="cs"/>
          <w:rtl/>
          <w:lang w:bidi="ar-EG"/>
        </w:rPr>
        <w:t xml:space="preserve"> و/أو </w:t>
      </w:r>
      <w:r w:rsidR="0096580C" w:rsidRPr="00E436F9">
        <w:rPr>
          <w:rFonts w:hint="cs"/>
          <w:rtl/>
        </w:rPr>
        <w:t>لتطبيقات ا</w:t>
      </w:r>
      <w:r w:rsidRPr="00E436F9">
        <w:rPr>
          <w:rFonts w:hint="cs"/>
          <w:rtl/>
        </w:rPr>
        <w:t xml:space="preserve">لاتصالات من آلة إلى آلة </w:t>
      </w:r>
      <w:r w:rsidRPr="00E436F9">
        <w:t>(</w:t>
      </w:r>
      <w:r w:rsidRPr="00E436F9">
        <w:rPr>
          <w:rFonts w:hint="cs"/>
        </w:rPr>
        <w:t>M2M</w:t>
      </w:r>
      <w:r w:rsidRPr="00E436F9">
        <w:t>)</w:t>
      </w:r>
      <w:r w:rsidRPr="00E436F9">
        <w:rPr>
          <w:rFonts w:hint="cs"/>
          <w:rtl/>
        </w:rPr>
        <w:t xml:space="preserve"> و/أو </w:t>
      </w:r>
      <w:r w:rsidR="0096580C" w:rsidRPr="00E436F9">
        <w:rPr>
          <w:rFonts w:hint="cs"/>
          <w:rtl/>
        </w:rPr>
        <w:t>ل</w:t>
      </w:r>
      <w:r w:rsidRPr="00E436F9">
        <w:rPr>
          <w:rFonts w:hint="cs"/>
          <w:rtl/>
        </w:rPr>
        <w:t xml:space="preserve">أنظمة </w:t>
      </w:r>
      <w:r w:rsidRPr="00E436F9">
        <w:rPr>
          <w:rFonts w:hint="cs"/>
        </w:rPr>
        <w:t>M2M</w:t>
      </w:r>
      <w:r w:rsidRPr="00E436F9">
        <w:rPr>
          <w:rFonts w:hint="cs"/>
          <w:rtl/>
        </w:rPr>
        <w:t xml:space="preserve"> الأخرى. وتوصِّف هذه ال</w:t>
      </w:r>
      <w:r w:rsidR="0096580C" w:rsidRPr="00E436F9">
        <w:rPr>
          <w:rFonts w:hint="cs"/>
          <w:rtl/>
        </w:rPr>
        <w:t>توصية</w:t>
      </w:r>
      <w:r w:rsidRPr="00E436F9">
        <w:rPr>
          <w:rFonts w:hint="cs"/>
          <w:rtl/>
        </w:rPr>
        <w:t xml:space="preserve"> أيضاً الشائع من أنساق البيانات والسطوح البينية وتسلسلات الرسائل لدعم النقاط المرجعية </w:t>
      </w:r>
      <w:r w:rsidR="0096580C" w:rsidRPr="00E436F9">
        <w:rPr>
          <w:rFonts w:hint="cs"/>
          <w:rtl/>
        </w:rPr>
        <w:t>التي يعرّفها النظام</w:t>
      </w:r>
      <w:r w:rsidRPr="00E436F9">
        <w:rPr>
          <w:rFonts w:hint="cs"/>
          <w:rtl/>
        </w:rPr>
        <w:t xml:space="preserve"> </w:t>
      </w:r>
      <w:r w:rsidRPr="00E436F9">
        <w:t>oneM2M</w:t>
      </w:r>
      <w:r w:rsidRPr="00E436F9">
        <w:rPr>
          <w:rFonts w:hint="cs"/>
          <w:rtl/>
        </w:rPr>
        <w:t>.</w:t>
      </w:r>
    </w:p>
    <w:p w14:paraId="45BB054F" w14:textId="6D3C88B2" w:rsidR="003667A3" w:rsidRPr="00E436F9" w:rsidRDefault="003667A3" w:rsidP="00E9695A">
      <w:pPr>
        <w:pStyle w:val="enumlev1"/>
        <w:rPr>
          <w:lang w:bidi="ar"/>
        </w:rPr>
      </w:pPr>
      <w:r w:rsidRPr="00E436F9">
        <w:rPr>
          <w:rFonts w:ascii="Arial" w:hAnsi="Arial" w:cs="Arial" w:hint="cs"/>
          <w:rtl/>
        </w:rPr>
        <w:t>■</w:t>
      </w:r>
      <w:r w:rsidRPr="00E436F9">
        <w:rPr>
          <w:rtl/>
        </w:rPr>
        <w:tab/>
      </w:r>
      <w:r w:rsidR="00BB1047" w:rsidRPr="00E436F9">
        <w:rPr>
          <w:rFonts w:hint="cs"/>
          <w:rtl/>
        </w:rPr>
        <w:t>التوصية</w:t>
      </w:r>
      <w:r w:rsidRPr="00E436F9">
        <w:rPr>
          <w:rFonts w:hint="cs"/>
          <w:rtl/>
        </w:rPr>
        <w:t xml:space="preserve"> </w:t>
      </w:r>
      <w:r w:rsidRPr="00E436F9">
        <w:t>ITU-T Y.4500.5</w:t>
      </w:r>
      <w:r w:rsidRPr="00E436F9">
        <w:rPr>
          <w:rFonts w:hint="cs"/>
          <w:rtl/>
        </w:rPr>
        <w:t xml:space="preserve"> "</w:t>
      </w:r>
      <w:r w:rsidR="008D732F" w:rsidRPr="00E436F9">
        <w:rPr>
          <w:rFonts w:hint="cs"/>
          <w:rtl/>
        </w:rPr>
        <w:t>،</w:t>
      </w:r>
      <w:r w:rsidR="00FA734D" w:rsidRPr="00E436F9">
        <w:rPr>
          <w:rFonts w:hint="cs"/>
          <w:rtl/>
        </w:rPr>
        <w:t xml:space="preserve"> </w:t>
      </w:r>
      <w:r w:rsidRPr="00E436F9">
        <w:rPr>
          <w:rtl/>
        </w:rPr>
        <w:t>النظام</w:t>
      </w:r>
      <w:r w:rsidRPr="00E436F9">
        <w:t xml:space="preserve"> oneM2M </w:t>
      </w:r>
      <w:r w:rsidR="00B11E6F" w:rsidRPr="00E436F9">
        <w:rPr>
          <w:rFonts w:hint="cs"/>
          <w:rtl/>
        </w:rPr>
        <w:t>- ت</w:t>
      </w:r>
      <w:r w:rsidRPr="00E436F9">
        <w:rPr>
          <w:rtl/>
        </w:rPr>
        <w:t>مكين إدارة النظام</w:t>
      </w:r>
      <w:r w:rsidRPr="00E436F9">
        <w:rPr>
          <w:rFonts w:hint="cs"/>
          <w:rtl/>
        </w:rPr>
        <w:t xml:space="preserve"> </w:t>
      </w:r>
      <w:r w:rsidRPr="00E436F9">
        <w:t>(OMA)</w:t>
      </w:r>
      <w:r w:rsidRPr="00E436F9">
        <w:rPr>
          <w:rFonts w:hint="cs"/>
          <w:rtl/>
        </w:rPr>
        <w:t xml:space="preserve">"، </w:t>
      </w:r>
      <w:r w:rsidR="00B11E6F" w:rsidRPr="00E436F9">
        <w:rPr>
          <w:rFonts w:hint="cs"/>
          <w:rtl/>
        </w:rPr>
        <w:t>و</w:t>
      </w:r>
      <w:r w:rsidRPr="00E436F9">
        <w:rPr>
          <w:rFonts w:hint="cs"/>
          <w:rtl/>
          <w:lang w:bidi="ar"/>
        </w:rPr>
        <w:t>توصِّف استخدام</w:t>
      </w:r>
      <w:r w:rsidR="00C41266" w:rsidRPr="00E436F9">
        <w:rPr>
          <w:rFonts w:hint="cs"/>
          <w:rtl/>
          <w:lang w:bidi="ar-EG"/>
        </w:rPr>
        <w:t xml:space="preserve"> موارد</w:t>
      </w:r>
      <w:r w:rsidRPr="00E436F9">
        <w:rPr>
          <w:rFonts w:hint="cs"/>
          <w:rtl/>
          <w:lang w:bidi="ar"/>
        </w:rPr>
        <w:t xml:space="preserve"> </w:t>
      </w:r>
      <w:r w:rsidR="00C41266" w:rsidRPr="00E436F9">
        <w:rPr>
          <w:rFonts w:hint="cs"/>
          <w:rtl/>
          <w:lang w:bidi="ar"/>
        </w:rPr>
        <w:t>إدارة</w:t>
      </w:r>
      <w:r w:rsidRPr="00E436F9">
        <w:rPr>
          <w:rFonts w:hint="cs"/>
          <w:rtl/>
          <w:lang w:bidi="ar"/>
        </w:rPr>
        <w:t xml:space="preserve"> أجهزة تحالف الاتصالات المتنقلة المفتوحة </w:t>
      </w:r>
      <w:r w:rsidRPr="00E436F9">
        <w:t>(</w:t>
      </w:r>
      <w:r w:rsidRPr="00E436F9">
        <w:rPr>
          <w:rFonts w:hint="cs"/>
        </w:rPr>
        <w:t>OMA DM</w:t>
      </w:r>
      <w:r w:rsidRPr="00E436F9">
        <w:t>)</w:t>
      </w:r>
      <w:r w:rsidRPr="00E436F9">
        <w:rPr>
          <w:rFonts w:hint="cs"/>
          <w:rtl/>
          <w:lang w:bidi="ar"/>
        </w:rPr>
        <w:t xml:space="preserve"> وموارد إدارة أجهزة </w:t>
      </w:r>
      <w:r w:rsidRPr="00E436F9">
        <w:rPr>
          <w:rFonts w:hint="cs"/>
        </w:rPr>
        <w:t>OMA</w:t>
      </w:r>
      <w:r w:rsidRPr="00E436F9">
        <w:rPr>
          <w:rFonts w:hint="cs"/>
          <w:rtl/>
          <w:lang w:bidi="ar"/>
        </w:rPr>
        <w:t xml:space="preserve"> في</w:t>
      </w:r>
      <w:r w:rsidRPr="00E436F9">
        <w:rPr>
          <w:rFonts w:hint="eastAsia"/>
          <w:rtl/>
          <w:lang w:bidi="ar"/>
        </w:rPr>
        <w:t> </w:t>
      </w:r>
      <w:r w:rsidRPr="00E436F9">
        <w:rPr>
          <w:rFonts w:hint="cs"/>
          <w:rtl/>
          <w:lang w:bidi="ar"/>
        </w:rPr>
        <w:t xml:space="preserve">الاتصالات الخفيفة من آلة إلى آلة </w:t>
      </w:r>
      <w:r w:rsidRPr="00E436F9">
        <w:rPr>
          <w:rFonts w:hint="cs"/>
        </w:rPr>
        <w:t>(LwM2M)</w:t>
      </w:r>
      <w:r w:rsidRPr="00E436F9">
        <w:rPr>
          <w:rFonts w:hint="cs"/>
          <w:rtl/>
          <w:lang w:bidi="ar"/>
        </w:rPr>
        <w:t xml:space="preserve"> وتدفقات الرسائل المقابلة، بما في ذلك الحالات العادية، فضلاً عن حالات الخطأ </w:t>
      </w:r>
      <w:r w:rsidR="00FA734D" w:rsidRPr="00E436F9">
        <w:rPr>
          <w:rFonts w:hint="cs"/>
          <w:rtl/>
          <w:lang w:bidi="ar"/>
        </w:rPr>
        <w:t>للوفاء</w:t>
      </w:r>
      <w:r w:rsidRPr="00E436F9">
        <w:rPr>
          <w:rFonts w:hint="cs"/>
          <w:rtl/>
          <w:lang w:bidi="ar"/>
        </w:rPr>
        <w:t xml:space="preserve"> بمتطلبات إدارة</w:t>
      </w:r>
      <w:r w:rsidR="0097469A" w:rsidRPr="00E436F9">
        <w:rPr>
          <w:rFonts w:hint="cs"/>
          <w:rtl/>
          <w:lang w:bidi="ar"/>
        </w:rPr>
        <w:t xml:space="preserve"> النظام</w:t>
      </w:r>
      <w:r w:rsidRPr="00E436F9">
        <w:rPr>
          <w:rFonts w:hint="cs"/>
          <w:rtl/>
          <w:lang w:bidi="ar"/>
        </w:rPr>
        <w:t xml:space="preserve"> </w:t>
      </w:r>
      <w:r w:rsidRPr="00E436F9">
        <w:rPr>
          <w:rFonts w:hint="cs"/>
        </w:rPr>
        <w:t>oneM2M</w:t>
      </w:r>
      <w:r w:rsidRPr="00E436F9">
        <w:rPr>
          <w:rFonts w:hint="cs"/>
          <w:rtl/>
          <w:lang w:bidi="ar"/>
        </w:rPr>
        <w:t>.</w:t>
      </w:r>
    </w:p>
    <w:p w14:paraId="745E1E3F" w14:textId="498B9874" w:rsidR="003667A3" w:rsidRPr="00E436F9" w:rsidRDefault="003667A3" w:rsidP="00E9695A">
      <w:pPr>
        <w:pStyle w:val="enumlev1"/>
        <w:rPr>
          <w:rtl/>
        </w:rPr>
      </w:pPr>
      <w:r w:rsidRPr="00E436F9">
        <w:rPr>
          <w:rFonts w:ascii="Arial" w:hAnsi="Arial" w:cs="Arial" w:hint="cs"/>
          <w:rtl/>
        </w:rPr>
        <w:t>■</w:t>
      </w:r>
      <w:r w:rsidRPr="00E436F9">
        <w:rPr>
          <w:rtl/>
        </w:rPr>
        <w:tab/>
      </w:r>
      <w:r w:rsidR="005C1218" w:rsidRPr="00E436F9">
        <w:rPr>
          <w:rtl/>
        </w:rPr>
        <w:t>التوصية</w:t>
      </w:r>
      <w:r w:rsidRPr="00E436F9">
        <w:rPr>
          <w:rtl/>
        </w:rPr>
        <w:t xml:space="preserve"> </w:t>
      </w:r>
      <w:r w:rsidRPr="00E436F9">
        <w:t>ITU-T Y.4500.6</w:t>
      </w:r>
      <w:r w:rsidR="008D732F" w:rsidRPr="00E436F9">
        <w:rPr>
          <w:rtl/>
        </w:rPr>
        <w:t xml:space="preserve">، </w:t>
      </w:r>
      <w:r w:rsidRPr="00E436F9">
        <w:rPr>
          <w:rtl/>
        </w:rPr>
        <w:t>"تمكين إدارة النظام</w:t>
      </w:r>
      <w:r w:rsidR="00DA149B" w:rsidRPr="00E436F9">
        <w:rPr>
          <w:rtl/>
        </w:rPr>
        <w:t xml:space="preserve"> </w:t>
      </w:r>
      <w:r w:rsidR="00DA149B" w:rsidRPr="00E436F9">
        <w:t>oneM2</w:t>
      </w:r>
      <w:r w:rsidR="000F2E3F" w:rsidRPr="00E436F9">
        <w:t>M</w:t>
      </w:r>
      <w:r w:rsidRPr="00E436F9">
        <w:rPr>
          <w:rtl/>
        </w:rPr>
        <w:t xml:space="preserve"> </w:t>
      </w:r>
      <w:r w:rsidRPr="00E436F9">
        <w:t>(BBF)</w:t>
      </w:r>
      <w:r w:rsidRPr="00E436F9">
        <w:rPr>
          <w:rtl/>
        </w:rPr>
        <w:t xml:space="preserve">"، </w:t>
      </w:r>
      <w:r w:rsidR="00DA149B" w:rsidRPr="00E436F9">
        <w:rPr>
          <w:rtl/>
        </w:rPr>
        <w:t>و</w:t>
      </w:r>
      <w:r w:rsidRPr="00E436F9">
        <w:rPr>
          <w:rtl/>
        </w:rPr>
        <w:t xml:space="preserve">توصِّف استخدام بروتوكول </w:t>
      </w:r>
      <w:r w:rsidRPr="00E436F9">
        <w:t>BBF TR-069</w:t>
      </w:r>
      <w:r w:rsidRPr="00E436F9">
        <w:rPr>
          <w:rtl/>
        </w:rPr>
        <w:t xml:space="preserve"> وتدفقات الرسائل المقابلة بما في ذلك الحالات العادية فضلاً عن حالات الخطأ ل</w:t>
      </w:r>
      <w:r w:rsidR="002D59ED" w:rsidRPr="00E436F9">
        <w:rPr>
          <w:rtl/>
        </w:rPr>
        <w:t>لوفاء</w:t>
      </w:r>
      <w:r w:rsidRPr="00E436F9">
        <w:rPr>
          <w:rtl/>
        </w:rPr>
        <w:t xml:space="preserve"> بمتطلبات إدارة</w:t>
      </w:r>
      <w:r w:rsidR="002D59ED" w:rsidRPr="00E436F9">
        <w:rPr>
          <w:rtl/>
        </w:rPr>
        <w:t xml:space="preserve"> النظام</w:t>
      </w:r>
      <w:r w:rsidRPr="00E436F9">
        <w:rPr>
          <w:rtl/>
        </w:rPr>
        <w:t xml:space="preserve"> </w:t>
      </w:r>
      <w:r w:rsidRPr="00E436F9">
        <w:t>oneM2</w:t>
      </w:r>
      <w:r w:rsidR="002D59ED" w:rsidRPr="00E436F9">
        <w:rPr>
          <w:rtl/>
          <w:lang w:bidi="ar-EG"/>
        </w:rPr>
        <w:t xml:space="preserve"> </w:t>
      </w:r>
      <w:r w:rsidR="00217903" w:rsidRPr="00E436F9">
        <w:rPr>
          <w:rtl/>
          <w:lang w:bidi="ar-EG"/>
        </w:rPr>
        <w:t>ويشمل مجال تطبيق هذه التوصية:</w:t>
      </w:r>
      <w:r w:rsidR="00103287" w:rsidRPr="00E436F9">
        <w:rPr>
          <w:rtl/>
          <w:lang w:bidi="ar-EG"/>
        </w:rPr>
        <w:t xml:space="preserve"> </w:t>
      </w:r>
      <w:r w:rsidRPr="00E436F9">
        <w:rPr>
          <w:rtl/>
        </w:rPr>
        <w:t xml:space="preserve">التقابل البروتوكولي بين طبقة خدمة </w:t>
      </w:r>
      <w:r w:rsidRPr="00E436F9">
        <w:t>oneM2M</w:t>
      </w:r>
      <w:r w:rsidRPr="00E436F9">
        <w:rPr>
          <w:rtl/>
        </w:rPr>
        <w:t xml:space="preserve"> وبروتوكول </w:t>
      </w:r>
      <w:r w:rsidR="000F2E3F" w:rsidRPr="00E436F9">
        <w:t xml:space="preserve">BBF </w:t>
      </w:r>
      <w:r w:rsidRPr="00E436F9">
        <w:t>TR-069</w:t>
      </w:r>
      <w:r w:rsidR="002D59ED" w:rsidRPr="00E436F9">
        <w:rPr>
          <w:rtl/>
        </w:rPr>
        <w:t>. و</w:t>
      </w:r>
      <w:r w:rsidRPr="00E436F9">
        <w:rPr>
          <w:rtl/>
        </w:rPr>
        <w:t xml:space="preserve">ربما تشارك النقطة المرجعية </w:t>
      </w:r>
      <w:proofErr w:type="spellStart"/>
      <w:r w:rsidRPr="00E436F9">
        <w:t>Mca</w:t>
      </w:r>
      <w:proofErr w:type="spellEnd"/>
      <w:r w:rsidRPr="00E436F9">
        <w:rPr>
          <w:rtl/>
        </w:rPr>
        <w:t xml:space="preserve"> والسطح البيني </w:t>
      </w:r>
      <w:proofErr w:type="spellStart"/>
      <w:r w:rsidRPr="00E436F9">
        <w:t>ms</w:t>
      </w:r>
      <w:proofErr w:type="spellEnd"/>
      <w:r w:rsidRPr="00E436F9">
        <w:rPr>
          <w:rtl/>
        </w:rPr>
        <w:t xml:space="preserve"> والسطح البيني </w:t>
      </w:r>
      <w:r w:rsidRPr="00E436F9">
        <w:t>la</w:t>
      </w:r>
      <w:r w:rsidRPr="00E436F9">
        <w:rPr>
          <w:rtl/>
        </w:rPr>
        <w:t xml:space="preserve"> في هذا التقابل البروتوكولي</w:t>
      </w:r>
      <w:r w:rsidR="002D59ED" w:rsidRPr="00E436F9">
        <w:rPr>
          <w:rtl/>
        </w:rPr>
        <w:t>؛</w:t>
      </w:r>
      <w:r w:rsidRPr="00E436F9">
        <w:rPr>
          <w:rtl/>
        </w:rPr>
        <w:t xml:space="preserve"> التقابل بين الموارد ذات الصلة بإدارة </w:t>
      </w:r>
      <w:r w:rsidRPr="00E436F9">
        <w:t>M2M</w:t>
      </w:r>
      <w:r w:rsidRPr="00E436F9">
        <w:rPr>
          <w:rtl/>
        </w:rPr>
        <w:t xml:space="preserve"> ونداءات الإجراءات عن بعد </w:t>
      </w:r>
      <w:r w:rsidRPr="00E436F9">
        <w:t>(RPC)</w:t>
      </w:r>
      <w:r w:rsidRPr="00E436F9">
        <w:rPr>
          <w:rtl/>
        </w:rPr>
        <w:t xml:space="preserve"> لبروتوكول </w:t>
      </w:r>
      <w:r w:rsidRPr="00E436F9">
        <w:t>BBB TR-069</w:t>
      </w:r>
      <w:r w:rsidRPr="00E436F9">
        <w:rPr>
          <w:rtl/>
        </w:rPr>
        <w:t xml:space="preserve"> ونموذج البيانات </w:t>
      </w:r>
      <w:r w:rsidRPr="00E436F9">
        <w:t>BBF</w:t>
      </w:r>
      <w:r w:rsidR="000F2E3F" w:rsidRPr="00E436F9">
        <w:t> </w:t>
      </w:r>
      <w:r w:rsidRPr="00E436F9">
        <w:t>TR</w:t>
      </w:r>
      <w:r w:rsidR="000F2E3F" w:rsidRPr="00E436F9">
        <w:noBreakHyphen/>
      </w:r>
      <w:r w:rsidRPr="00E436F9">
        <w:t>181i2</w:t>
      </w:r>
      <w:r w:rsidR="002D59ED" w:rsidRPr="00E436F9">
        <w:rPr>
          <w:rtl/>
        </w:rPr>
        <w:t xml:space="preserve">؛ </w:t>
      </w:r>
      <w:r w:rsidRPr="00E436F9">
        <w:rPr>
          <w:rtl/>
        </w:rPr>
        <w:t xml:space="preserve">توصيف عناصر نموذج بيانات </w:t>
      </w:r>
      <w:r w:rsidRPr="00E436F9">
        <w:t>BBF TR-181</w:t>
      </w:r>
      <w:r w:rsidRPr="00E436F9">
        <w:rPr>
          <w:rtl/>
        </w:rPr>
        <w:t xml:space="preserve"> الجديدة لتلبية متطلبات إدارة تخص </w:t>
      </w:r>
      <w:r w:rsidRPr="00E436F9">
        <w:t>oneM2M</w:t>
      </w:r>
      <w:r w:rsidRPr="00E436F9">
        <w:rPr>
          <w:rtl/>
        </w:rPr>
        <w:t xml:space="preserve"> تتعذر ترجمتها في الوقت الحالي.</w:t>
      </w:r>
    </w:p>
    <w:p w14:paraId="11675F56" w14:textId="01AD634D" w:rsidR="003667A3" w:rsidRPr="00E436F9" w:rsidRDefault="003667A3" w:rsidP="00D217F2">
      <w:pPr>
        <w:pStyle w:val="enumlev1"/>
        <w:rPr>
          <w:rtl/>
          <w:lang w:bidi="ar"/>
        </w:rPr>
      </w:pPr>
      <w:r w:rsidRPr="00E436F9">
        <w:rPr>
          <w:rFonts w:ascii="Arial" w:hAnsi="Arial" w:cs="Arial" w:hint="cs"/>
          <w:rtl/>
        </w:rPr>
        <w:t>■</w:t>
      </w:r>
      <w:r w:rsidRPr="00E436F9">
        <w:rPr>
          <w:rtl/>
        </w:rPr>
        <w:tab/>
      </w:r>
      <w:r w:rsidR="001B4886" w:rsidRPr="00E436F9">
        <w:rPr>
          <w:rFonts w:hint="cs"/>
          <w:rtl/>
        </w:rPr>
        <w:t>التوصية</w:t>
      </w:r>
      <w:r w:rsidRPr="00E436F9">
        <w:t>ITU-T Y.4500.8</w:t>
      </w:r>
      <w:r w:rsidR="008D732F" w:rsidRPr="00E436F9">
        <w:rPr>
          <w:rFonts w:hint="cs"/>
          <w:rtl/>
        </w:rPr>
        <w:t xml:space="preserve">، </w:t>
      </w:r>
      <w:r w:rsidRPr="00E436F9">
        <w:rPr>
          <w:rFonts w:hint="cs"/>
          <w:rtl/>
        </w:rPr>
        <w:t>"</w:t>
      </w:r>
      <w:r w:rsidRPr="00E436F9">
        <w:rPr>
          <w:rtl/>
        </w:rPr>
        <w:t>النظام</w:t>
      </w:r>
      <w:r w:rsidRPr="00E436F9">
        <w:t xml:space="preserve"> oneM2M </w:t>
      </w:r>
      <w:r w:rsidR="001B4886" w:rsidRPr="00E436F9">
        <w:rPr>
          <w:rFonts w:hint="cs"/>
          <w:rtl/>
        </w:rPr>
        <w:t xml:space="preserve">- </w:t>
      </w:r>
      <w:r w:rsidR="00054A85" w:rsidRPr="00E436F9">
        <w:rPr>
          <w:rFonts w:hint="cs"/>
          <w:rtl/>
        </w:rPr>
        <w:t>الربط</w:t>
      </w:r>
      <w:r w:rsidR="00054A85" w:rsidRPr="00E436F9">
        <w:rPr>
          <w:rtl/>
        </w:rPr>
        <w:t xml:space="preserve"> </w:t>
      </w:r>
      <w:r w:rsidR="00054A85" w:rsidRPr="00E436F9">
        <w:rPr>
          <w:rFonts w:hint="cs"/>
          <w:rtl/>
        </w:rPr>
        <w:t>ب</w:t>
      </w:r>
      <w:r w:rsidRPr="00E436F9">
        <w:rPr>
          <w:rtl/>
        </w:rPr>
        <w:t>البروتوكول</w:t>
      </w:r>
      <w:r w:rsidRPr="00E436F9">
        <w:rPr>
          <w:rFonts w:hint="cs"/>
          <w:rtl/>
        </w:rPr>
        <w:t xml:space="preserve"> </w:t>
      </w:r>
      <w:r w:rsidRPr="00E436F9">
        <w:t>CoAP</w:t>
      </w:r>
      <w:r w:rsidRPr="00E436F9">
        <w:rPr>
          <w:rFonts w:hint="cs"/>
          <w:rtl/>
        </w:rPr>
        <w:t xml:space="preserve">"، </w:t>
      </w:r>
      <w:r w:rsidR="000C3AC6" w:rsidRPr="00E436F9">
        <w:rPr>
          <w:rFonts w:hint="cs"/>
          <w:rtl/>
        </w:rPr>
        <w:t>و</w:t>
      </w:r>
      <w:r w:rsidRPr="00E436F9">
        <w:rPr>
          <w:rFonts w:hint="cs"/>
          <w:rtl/>
          <w:lang w:bidi="ar"/>
        </w:rPr>
        <w:t xml:space="preserve">تغطي </w:t>
      </w:r>
      <w:r w:rsidR="000C3AC6" w:rsidRPr="00E436F9">
        <w:rPr>
          <w:rFonts w:hint="cs"/>
          <w:rtl/>
          <w:lang w:bidi="ar"/>
        </w:rPr>
        <w:t xml:space="preserve">هذه التوصية </w:t>
      </w:r>
      <w:r w:rsidRPr="00E436F9">
        <w:rPr>
          <w:rFonts w:hint="cs"/>
          <w:rtl/>
          <w:lang w:bidi="ar"/>
        </w:rPr>
        <w:t xml:space="preserve">الجزء الخاص بالبروتوكول المعني ببروتوكول الاتصالات الذي تستخدمه الأنظمة المتوافقة مع بروتوكول </w:t>
      </w:r>
      <w:r w:rsidRPr="00E436F9">
        <w:rPr>
          <w:rFonts w:hint="cs"/>
        </w:rPr>
        <w:t>oneM2M</w:t>
      </w:r>
      <w:r w:rsidRPr="00E436F9">
        <w:rPr>
          <w:rFonts w:hint="cs"/>
          <w:rtl/>
          <w:lang w:bidi="ar"/>
        </w:rPr>
        <w:t xml:space="preserve"> </w:t>
      </w:r>
      <w:r w:rsidR="00A47253" w:rsidRPr="00E436F9">
        <w:rPr>
          <w:rFonts w:hint="cs"/>
          <w:rtl/>
          <w:lang w:bidi="ar"/>
        </w:rPr>
        <w:t>من أجل الربط ب</w:t>
      </w:r>
      <w:r w:rsidRPr="00E436F9">
        <w:rPr>
          <w:rFonts w:hint="cs"/>
          <w:rtl/>
          <w:lang w:bidi="ar"/>
        </w:rPr>
        <w:t xml:space="preserve">بروتوكول </w:t>
      </w:r>
      <w:r w:rsidR="004D04C3" w:rsidRPr="00E436F9">
        <w:rPr>
          <w:rFonts w:hint="cs"/>
          <w:rtl/>
          <w:lang w:bidi="ar-EG"/>
        </w:rPr>
        <w:t>ال</w:t>
      </w:r>
      <w:r w:rsidRPr="00E436F9">
        <w:rPr>
          <w:rFonts w:hint="cs"/>
          <w:rtl/>
          <w:lang w:bidi="ar"/>
        </w:rPr>
        <w:t>تطبيق</w:t>
      </w:r>
      <w:r w:rsidR="004D04C3" w:rsidRPr="00E436F9">
        <w:rPr>
          <w:rFonts w:hint="cs"/>
          <w:rtl/>
          <w:lang w:bidi="ar"/>
        </w:rPr>
        <w:t>ات</w:t>
      </w:r>
      <w:r w:rsidRPr="00E436F9">
        <w:rPr>
          <w:rFonts w:hint="cs"/>
          <w:rtl/>
          <w:lang w:bidi="ar"/>
        </w:rPr>
        <w:t xml:space="preserve"> </w:t>
      </w:r>
      <w:r w:rsidR="004D04C3" w:rsidRPr="00E436F9">
        <w:rPr>
          <w:rFonts w:hint="cs"/>
          <w:rtl/>
          <w:lang w:bidi="ar"/>
        </w:rPr>
        <w:t>ال</w:t>
      </w:r>
      <w:r w:rsidRPr="00E436F9">
        <w:rPr>
          <w:rFonts w:hint="cs"/>
          <w:rtl/>
          <w:lang w:bidi="ar"/>
        </w:rPr>
        <w:t>مقيَّد</w:t>
      </w:r>
      <w:r w:rsidR="004D04C3" w:rsidRPr="00E436F9">
        <w:rPr>
          <w:rFonts w:hint="cs"/>
          <w:rtl/>
          <w:lang w:bidi="ar"/>
        </w:rPr>
        <w:t>ة</w:t>
      </w:r>
      <w:r w:rsidRPr="00E436F9">
        <w:rPr>
          <w:rFonts w:hint="cs"/>
          <w:rtl/>
          <w:lang w:bidi="ar"/>
        </w:rPr>
        <w:t xml:space="preserve"> </w:t>
      </w:r>
      <w:r w:rsidRPr="00E436F9">
        <w:t>(</w:t>
      </w:r>
      <w:r w:rsidRPr="00E436F9">
        <w:rPr>
          <w:rFonts w:hint="cs"/>
        </w:rPr>
        <w:t>CoAP</w:t>
      </w:r>
      <w:r w:rsidRPr="00E436F9">
        <w:t>)</w:t>
      </w:r>
      <w:r w:rsidRPr="00E436F9">
        <w:rPr>
          <w:rFonts w:hint="cs"/>
          <w:rtl/>
          <w:lang w:bidi="ar"/>
        </w:rPr>
        <w:t>.</w:t>
      </w:r>
    </w:p>
    <w:p w14:paraId="05D33D1E" w14:textId="173F664A" w:rsidR="003667A3" w:rsidRPr="00E436F9" w:rsidRDefault="003667A3" w:rsidP="00D217F2">
      <w:pPr>
        <w:pStyle w:val="enumlev1"/>
        <w:rPr>
          <w:rtl/>
        </w:rPr>
      </w:pPr>
      <w:r w:rsidRPr="00E436F9">
        <w:rPr>
          <w:rFonts w:ascii="Arial" w:hAnsi="Arial" w:cs="Arial" w:hint="cs"/>
          <w:rtl/>
        </w:rPr>
        <w:t>■</w:t>
      </w:r>
      <w:r w:rsidRPr="00E436F9">
        <w:rPr>
          <w:rtl/>
        </w:rPr>
        <w:tab/>
      </w:r>
      <w:r w:rsidR="000C3AC6" w:rsidRPr="00E436F9">
        <w:rPr>
          <w:rFonts w:hint="cs"/>
          <w:rtl/>
        </w:rPr>
        <w:t>التوصية</w:t>
      </w:r>
      <w:r w:rsidRPr="00E436F9">
        <w:rPr>
          <w:rFonts w:hint="cs"/>
          <w:rtl/>
        </w:rPr>
        <w:t xml:space="preserve"> </w:t>
      </w:r>
      <w:r w:rsidRPr="00E436F9">
        <w:t>ITU-T Y.4500.9</w:t>
      </w:r>
      <w:r w:rsidR="008D732F" w:rsidRPr="00E436F9">
        <w:rPr>
          <w:rFonts w:hint="cs"/>
          <w:rtl/>
        </w:rPr>
        <w:t xml:space="preserve">، </w:t>
      </w:r>
      <w:r w:rsidRPr="00E436F9">
        <w:rPr>
          <w:rFonts w:hint="cs"/>
          <w:rtl/>
        </w:rPr>
        <w:t>"</w:t>
      </w:r>
      <w:r w:rsidRPr="00E436F9">
        <w:rPr>
          <w:rtl/>
        </w:rPr>
        <w:t>النظام</w:t>
      </w:r>
      <w:r w:rsidRPr="00E436F9">
        <w:t xml:space="preserve"> oneM2M </w:t>
      </w:r>
      <w:r w:rsidR="005E5847" w:rsidRPr="00E436F9">
        <w:rPr>
          <w:rFonts w:hint="cs"/>
          <w:rtl/>
        </w:rPr>
        <w:t xml:space="preserve">- </w:t>
      </w:r>
      <w:r w:rsidR="002A1F4B" w:rsidRPr="00E436F9">
        <w:rPr>
          <w:rFonts w:hint="cs"/>
          <w:rtl/>
        </w:rPr>
        <w:t>الربط</w:t>
      </w:r>
      <w:r w:rsidR="002A1F4B" w:rsidRPr="00E436F9">
        <w:rPr>
          <w:rtl/>
        </w:rPr>
        <w:t xml:space="preserve"> </w:t>
      </w:r>
      <w:r w:rsidR="002A1F4B" w:rsidRPr="00E436F9">
        <w:rPr>
          <w:rFonts w:hint="cs"/>
          <w:rtl/>
        </w:rPr>
        <w:t>ب</w:t>
      </w:r>
      <w:r w:rsidRPr="00E436F9">
        <w:rPr>
          <w:rtl/>
        </w:rPr>
        <w:t>البروتوكول</w:t>
      </w:r>
      <w:r w:rsidRPr="00E436F9">
        <w:rPr>
          <w:rFonts w:hint="cs"/>
          <w:rtl/>
        </w:rPr>
        <w:t xml:space="preserve"> </w:t>
      </w:r>
      <w:r w:rsidRPr="00E436F9">
        <w:t>HTTP</w:t>
      </w:r>
      <w:r w:rsidRPr="00E436F9">
        <w:rPr>
          <w:rFonts w:hint="cs"/>
          <w:rtl/>
        </w:rPr>
        <w:t xml:space="preserve">"، </w:t>
      </w:r>
      <w:r w:rsidR="00024CDE" w:rsidRPr="00E436F9">
        <w:rPr>
          <w:rFonts w:hint="cs"/>
          <w:rtl/>
        </w:rPr>
        <w:t>و</w:t>
      </w:r>
      <w:r w:rsidRPr="00E436F9">
        <w:rPr>
          <w:rFonts w:hint="cs"/>
          <w:rtl/>
        </w:rPr>
        <w:t xml:space="preserve">توصِّف الجزء الخاص بالبروتوكول المعني ببروتوكول الاتصالات الذي تستخدمه الأنظمة المتوافقة مع بروتوكول </w:t>
      </w:r>
      <w:r w:rsidRPr="00E436F9">
        <w:rPr>
          <w:rFonts w:hint="cs"/>
        </w:rPr>
        <w:t>oneM2M</w:t>
      </w:r>
      <w:r w:rsidR="00A47253" w:rsidRPr="00E436F9">
        <w:rPr>
          <w:rFonts w:hint="cs"/>
          <w:rtl/>
        </w:rPr>
        <w:t xml:space="preserve"> من أجل الربط</w:t>
      </w:r>
      <w:r w:rsidRPr="00E436F9">
        <w:rPr>
          <w:rFonts w:hint="cs"/>
          <w:rtl/>
        </w:rPr>
        <w:t xml:space="preserve"> </w:t>
      </w:r>
      <w:r w:rsidR="00A47253" w:rsidRPr="00E436F9">
        <w:rPr>
          <w:rFonts w:hint="cs"/>
          <w:rtl/>
        </w:rPr>
        <w:t>ب</w:t>
      </w:r>
      <w:r w:rsidRPr="00E436F9">
        <w:rPr>
          <w:rFonts w:hint="cs"/>
          <w:rtl/>
        </w:rPr>
        <w:t xml:space="preserve">بروتوكول </w:t>
      </w:r>
      <w:r w:rsidRPr="00E436F9">
        <w:rPr>
          <w:rFonts w:hint="cs"/>
        </w:rPr>
        <w:t>RESTful HTTP</w:t>
      </w:r>
      <w:r w:rsidRPr="00E436F9">
        <w:rPr>
          <w:rFonts w:hint="cs"/>
          <w:rtl/>
        </w:rPr>
        <w:t xml:space="preserve">. </w:t>
      </w:r>
      <w:r w:rsidR="00024CDE" w:rsidRPr="00E436F9">
        <w:rPr>
          <w:rFonts w:hint="cs"/>
          <w:rtl/>
        </w:rPr>
        <w:t>و</w:t>
      </w:r>
      <w:r w:rsidRPr="00E436F9">
        <w:rPr>
          <w:rFonts w:hint="cs"/>
          <w:rtl/>
        </w:rPr>
        <w:t xml:space="preserve">يشمل مجال تطبيق هذه التوصية (دون أن يقتصر على ما هو موضح أدناه): </w:t>
      </w:r>
      <w:r w:rsidR="00A47253" w:rsidRPr="00E436F9">
        <w:rPr>
          <w:rFonts w:hint="cs"/>
          <w:rtl/>
        </w:rPr>
        <w:t xml:space="preserve">ربط </w:t>
      </w:r>
      <w:r w:rsidRPr="00E436F9">
        <w:rPr>
          <w:rFonts w:hint="cs"/>
          <w:rtl/>
        </w:rPr>
        <w:t xml:space="preserve">أنواع بدائية من بروتوكول </w:t>
      </w:r>
      <w:r w:rsidRPr="00E436F9">
        <w:rPr>
          <w:rFonts w:hint="cs"/>
        </w:rPr>
        <w:t>oneM2M</w:t>
      </w:r>
      <w:r w:rsidRPr="00E436F9">
        <w:rPr>
          <w:rFonts w:hint="cs"/>
          <w:rtl/>
        </w:rPr>
        <w:t xml:space="preserve"> </w:t>
      </w:r>
      <w:r w:rsidR="00A47253" w:rsidRPr="00E436F9">
        <w:rPr>
          <w:rFonts w:hint="eastAsia"/>
          <w:rtl/>
        </w:rPr>
        <w:t>ب</w:t>
      </w:r>
      <w:r w:rsidRPr="00E436F9">
        <w:rPr>
          <w:rFonts w:hint="eastAsia"/>
          <w:rtl/>
        </w:rPr>
        <w:t>أ</w:t>
      </w:r>
      <w:r w:rsidRPr="00E436F9">
        <w:rPr>
          <w:rFonts w:hint="cs"/>
          <w:rtl/>
        </w:rPr>
        <w:t xml:space="preserve">سلوب بروتوكول </w:t>
      </w:r>
      <w:r w:rsidRPr="00E436F9">
        <w:rPr>
          <w:rFonts w:hint="cs"/>
        </w:rPr>
        <w:t>HTTP</w:t>
      </w:r>
      <w:r w:rsidR="00217903" w:rsidRPr="00E436F9">
        <w:rPr>
          <w:rFonts w:hint="cs"/>
          <w:rtl/>
        </w:rPr>
        <w:t xml:space="preserve">؛ </w:t>
      </w:r>
      <w:r w:rsidR="00A47253" w:rsidRPr="00E436F9">
        <w:rPr>
          <w:rFonts w:hint="cs"/>
          <w:rtl/>
        </w:rPr>
        <w:t xml:space="preserve">ربط </w:t>
      </w:r>
      <w:r w:rsidRPr="00E436F9">
        <w:rPr>
          <w:rFonts w:hint="cs"/>
          <w:rtl/>
        </w:rPr>
        <w:t xml:space="preserve">شفرات حالة استجابة </w:t>
      </w:r>
      <w:r w:rsidRPr="00E436F9">
        <w:rPr>
          <w:rFonts w:hint="cs"/>
        </w:rPr>
        <w:t>oneM2M</w:t>
      </w:r>
      <w:r w:rsidRPr="00E436F9">
        <w:rPr>
          <w:rFonts w:hint="cs"/>
          <w:rtl/>
        </w:rPr>
        <w:t xml:space="preserve"> (ناجحة/غير ناجحة) </w:t>
      </w:r>
      <w:r w:rsidR="00A47253" w:rsidRPr="00E436F9">
        <w:rPr>
          <w:rFonts w:hint="cs"/>
          <w:rtl/>
        </w:rPr>
        <w:t>ب</w:t>
      </w:r>
      <w:r w:rsidRPr="00E436F9">
        <w:rPr>
          <w:rFonts w:hint="cs"/>
          <w:rtl/>
        </w:rPr>
        <w:t xml:space="preserve">شفرات استجابة </w:t>
      </w:r>
      <w:r w:rsidRPr="00E436F9">
        <w:rPr>
          <w:rFonts w:hint="cs"/>
        </w:rPr>
        <w:t>HTTP</w:t>
      </w:r>
      <w:r w:rsidR="00217903" w:rsidRPr="00E436F9">
        <w:rPr>
          <w:rFonts w:hint="cs"/>
          <w:rtl/>
        </w:rPr>
        <w:t xml:space="preserve">؛ </w:t>
      </w:r>
      <w:r w:rsidR="00A47253" w:rsidRPr="00E436F9">
        <w:rPr>
          <w:rFonts w:hint="cs"/>
          <w:rtl/>
        </w:rPr>
        <w:t xml:space="preserve">ربط </w:t>
      </w:r>
      <w:r w:rsidRPr="00E436F9">
        <w:rPr>
          <w:rFonts w:hint="cs"/>
          <w:rtl/>
        </w:rPr>
        <w:t xml:space="preserve">موارد </w:t>
      </w:r>
      <w:r w:rsidRPr="00E436F9">
        <w:rPr>
          <w:rFonts w:hint="cs"/>
        </w:rPr>
        <w:t>oneM2M RESTful</w:t>
      </w:r>
      <w:r w:rsidRPr="00E436F9">
        <w:rPr>
          <w:rFonts w:hint="cs"/>
          <w:rtl/>
        </w:rPr>
        <w:t xml:space="preserve"> </w:t>
      </w:r>
      <w:r w:rsidR="00A47253" w:rsidRPr="00E436F9">
        <w:rPr>
          <w:rFonts w:hint="cs"/>
          <w:rtl/>
        </w:rPr>
        <w:t>ب</w:t>
      </w:r>
      <w:r w:rsidRPr="00E436F9">
        <w:rPr>
          <w:rFonts w:hint="cs"/>
          <w:rtl/>
        </w:rPr>
        <w:t xml:space="preserve">موارد </w:t>
      </w:r>
      <w:r w:rsidRPr="00E436F9">
        <w:rPr>
          <w:rFonts w:hint="cs"/>
        </w:rPr>
        <w:t>HTTP</w:t>
      </w:r>
      <w:r w:rsidRPr="00E436F9">
        <w:rPr>
          <w:rFonts w:hint="cs"/>
          <w:rtl/>
        </w:rPr>
        <w:t>.</w:t>
      </w:r>
    </w:p>
    <w:p w14:paraId="4F9A9582" w14:textId="3AEB8747" w:rsidR="003667A3" w:rsidRPr="00E436F9" w:rsidRDefault="003667A3" w:rsidP="00D25886">
      <w:pPr>
        <w:pStyle w:val="enumlev1"/>
        <w:rPr>
          <w:rtl/>
        </w:rPr>
      </w:pPr>
      <w:r w:rsidRPr="00E436F9">
        <w:rPr>
          <w:rFonts w:ascii="Arial" w:hAnsi="Arial" w:cs="Arial" w:hint="cs"/>
          <w:rtl/>
        </w:rPr>
        <w:t>■</w:t>
      </w:r>
      <w:r w:rsidRPr="00E436F9">
        <w:rPr>
          <w:rtl/>
        </w:rPr>
        <w:tab/>
      </w:r>
      <w:r w:rsidR="00DB1F01" w:rsidRPr="00E436F9">
        <w:rPr>
          <w:rFonts w:hint="cs"/>
          <w:spacing w:val="-6"/>
          <w:rtl/>
        </w:rPr>
        <w:t>التوصية</w:t>
      </w:r>
      <w:r w:rsidR="000F2E3F" w:rsidRPr="00E436F9">
        <w:rPr>
          <w:rFonts w:hint="cs"/>
          <w:spacing w:val="-6"/>
          <w:rtl/>
        </w:rPr>
        <w:t xml:space="preserve"> </w:t>
      </w:r>
      <w:r w:rsidRPr="00E436F9">
        <w:rPr>
          <w:spacing w:val="-6"/>
        </w:rPr>
        <w:t>ITU-T Y.4500.10</w:t>
      </w:r>
      <w:r w:rsidR="008D732F" w:rsidRPr="00E436F9">
        <w:rPr>
          <w:rFonts w:hint="cs"/>
          <w:spacing w:val="-6"/>
          <w:rtl/>
        </w:rPr>
        <w:t>،</w:t>
      </w:r>
      <w:r w:rsidRPr="00E436F9">
        <w:rPr>
          <w:rFonts w:hint="cs"/>
          <w:spacing w:val="-6"/>
          <w:rtl/>
        </w:rPr>
        <w:t xml:space="preserve"> "</w:t>
      </w:r>
      <w:r w:rsidRPr="00E436F9">
        <w:rPr>
          <w:spacing w:val="-6"/>
          <w:rtl/>
        </w:rPr>
        <w:t>النظام</w:t>
      </w:r>
      <w:r w:rsidRPr="00E436F9">
        <w:rPr>
          <w:spacing w:val="-6"/>
        </w:rPr>
        <w:t xml:space="preserve"> oneM2M </w:t>
      </w:r>
      <w:r w:rsidR="00B45137" w:rsidRPr="00E436F9">
        <w:rPr>
          <w:rFonts w:hint="cs"/>
          <w:spacing w:val="-6"/>
          <w:rtl/>
        </w:rPr>
        <w:t>الربط</w:t>
      </w:r>
      <w:r w:rsidR="009A4D4D" w:rsidRPr="00E436F9">
        <w:rPr>
          <w:rFonts w:hint="cs"/>
          <w:spacing w:val="-6"/>
          <w:rtl/>
        </w:rPr>
        <w:t xml:space="preserve"> ب</w:t>
      </w:r>
      <w:r w:rsidRPr="00E436F9">
        <w:rPr>
          <w:spacing w:val="-6"/>
          <w:rtl/>
        </w:rPr>
        <w:t>البروتوكول</w:t>
      </w:r>
      <w:r w:rsidRPr="00E436F9">
        <w:rPr>
          <w:rFonts w:hint="cs"/>
          <w:spacing w:val="-6"/>
          <w:rtl/>
        </w:rPr>
        <w:t xml:space="preserve"> </w:t>
      </w:r>
      <w:r w:rsidRPr="00E436F9">
        <w:rPr>
          <w:spacing w:val="-6"/>
        </w:rPr>
        <w:t>MQTT</w:t>
      </w:r>
      <w:r w:rsidRPr="00E436F9">
        <w:rPr>
          <w:rFonts w:hint="cs"/>
          <w:spacing w:val="-6"/>
          <w:rtl/>
        </w:rPr>
        <w:t xml:space="preserve">"، </w:t>
      </w:r>
      <w:r w:rsidR="00984B4E" w:rsidRPr="00E436F9">
        <w:rPr>
          <w:rFonts w:hint="cs"/>
          <w:spacing w:val="-6"/>
          <w:rtl/>
          <w:lang w:bidi="ar-EG"/>
        </w:rPr>
        <w:t>و</w:t>
      </w:r>
      <w:r w:rsidRPr="00E436F9">
        <w:rPr>
          <w:rFonts w:hint="cs"/>
          <w:spacing w:val="-6"/>
          <w:rtl/>
          <w:lang w:bidi="ar"/>
        </w:rPr>
        <w:t xml:space="preserve">توصِّف </w:t>
      </w:r>
      <w:r w:rsidR="00A47253" w:rsidRPr="00E436F9">
        <w:rPr>
          <w:rFonts w:hint="cs"/>
          <w:spacing w:val="-6"/>
          <w:rtl/>
          <w:lang w:bidi="ar"/>
        </w:rPr>
        <w:t xml:space="preserve">ربط </w:t>
      </w:r>
      <w:r w:rsidRPr="00E436F9">
        <w:rPr>
          <w:rFonts w:hint="cs"/>
          <w:spacing w:val="-6"/>
          <w:rtl/>
          <w:lang w:bidi="ar"/>
        </w:rPr>
        <w:t xml:space="preserve">العنصرين البدائيين </w:t>
      </w:r>
      <w:proofErr w:type="spellStart"/>
      <w:r w:rsidRPr="00E436F9">
        <w:rPr>
          <w:rFonts w:hint="cs"/>
          <w:spacing w:val="-6"/>
        </w:rPr>
        <w:t>Mca</w:t>
      </w:r>
      <w:proofErr w:type="spellEnd"/>
      <w:r w:rsidRPr="00E436F9">
        <w:rPr>
          <w:rFonts w:hint="cs"/>
          <w:spacing w:val="-6"/>
          <w:rtl/>
          <w:lang w:bidi="ar"/>
        </w:rPr>
        <w:t xml:space="preserve"> و</w:t>
      </w:r>
      <w:proofErr w:type="spellStart"/>
      <w:r w:rsidRPr="00E436F9">
        <w:rPr>
          <w:rFonts w:hint="cs"/>
          <w:spacing w:val="-6"/>
        </w:rPr>
        <w:t>M</w:t>
      </w:r>
      <w:r w:rsidRPr="00E436F9">
        <w:rPr>
          <w:spacing w:val="-6"/>
        </w:rPr>
        <w:t>cc</w:t>
      </w:r>
      <w:proofErr w:type="spellEnd"/>
      <w:r w:rsidRPr="00E436F9">
        <w:rPr>
          <w:rFonts w:hint="cs"/>
          <w:spacing w:val="-6"/>
          <w:rtl/>
          <w:lang w:bidi="ar"/>
        </w:rPr>
        <w:t xml:space="preserve"> (تدفقات الرسائل)، المعر</w:t>
      </w:r>
      <w:r w:rsidR="00A25656" w:rsidRPr="00E436F9">
        <w:rPr>
          <w:rFonts w:hint="cs"/>
          <w:spacing w:val="-6"/>
          <w:rtl/>
          <w:lang w:bidi="ar"/>
        </w:rPr>
        <w:t>ّ</w:t>
      </w:r>
      <w:r w:rsidRPr="00E436F9">
        <w:rPr>
          <w:rFonts w:hint="cs"/>
          <w:spacing w:val="-6"/>
          <w:rtl/>
          <w:lang w:bidi="ar"/>
        </w:rPr>
        <w:t>ف</w:t>
      </w:r>
      <w:r w:rsidR="00A25656" w:rsidRPr="00E436F9">
        <w:rPr>
          <w:rFonts w:hint="cs"/>
          <w:spacing w:val="-6"/>
          <w:rtl/>
          <w:lang w:bidi="ar"/>
        </w:rPr>
        <w:t>َ</w:t>
      </w:r>
      <w:r w:rsidRPr="00E436F9">
        <w:rPr>
          <w:rFonts w:hint="cs"/>
          <w:spacing w:val="-6"/>
          <w:rtl/>
          <w:lang w:bidi="ar"/>
        </w:rPr>
        <w:t xml:space="preserve">ين في البروتوكول الأساسي لطبقة الخدمة، </w:t>
      </w:r>
      <w:r w:rsidR="00CC7B18" w:rsidRPr="00E436F9">
        <w:rPr>
          <w:rFonts w:hint="eastAsia"/>
          <w:spacing w:val="-6"/>
          <w:rtl/>
          <w:lang w:bidi="ar"/>
        </w:rPr>
        <w:t>ب</w:t>
      </w:r>
      <w:r w:rsidRPr="00E436F9">
        <w:rPr>
          <w:rFonts w:hint="eastAsia"/>
          <w:spacing w:val="-6"/>
          <w:rtl/>
          <w:lang w:bidi="ar"/>
        </w:rPr>
        <w:t>بروتوكول</w:t>
      </w:r>
      <w:r w:rsidR="00F14CE3" w:rsidRPr="00E436F9">
        <w:rPr>
          <w:rFonts w:hint="cs"/>
          <w:spacing w:val="-6"/>
          <w:rtl/>
          <w:lang w:bidi="ar"/>
        </w:rPr>
        <w:t xml:space="preserve"> نقل</w:t>
      </w:r>
      <w:r w:rsidR="00A60902" w:rsidRPr="00E436F9">
        <w:rPr>
          <w:rFonts w:hint="cs"/>
          <w:spacing w:val="-6"/>
          <w:rtl/>
          <w:lang w:bidi="ar"/>
        </w:rPr>
        <w:t xml:space="preserve"> صفوف</w:t>
      </w:r>
      <w:r w:rsidR="00F14CE3" w:rsidRPr="00E436F9">
        <w:rPr>
          <w:rFonts w:hint="cs"/>
          <w:spacing w:val="-6"/>
          <w:rtl/>
          <w:lang w:bidi="ar"/>
        </w:rPr>
        <w:t xml:space="preserve"> الرسائل عن بُعد</w:t>
      </w:r>
      <w:r w:rsidRPr="00E436F9">
        <w:rPr>
          <w:rFonts w:hint="cs"/>
          <w:spacing w:val="-6"/>
          <w:rtl/>
          <w:lang w:bidi="ar"/>
        </w:rPr>
        <w:t xml:space="preserve"> </w:t>
      </w:r>
      <w:r w:rsidR="00F14CE3" w:rsidRPr="00E436F9">
        <w:rPr>
          <w:spacing w:val="-6"/>
          <w:lang w:bidi="ar"/>
        </w:rPr>
        <w:t>(</w:t>
      </w:r>
      <w:r w:rsidRPr="00E436F9">
        <w:rPr>
          <w:rFonts w:hint="cs"/>
          <w:spacing w:val="-6"/>
        </w:rPr>
        <w:t>MQTT</w:t>
      </w:r>
      <w:r w:rsidR="00F14CE3" w:rsidRPr="00E436F9">
        <w:rPr>
          <w:spacing w:val="-6"/>
        </w:rPr>
        <w:t>)</w:t>
      </w:r>
      <w:r w:rsidRPr="00E436F9">
        <w:rPr>
          <w:rFonts w:hint="cs"/>
          <w:spacing w:val="-6"/>
          <w:rtl/>
          <w:lang w:bidi="ar"/>
        </w:rPr>
        <w:t>.</w:t>
      </w:r>
    </w:p>
    <w:p w14:paraId="329FDF99" w14:textId="6E5E8646" w:rsidR="003667A3" w:rsidRPr="00E436F9" w:rsidRDefault="003667A3" w:rsidP="00D217F2">
      <w:pPr>
        <w:pStyle w:val="enumlev1"/>
        <w:rPr>
          <w:rtl/>
          <w:lang w:bidi="ar"/>
        </w:rPr>
      </w:pPr>
      <w:r w:rsidRPr="00E436F9">
        <w:rPr>
          <w:rFonts w:ascii="Arial" w:hAnsi="Arial" w:cs="Arial" w:hint="cs"/>
          <w:rtl/>
        </w:rPr>
        <w:t>■</w:t>
      </w:r>
      <w:r w:rsidRPr="00E436F9">
        <w:rPr>
          <w:rtl/>
        </w:rPr>
        <w:tab/>
      </w:r>
      <w:r w:rsidR="00446C63" w:rsidRPr="00E436F9">
        <w:rPr>
          <w:rFonts w:hint="cs"/>
          <w:rtl/>
        </w:rPr>
        <w:t>التوصية</w:t>
      </w:r>
      <w:r w:rsidRPr="00E436F9">
        <w:rPr>
          <w:rFonts w:hint="cs"/>
          <w:rtl/>
        </w:rPr>
        <w:t xml:space="preserve"> </w:t>
      </w:r>
      <w:r w:rsidRPr="00E436F9">
        <w:t>ITU-T Y.4500.11</w:t>
      </w:r>
      <w:r w:rsidR="008D732F" w:rsidRPr="00E436F9">
        <w:rPr>
          <w:rFonts w:hint="cs"/>
          <w:rtl/>
        </w:rPr>
        <w:t>،</w:t>
      </w:r>
      <w:r w:rsidR="00446C63" w:rsidRPr="00E436F9">
        <w:rPr>
          <w:rFonts w:hint="cs"/>
          <w:rtl/>
        </w:rPr>
        <w:t xml:space="preserve"> </w:t>
      </w:r>
      <w:r w:rsidRPr="00E436F9">
        <w:rPr>
          <w:rFonts w:hint="cs"/>
          <w:rtl/>
        </w:rPr>
        <w:t>"</w:t>
      </w:r>
      <w:r w:rsidR="00AD7472" w:rsidRPr="00E436F9">
        <w:rPr>
          <w:rtl/>
        </w:rPr>
        <w:t>النظام</w:t>
      </w:r>
      <w:r w:rsidR="00AD7472" w:rsidRPr="00E436F9">
        <w:t xml:space="preserve"> oneM2M </w:t>
      </w:r>
      <w:r w:rsidR="00335B75" w:rsidRPr="00E436F9">
        <w:rPr>
          <w:rFonts w:hint="cs"/>
          <w:rtl/>
        </w:rPr>
        <w:t>- م</w:t>
      </w:r>
      <w:r w:rsidR="00AD7472" w:rsidRPr="00E436F9">
        <w:rPr>
          <w:rtl/>
        </w:rPr>
        <w:t>صطلحات مشتركة</w:t>
      </w:r>
      <w:r w:rsidR="00AD7472" w:rsidRPr="00E436F9">
        <w:rPr>
          <w:rFonts w:hint="cs"/>
          <w:rtl/>
        </w:rPr>
        <w:t xml:space="preserve">"، </w:t>
      </w:r>
      <w:r w:rsidR="00335B75" w:rsidRPr="00E436F9">
        <w:rPr>
          <w:rFonts w:hint="cs"/>
          <w:rtl/>
          <w:lang w:bidi="ar"/>
        </w:rPr>
        <w:t>وتتضمن</w:t>
      </w:r>
      <w:r w:rsidR="00AD7472" w:rsidRPr="00E436F9">
        <w:rPr>
          <w:rFonts w:hint="cs"/>
          <w:rtl/>
          <w:lang w:bidi="ar"/>
        </w:rPr>
        <w:t xml:space="preserve"> مجموعة من المصطلحات والتعاريف والمختصرات التقنية المتخصصة المشار إليها في مواصفات</w:t>
      </w:r>
      <w:r w:rsidR="007B1F13" w:rsidRPr="00E436F9">
        <w:rPr>
          <w:rFonts w:hint="cs"/>
          <w:rtl/>
          <w:lang w:bidi="ar"/>
        </w:rPr>
        <w:t xml:space="preserve"> النظام</w:t>
      </w:r>
      <w:r w:rsidR="00AD7472" w:rsidRPr="00E436F9">
        <w:rPr>
          <w:rFonts w:hint="cs"/>
          <w:rtl/>
          <w:lang w:bidi="ar"/>
        </w:rPr>
        <w:t xml:space="preserve"> </w:t>
      </w:r>
      <w:r w:rsidR="00AD7472" w:rsidRPr="00E436F9">
        <w:t>oneM2M</w:t>
      </w:r>
      <w:r w:rsidR="00AD7472" w:rsidRPr="00E436F9">
        <w:rPr>
          <w:rFonts w:hint="cs"/>
          <w:rtl/>
          <w:lang w:bidi="ar"/>
        </w:rPr>
        <w:t>.</w:t>
      </w:r>
    </w:p>
    <w:p w14:paraId="42679E42" w14:textId="2F39D86E" w:rsidR="00AD7472" w:rsidRPr="00E436F9" w:rsidRDefault="00AD7472" w:rsidP="00D217F2">
      <w:pPr>
        <w:pStyle w:val="enumlev1"/>
        <w:rPr>
          <w:rtl/>
          <w:lang w:bidi="ar"/>
        </w:rPr>
      </w:pPr>
      <w:r w:rsidRPr="00E436F9">
        <w:rPr>
          <w:rFonts w:ascii="Arial" w:hAnsi="Arial" w:cs="Arial" w:hint="cs"/>
          <w:rtl/>
        </w:rPr>
        <w:t>■</w:t>
      </w:r>
      <w:r w:rsidRPr="00E436F9">
        <w:rPr>
          <w:rtl/>
        </w:rPr>
        <w:tab/>
      </w:r>
      <w:r w:rsidR="0021321A" w:rsidRPr="00E436F9">
        <w:rPr>
          <w:rFonts w:hint="cs"/>
          <w:rtl/>
        </w:rPr>
        <w:t>التوصية</w:t>
      </w:r>
      <w:r w:rsidRPr="00E436F9">
        <w:rPr>
          <w:rFonts w:hint="cs"/>
          <w:rtl/>
        </w:rPr>
        <w:t xml:space="preserve"> </w:t>
      </w:r>
      <w:r w:rsidRPr="00E436F9">
        <w:t>ITU-T Y.4500.12</w:t>
      </w:r>
      <w:r w:rsidR="008D732F" w:rsidRPr="00E436F9">
        <w:rPr>
          <w:rFonts w:hint="cs"/>
          <w:rtl/>
        </w:rPr>
        <w:t>،</w:t>
      </w:r>
      <w:r w:rsidR="0021321A" w:rsidRPr="00E436F9">
        <w:rPr>
          <w:rFonts w:hint="cs"/>
          <w:rtl/>
        </w:rPr>
        <w:t xml:space="preserve"> </w:t>
      </w:r>
      <w:r w:rsidRPr="00E436F9">
        <w:rPr>
          <w:rFonts w:hint="cs"/>
          <w:rtl/>
        </w:rPr>
        <w:t>"</w:t>
      </w:r>
      <w:r w:rsidRPr="00E436F9">
        <w:rPr>
          <w:rtl/>
        </w:rPr>
        <w:t>الأنطولوجيا الأساسية ل</w:t>
      </w:r>
      <w:r w:rsidR="00D949BD" w:rsidRPr="00E436F9">
        <w:rPr>
          <w:rFonts w:hint="cs"/>
          <w:rtl/>
        </w:rPr>
        <w:t>ل</w:t>
      </w:r>
      <w:r w:rsidRPr="00E436F9">
        <w:rPr>
          <w:rtl/>
        </w:rPr>
        <w:t>نظام</w:t>
      </w:r>
      <w:r w:rsidRPr="00E436F9">
        <w:rPr>
          <w:rFonts w:hint="cs"/>
          <w:rtl/>
        </w:rPr>
        <w:t xml:space="preserve"> </w:t>
      </w:r>
      <w:r w:rsidRPr="00E436F9">
        <w:t>oneM2M</w:t>
      </w:r>
      <w:r w:rsidRPr="00E436F9">
        <w:rPr>
          <w:rFonts w:hint="cs"/>
          <w:rtl/>
        </w:rPr>
        <w:t xml:space="preserve">"، </w:t>
      </w:r>
      <w:r w:rsidR="005F4A9A" w:rsidRPr="00E436F9">
        <w:rPr>
          <w:rFonts w:hint="cs"/>
          <w:rtl/>
          <w:lang w:bidi="ar"/>
        </w:rPr>
        <w:t>وتتضمن</w:t>
      </w:r>
      <w:r w:rsidRPr="00E436F9">
        <w:rPr>
          <w:rFonts w:hint="cs"/>
          <w:rtl/>
          <w:lang w:bidi="ar"/>
        </w:rPr>
        <w:t xml:space="preserve"> المواصفات المعيارية والإعلامية </w:t>
      </w:r>
      <w:r w:rsidR="00FE54EB" w:rsidRPr="00E436F9">
        <w:rPr>
          <w:rFonts w:hint="cs"/>
          <w:rtl/>
          <w:lang w:bidi="ar"/>
        </w:rPr>
        <w:t>ل</w:t>
      </w:r>
      <w:r w:rsidRPr="00E436F9">
        <w:rPr>
          <w:rFonts w:hint="cs"/>
          <w:rtl/>
          <w:lang w:bidi="ar"/>
        </w:rPr>
        <w:t xml:space="preserve">لأنطولوجيا </w:t>
      </w:r>
      <w:r w:rsidR="00FE54EB" w:rsidRPr="00E436F9">
        <w:rPr>
          <w:rFonts w:hint="cs"/>
          <w:rtl/>
          <w:lang w:bidi="ar"/>
        </w:rPr>
        <w:t>الأساسية للنظام</w:t>
      </w:r>
      <w:r w:rsidR="00D606F3" w:rsidRPr="00E436F9">
        <w:rPr>
          <w:rFonts w:hint="cs"/>
          <w:rtl/>
          <w:lang w:bidi="ar"/>
        </w:rPr>
        <w:t xml:space="preserve"> </w:t>
      </w:r>
      <w:r w:rsidRPr="00E436F9">
        <w:rPr>
          <w:rFonts w:hint="cs"/>
        </w:rPr>
        <w:t>OneM2M</w:t>
      </w:r>
      <w:r w:rsidRPr="00E436F9">
        <w:rPr>
          <w:rFonts w:hint="cs"/>
          <w:rtl/>
          <w:lang w:bidi="ar"/>
        </w:rPr>
        <w:t xml:space="preserve"> واستحضارها في موارد</w:t>
      </w:r>
      <w:r w:rsidR="00FE54EB" w:rsidRPr="00E436F9">
        <w:rPr>
          <w:rFonts w:hint="cs"/>
          <w:rtl/>
        </w:rPr>
        <w:t xml:space="preserve"> هذا النظام</w:t>
      </w:r>
      <w:r w:rsidRPr="00E436F9">
        <w:rPr>
          <w:rFonts w:hint="cs"/>
          <w:rtl/>
          <w:lang w:bidi="ar"/>
        </w:rPr>
        <w:t>.</w:t>
      </w:r>
    </w:p>
    <w:p w14:paraId="0FC9FA96" w14:textId="2984DC9E" w:rsidR="00AD7472" w:rsidRPr="00E436F9" w:rsidRDefault="00AD7472" w:rsidP="00D217F2">
      <w:pPr>
        <w:pStyle w:val="enumlev1"/>
        <w:rPr>
          <w:rtl/>
          <w:lang w:bidi="ar-EG"/>
        </w:rPr>
      </w:pPr>
      <w:r w:rsidRPr="00E436F9">
        <w:rPr>
          <w:rFonts w:ascii="Arial" w:hAnsi="Arial" w:cs="Arial" w:hint="cs"/>
          <w:rtl/>
        </w:rPr>
        <w:t>■</w:t>
      </w:r>
      <w:r w:rsidRPr="00E436F9">
        <w:rPr>
          <w:rtl/>
        </w:rPr>
        <w:tab/>
      </w:r>
      <w:r w:rsidR="005F4A9A" w:rsidRPr="00E436F9">
        <w:rPr>
          <w:rFonts w:hint="cs"/>
          <w:rtl/>
        </w:rPr>
        <w:t>التوصية</w:t>
      </w:r>
      <w:r w:rsidRPr="00E436F9">
        <w:rPr>
          <w:rFonts w:hint="cs"/>
          <w:rtl/>
        </w:rPr>
        <w:t xml:space="preserve"> </w:t>
      </w:r>
      <w:r w:rsidRPr="00E436F9">
        <w:t>ITU-T Y.4500.13</w:t>
      </w:r>
      <w:r w:rsidR="008D732F" w:rsidRPr="00E436F9">
        <w:rPr>
          <w:rFonts w:hint="cs"/>
          <w:rtl/>
        </w:rPr>
        <w:t>،</w:t>
      </w:r>
      <w:r w:rsidR="005F4A9A" w:rsidRPr="00E436F9">
        <w:rPr>
          <w:rFonts w:hint="cs"/>
          <w:rtl/>
        </w:rPr>
        <w:t xml:space="preserve"> </w:t>
      </w:r>
      <w:r w:rsidRPr="00E436F9">
        <w:rPr>
          <w:rFonts w:hint="cs"/>
          <w:rtl/>
        </w:rPr>
        <w:t>"</w:t>
      </w:r>
      <w:r w:rsidRPr="00E436F9">
        <w:rPr>
          <w:rtl/>
        </w:rPr>
        <w:t>النظام</w:t>
      </w:r>
      <w:r w:rsidRPr="00E436F9">
        <w:t xml:space="preserve"> oneM2M </w:t>
      </w:r>
      <w:r w:rsidR="005F4A9A" w:rsidRPr="00E436F9">
        <w:rPr>
          <w:rFonts w:hint="cs"/>
          <w:rtl/>
        </w:rPr>
        <w:t>- ا</w:t>
      </w:r>
      <w:r w:rsidRPr="00E436F9">
        <w:rPr>
          <w:rtl/>
        </w:rPr>
        <w:t>ختبار قابلية التشغيل البيني</w:t>
      </w:r>
      <w:r w:rsidRPr="00E436F9">
        <w:rPr>
          <w:rFonts w:hint="cs"/>
          <w:rtl/>
        </w:rPr>
        <w:t xml:space="preserve">"، </w:t>
      </w:r>
      <w:r w:rsidR="00202717" w:rsidRPr="00E436F9">
        <w:rPr>
          <w:rFonts w:hint="cs"/>
          <w:rtl/>
        </w:rPr>
        <w:t>وتقدم مجموعة كاملة من أوصاف اختبار</w:t>
      </w:r>
      <w:r w:rsidR="008A213D" w:rsidRPr="00E436F9">
        <w:rPr>
          <w:rFonts w:hint="cs"/>
          <w:rtl/>
          <w:lang w:bidi="ar-EG"/>
        </w:rPr>
        <w:t>ات</w:t>
      </w:r>
      <w:r w:rsidR="00202717" w:rsidRPr="00E436F9">
        <w:rPr>
          <w:rFonts w:hint="cs"/>
          <w:rtl/>
        </w:rPr>
        <w:t xml:space="preserve"> قابلية التشغيل البيني. والغرض</w:t>
      </w:r>
      <w:r w:rsidR="008A213D" w:rsidRPr="00E436F9">
        <w:rPr>
          <w:rFonts w:hint="cs"/>
          <w:rtl/>
          <w:lang w:bidi="ar-EG"/>
        </w:rPr>
        <w:t xml:space="preserve"> من اختبار</w:t>
      </w:r>
      <w:r w:rsidR="00366666" w:rsidRPr="00E436F9">
        <w:rPr>
          <w:rFonts w:hint="cs"/>
          <w:rtl/>
          <w:lang w:bidi="ar-EG"/>
        </w:rPr>
        <w:t xml:space="preserve"> قابلية</w:t>
      </w:r>
      <w:r w:rsidR="008A213D" w:rsidRPr="00E436F9">
        <w:rPr>
          <w:rFonts w:hint="cs"/>
          <w:rtl/>
          <w:lang w:bidi="ar-EG"/>
        </w:rPr>
        <w:t xml:space="preserve"> التشغيل البيني </w:t>
      </w:r>
      <w:r w:rsidR="00202717" w:rsidRPr="00E436F9">
        <w:rPr>
          <w:rFonts w:hint="cs"/>
          <w:rtl/>
        </w:rPr>
        <w:t>إثبات</w:t>
      </w:r>
      <w:r w:rsidR="00F7540C" w:rsidRPr="00E436F9">
        <w:rPr>
          <w:rFonts w:hint="cs"/>
          <w:rtl/>
        </w:rPr>
        <w:t xml:space="preserve"> خاصية التشغيل </w:t>
      </w:r>
      <w:r w:rsidR="00202717" w:rsidRPr="00E436F9">
        <w:rPr>
          <w:rFonts w:hint="cs"/>
          <w:rtl/>
        </w:rPr>
        <w:t xml:space="preserve">من طرف إلى طرف </w:t>
      </w:r>
      <w:r w:rsidR="008E77F7" w:rsidRPr="00E436F9">
        <w:rPr>
          <w:rFonts w:hint="cs"/>
          <w:rtl/>
        </w:rPr>
        <w:t xml:space="preserve">الوظيفية </w:t>
      </w:r>
      <w:r w:rsidR="00202717" w:rsidRPr="00E436F9">
        <w:rPr>
          <w:rFonts w:hint="cs"/>
          <w:rtl/>
        </w:rPr>
        <w:t>بين كيانات التطبيق</w:t>
      </w:r>
      <w:r w:rsidR="009C2E57" w:rsidRPr="00E436F9">
        <w:rPr>
          <w:rFonts w:hint="cs"/>
          <w:rtl/>
          <w:lang w:bidi="ar-EG"/>
        </w:rPr>
        <w:t xml:space="preserve">ات </w:t>
      </w:r>
      <w:r w:rsidR="00202717" w:rsidRPr="00E436F9">
        <w:rPr>
          <w:rFonts w:hint="cs"/>
          <w:rtl/>
        </w:rPr>
        <w:t>وكيانات الخدم</w:t>
      </w:r>
      <w:r w:rsidR="009C2E57" w:rsidRPr="00E436F9">
        <w:rPr>
          <w:rFonts w:hint="cs"/>
          <w:rtl/>
        </w:rPr>
        <w:t>ات</w:t>
      </w:r>
      <w:r w:rsidR="00202717" w:rsidRPr="00E436F9">
        <w:rPr>
          <w:rFonts w:hint="cs"/>
          <w:rtl/>
        </w:rPr>
        <w:t xml:space="preserve"> المشتركة</w:t>
      </w:r>
      <w:r w:rsidR="009C2E57" w:rsidRPr="00E436F9">
        <w:rPr>
          <w:rFonts w:hint="cs"/>
          <w:rtl/>
        </w:rPr>
        <w:t xml:space="preserve"> </w:t>
      </w:r>
      <w:r w:rsidR="009C2E57" w:rsidRPr="00E436F9">
        <w:rPr>
          <w:lang w:bidi="ar-EG"/>
        </w:rPr>
        <w:t>(CSE)</w:t>
      </w:r>
      <w:r w:rsidR="00202717" w:rsidRPr="00E436F9">
        <w:rPr>
          <w:rFonts w:hint="cs"/>
          <w:rtl/>
        </w:rPr>
        <w:t xml:space="preserve"> </w:t>
      </w:r>
      <w:r w:rsidR="00680BCA" w:rsidRPr="00E436F9">
        <w:rPr>
          <w:rFonts w:hint="cs"/>
          <w:rtl/>
        </w:rPr>
        <w:t>ع</w:t>
      </w:r>
      <w:r w:rsidR="00F433DB" w:rsidRPr="00E436F9">
        <w:rPr>
          <w:rFonts w:hint="cs"/>
          <w:rtl/>
        </w:rPr>
        <w:t>بر</w:t>
      </w:r>
      <w:r w:rsidR="00680BCA" w:rsidRPr="00E436F9">
        <w:rPr>
          <w:rFonts w:hint="cs"/>
          <w:rtl/>
        </w:rPr>
        <w:t xml:space="preserve"> نقطتي </w:t>
      </w:r>
      <w:proofErr w:type="spellStart"/>
      <w:r w:rsidR="00680BCA" w:rsidRPr="00E436F9">
        <w:t>Mca</w:t>
      </w:r>
      <w:proofErr w:type="spellEnd"/>
      <w:r w:rsidR="00680BCA" w:rsidRPr="00E436F9">
        <w:rPr>
          <w:rFonts w:hint="cs"/>
          <w:rtl/>
          <w:lang w:bidi="ar-EG"/>
        </w:rPr>
        <w:t xml:space="preserve"> و</w:t>
      </w:r>
      <w:proofErr w:type="spellStart"/>
      <w:r w:rsidR="00680BCA" w:rsidRPr="00E436F9">
        <w:rPr>
          <w:lang w:bidi="ar-EG"/>
        </w:rPr>
        <w:t>Mcc</w:t>
      </w:r>
      <w:proofErr w:type="spellEnd"/>
      <w:r w:rsidR="00680BCA" w:rsidRPr="00E436F9">
        <w:rPr>
          <w:rFonts w:hint="cs"/>
          <w:rtl/>
        </w:rPr>
        <w:t xml:space="preserve"> المرجعيتين.</w:t>
      </w:r>
      <w:r w:rsidR="009C2E57" w:rsidRPr="00E436F9">
        <w:rPr>
          <w:rFonts w:hint="cs"/>
          <w:rtl/>
          <w:lang w:bidi="ar-EG"/>
        </w:rPr>
        <w:t xml:space="preserve"> وتهدف عملية الاختبار</w:t>
      </w:r>
      <w:r w:rsidR="008B34E1" w:rsidRPr="00E436F9">
        <w:rPr>
          <w:rFonts w:hint="cs"/>
          <w:rtl/>
          <w:lang w:bidi="ar-EG"/>
        </w:rPr>
        <w:t xml:space="preserve"> هذه</w:t>
      </w:r>
      <w:r w:rsidR="009C2E57" w:rsidRPr="00E436F9">
        <w:rPr>
          <w:rFonts w:hint="cs"/>
          <w:rtl/>
          <w:lang w:bidi="ar-EG"/>
        </w:rPr>
        <w:t xml:space="preserve"> إلى معالجة مسألة النفاذ إلى الموارد في كيانات </w:t>
      </w:r>
      <w:r w:rsidR="009C2E57" w:rsidRPr="00E436F9">
        <w:rPr>
          <w:lang w:bidi="ar-EG"/>
        </w:rPr>
        <w:t>CSE</w:t>
      </w:r>
      <w:r w:rsidR="009C2E57" w:rsidRPr="00E436F9">
        <w:rPr>
          <w:rFonts w:hint="cs"/>
          <w:rtl/>
          <w:lang w:bidi="ar-EG"/>
        </w:rPr>
        <w:t xml:space="preserve"> و/أو </w:t>
      </w:r>
      <w:r w:rsidR="009C2E57" w:rsidRPr="00E436F9">
        <w:rPr>
          <w:lang w:bidi="ar-EG"/>
        </w:rPr>
        <w:t>CSE</w:t>
      </w:r>
      <w:r w:rsidR="009C2E57" w:rsidRPr="00E436F9">
        <w:rPr>
          <w:rFonts w:hint="cs"/>
          <w:rtl/>
          <w:lang w:bidi="ar-EG"/>
        </w:rPr>
        <w:t xml:space="preserve"> عن بُعد.</w:t>
      </w:r>
    </w:p>
    <w:p w14:paraId="54D6DD09" w14:textId="6D6AF347" w:rsidR="00AD7472" w:rsidRPr="00E436F9" w:rsidRDefault="00AD7472" w:rsidP="00D217F2">
      <w:pPr>
        <w:pStyle w:val="enumlev1"/>
        <w:rPr>
          <w:rtl/>
          <w:lang w:bidi="ar"/>
        </w:rPr>
      </w:pPr>
      <w:r w:rsidRPr="00E436F9">
        <w:rPr>
          <w:rFonts w:ascii="Arial" w:hAnsi="Arial" w:cs="Arial" w:hint="cs"/>
          <w:rtl/>
        </w:rPr>
        <w:t>■</w:t>
      </w:r>
      <w:r w:rsidRPr="00E436F9">
        <w:rPr>
          <w:rtl/>
        </w:rPr>
        <w:tab/>
      </w:r>
      <w:r w:rsidR="00E75728" w:rsidRPr="00E436F9">
        <w:rPr>
          <w:rFonts w:hint="cs"/>
          <w:rtl/>
        </w:rPr>
        <w:t>التوصية</w:t>
      </w:r>
      <w:r w:rsidRPr="00E436F9">
        <w:rPr>
          <w:rFonts w:hint="cs"/>
          <w:rtl/>
        </w:rPr>
        <w:t xml:space="preserve"> </w:t>
      </w:r>
      <w:r w:rsidRPr="00E436F9">
        <w:t>ITU-T Y.4500.14</w:t>
      </w:r>
      <w:r w:rsidR="008D732F" w:rsidRPr="00E436F9">
        <w:rPr>
          <w:rFonts w:hint="cs"/>
          <w:rtl/>
          <w:lang w:bidi="ar-EG"/>
        </w:rPr>
        <w:t>،</w:t>
      </w:r>
      <w:r w:rsidR="00B633FA" w:rsidRPr="00E436F9">
        <w:rPr>
          <w:rFonts w:hint="cs"/>
          <w:rtl/>
          <w:lang w:bidi="ar-EG"/>
        </w:rPr>
        <w:t xml:space="preserve"> </w:t>
      </w:r>
      <w:r w:rsidRPr="00E436F9">
        <w:rPr>
          <w:rFonts w:hint="cs"/>
          <w:rtl/>
        </w:rPr>
        <w:t>"</w:t>
      </w:r>
      <w:r w:rsidRPr="00E436F9">
        <w:rPr>
          <w:rtl/>
        </w:rPr>
        <w:t>النظام</w:t>
      </w:r>
      <w:r w:rsidRPr="00E436F9">
        <w:t xml:space="preserve"> oneM2M </w:t>
      </w:r>
      <w:r w:rsidR="00B633FA" w:rsidRPr="00E436F9">
        <w:rPr>
          <w:rtl/>
        </w:rPr>
        <w:t>–</w:t>
      </w:r>
      <w:r w:rsidR="00B633FA" w:rsidRPr="00E436F9">
        <w:rPr>
          <w:rFonts w:hint="cs"/>
          <w:rtl/>
        </w:rPr>
        <w:t xml:space="preserve"> قابلية العمل</w:t>
      </w:r>
      <w:r w:rsidRPr="00E436F9">
        <w:rPr>
          <w:rtl/>
        </w:rPr>
        <w:t xml:space="preserve"> البيني </w:t>
      </w:r>
      <w:r w:rsidR="00D949BD" w:rsidRPr="00E436F9">
        <w:rPr>
          <w:rFonts w:hint="cs"/>
          <w:rtl/>
        </w:rPr>
        <w:t>ل</w:t>
      </w:r>
      <w:r w:rsidRPr="00E436F9">
        <w:rPr>
          <w:rtl/>
        </w:rPr>
        <w:t>لنظام</w:t>
      </w:r>
      <w:r w:rsidRPr="00E436F9">
        <w:rPr>
          <w:rFonts w:hint="cs"/>
          <w:rtl/>
        </w:rPr>
        <w:t xml:space="preserve"> </w:t>
      </w:r>
      <w:r w:rsidRPr="00E436F9">
        <w:t>LwM2M</w:t>
      </w:r>
      <w:r w:rsidRPr="00E436F9">
        <w:rPr>
          <w:rFonts w:hint="cs"/>
          <w:rtl/>
        </w:rPr>
        <w:t xml:space="preserve">"، </w:t>
      </w:r>
      <w:r w:rsidR="00C802CE" w:rsidRPr="00E436F9">
        <w:rPr>
          <w:rFonts w:hint="cs"/>
          <w:rtl/>
        </w:rPr>
        <w:t>و</w:t>
      </w:r>
      <w:r w:rsidRPr="00E436F9">
        <w:rPr>
          <w:rFonts w:hint="cs"/>
          <w:rtl/>
          <w:lang w:bidi="ar"/>
        </w:rPr>
        <w:t xml:space="preserve">توصِّف </w:t>
      </w:r>
      <w:r w:rsidR="00C802CE" w:rsidRPr="00E436F9">
        <w:rPr>
          <w:rFonts w:hint="cs"/>
          <w:rtl/>
          <w:lang w:bidi="ar"/>
        </w:rPr>
        <w:t xml:space="preserve">هذه </w:t>
      </w:r>
      <w:r w:rsidRPr="00E436F9">
        <w:rPr>
          <w:rFonts w:hint="cs"/>
          <w:rtl/>
          <w:lang w:bidi="ar"/>
        </w:rPr>
        <w:t>التوصية قدرات العمل البيني لطبقة الخدمة في</w:t>
      </w:r>
      <w:r w:rsidR="00576886" w:rsidRPr="00E436F9">
        <w:rPr>
          <w:rFonts w:hint="cs"/>
          <w:rtl/>
          <w:lang w:bidi="ar"/>
        </w:rPr>
        <w:t xml:space="preserve"> أنظمة</w:t>
      </w:r>
      <w:r w:rsidRPr="00E436F9">
        <w:rPr>
          <w:rFonts w:hint="cs"/>
          <w:rtl/>
          <w:lang w:bidi="ar"/>
        </w:rPr>
        <w:t xml:space="preserve"> الاتصالات من آلة إلى آلة </w:t>
      </w:r>
      <w:r w:rsidRPr="00E436F9">
        <w:t>(</w:t>
      </w:r>
      <w:r w:rsidRPr="00E436F9">
        <w:rPr>
          <w:rFonts w:hint="cs"/>
        </w:rPr>
        <w:t>M2M</w:t>
      </w:r>
      <w:r w:rsidRPr="00E436F9">
        <w:t>)</w:t>
      </w:r>
      <w:r w:rsidRPr="00E436F9">
        <w:rPr>
          <w:rFonts w:hint="cs"/>
          <w:rtl/>
          <w:lang w:bidi="ar"/>
        </w:rPr>
        <w:t xml:space="preserve"> بين كيانات الخدمات المشتركة </w:t>
      </w:r>
      <w:r w:rsidRPr="00E436F9">
        <w:t>(CSE)</w:t>
      </w:r>
      <w:r w:rsidRPr="00E436F9">
        <w:rPr>
          <w:rFonts w:hint="cs"/>
          <w:rtl/>
          <w:lang w:bidi="ar"/>
        </w:rPr>
        <w:t xml:space="preserve"> لعقدة الخدمة/عقدة البنية التحتية/العقدة المتوسطة </w:t>
      </w:r>
      <w:r w:rsidRPr="00E436F9">
        <w:t>(</w:t>
      </w:r>
      <w:r w:rsidRPr="00E436F9">
        <w:rPr>
          <w:rFonts w:hint="cs"/>
        </w:rPr>
        <w:t>ASN/IN/MN</w:t>
      </w:r>
      <w:r w:rsidRPr="00E436F9">
        <w:t>)</w:t>
      </w:r>
      <w:r w:rsidRPr="00E436F9">
        <w:rPr>
          <w:rFonts w:hint="cs"/>
          <w:rtl/>
          <w:lang w:bidi="ar"/>
        </w:rPr>
        <w:t xml:space="preserve"> والنقاط الطرفية للاتصالات الخفيفة من آلة إلى آلة </w:t>
      </w:r>
      <w:r w:rsidRPr="00E436F9">
        <w:t>(</w:t>
      </w:r>
      <w:r w:rsidRPr="00E436F9">
        <w:rPr>
          <w:rFonts w:hint="cs"/>
        </w:rPr>
        <w:t>LWM2M</w:t>
      </w:r>
      <w:r w:rsidRPr="00E436F9">
        <w:t>)</w:t>
      </w:r>
      <w:r w:rsidRPr="00E436F9">
        <w:rPr>
          <w:rFonts w:hint="cs"/>
          <w:rtl/>
          <w:lang w:bidi="ar"/>
        </w:rPr>
        <w:t>.</w:t>
      </w:r>
    </w:p>
    <w:p w14:paraId="449DD15F" w14:textId="6FF8B6FA" w:rsidR="00AD7472" w:rsidRPr="00E436F9" w:rsidRDefault="00AD7472" w:rsidP="00D217F2">
      <w:pPr>
        <w:pStyle w:val="enumlev1"/>
        <w:rPr>
          <w:rtl/>
          <w:lang w:bidi="ar"/>
        </w:rPr>
      </w:pPr>
      <w:r w:rsidRPr="00E436F9">
        <w:rPr>
          <w:rFonts w:ascii="Arial" w:hAnsi="Arial" w:cs="Arial" w:hint="cs"/>
          <w:rtl/>
        </w:rPr>
        <w:t>■</w:t>
      </w:r>
      <w:r w:rsidRPr="00E436F9">
        <w:rPr>
          <w:rtl/>
        </w:rPr>
        <w:tab/>
      </w:r>
      <w:r w:rsidR="00576886" w:rsidRPr="00E436F9">
        <w:rPr>
          <w:rFonts w:hint="cs"/>
          <w:rtl/>
        </w:rPr>
        <w:t>التوصية</w:t>
      </w:r>
      <w:r w:rsidRPr="00E436F9">
        <w:rPr>
          <w:rFonts w:hint="cs"/>
          <w:rtl/>
        </w:rPr>
        <w:t xml:space="preserve"> </w:t>
      </w:r>
      <w:r w:rsidRPr="00E436F9">
        <w:t>ITU-T Y.4500.15</w:t>
      </w:r>
      <w:r w:rsidR="008D732F" w:rsidRPr="00E436F9">
        <w:rPr>
          <w:rFonts w:hint="cs"/>
          <w:rtl/>
        </w:rPr>
        <w:t>،</w:t>
      </w:r>
      <w:r w:rsidR="00576886" w:rsidRPr="00E436F9">
        <w:rPr>
          <w:rFonts w:hint="cs"/>
          <w:rtl/>
        </w:rPr>
        <w:t xml:space="preserve"> </w:t>
      </w:r>
      <w:r w:rsidRPr="00E436F9">
        <w:rPr>
          <w:rFonts w:hint="cs"/>
          <w:rtl/>
        </w:rPr>
        <w:t>"</w:t>
      </w:r>
      <w:r w:rsidRPr="00E436F9">
        <w:rPr>
          <w:rtl/>
        </w:rPr>
        <w:t>النظام</w:t>
      </w:r>
      <w:r w:rsidRPr="00E436F9">
        <w:t xml:space="preserve"> oneM2M </w:t>
      </w:r>
      <w:r w:rsidR="00576886" w:rsidRPr="00E436F9">
        <w:rPr>
          <w:rFonts w:hint="cs"/>
          <w:rtl/>
        </w:rPr>
        <w:t>- إ</w:t>
      </w:r>
      <w:r w:rsidRPr="00E436F9">
        <w:rPr>
          <w:rtl/>
        </w:rPr>
        <w:t>طار الاختبار</w:t>
      </w:r>
      <w:r w:rsidRPr="00E436F9">
        <w:rPr>
          <w:rFonts w:hint="cs"/>
          <w:rtl/>
        </w:rPr>
        <w:t xml:space="preserve">"، </w:t>
      </w:r>
      <w:r w:rsidR="00576886" w:rsidRPr="00E436F9">
        <w:rPr>
          <w:rFonts w:hint="cs"/>
          <w:rtl/>
          <w:lang w:bidi="ar"/>
        </w:rPr>
        <w:t>وتقدم</w:t>
      </w:r>
      <w:r w:rsidRPr="00E436F9">
        <w:rPr>
          <w:rFonts w:hint="cs"/>
          <w:rtl/>
          <w:lang w:bidi="ar"/>
        </w:rPr>
        <w:t xml:space="preserve"> منهجية لتطوير استراتيجيات اختبار المطابقة وقابلية التشغيل البيني وأنظمة الاختبار ومواصفات الاختبار الناتجة لمعايير </w:t>
      </w:r>
      <w:r w:rsidRPr="00E436F9">
        <w:rPr>
          <w:rFonts w:hint="cs"/>
        </w:rPr>
        <w:t>oneM2M</w:t>
      </w:r>
      <w:r w:rsidRPr="00E436F9">
        <w:rPr>
          <w:rFonts w:hint="cs"/>
          <w:rtl/>
          <w:lang w:bidi="ar"/>
        </w:rPr>
        <w:t>.</w:t>
      </w:r>
    </w:p>
    <w:p w14:paraId="358388A8" w14:textId="016B9DC1" w:rsidR="00AD7472" w:rsidRPr="00E436F9" w:rsidRDefault="00AD7472" w:rsidP="00D217F2">
      <w:pPr>
        <w:pStyle w:val="enumlev1"/>
        <w:rPr>
          <w:rtl/>
          <w:lang w:bidi="ar"/>
        </w:rPr>
      </w:pPr>
      <w:r w:rsidRPr="00E436F9">
        <w:rPr>
          <w:rFonts w:ascii="Arial" w:hAnsi="Arial" w:cs="Arial" w:hint="cs"/>
          <w:rtl/>
        </w:rPr>
        <w:lastRenderedPageBreak/>
        <w:t>■</w:t>
      </w:r>
      <w:r w:rsidRPr="00E436F9">
        <w:rPr>
          <w:rtl/>
        </w:rPr>
        <w:tab/>
      </w:r>
      <w:r w:rsidR="00576886" w:rsidRPr="00E436F9">
        <w:rPr>
          <w:rFonts w:hint="cs"/>
          <w:rtl/>
        </w:rPr>
        <w:t xml:space="preserve">التوصية </w:t>
      </w:r>
      <w:r w:rsidRPr="00E436F9">
        <w:t>ITU-T Y.4500.20</w:t>
      </w:r>
      <w:r w:rsidR="008D732F" w:rsidRPr="00E436F9">
        <w:rPr>
          <w:rFonts w:hint="cs"/>
          <w:rtl/>
        </w:rPr>
        <w:t xml:space="preserve">، </w:t>
      </w:r>
      <w:r w:rsidRPr="00E436F9">
        <w:rPr>
          <w:rFonts w:hint="cs"/>
          <w:rtl/>
        </w:rPr>
        <w:t>"</w:t>
      </w:r>
      <w:r w:rsidRPr="00E436F9">
        <w:rPr>
          <w:rtl/>
        </w:rPr>
        <w:t>النظام</w:t>
      </w:r>
      <w:r w:rsidRPr="00E436F9">
        <w:t xml:space="preserve"> oneM2</w:t>
      </w:r>
      <w:r w:rsidR="002479CC" w:rsidRPr="00E436F9">
        <w:t xml:space="preserve"> </w:t>
      </w:r>
      <w:r w:rsidR="00381D1F" w:rsidRPr="00E436F9">
        <w:rPr>
          <w:rFonts w:hint="cs"/>
          <w:rtl/>
        </w:rPr>
        <w:t xml:space="preserve">- </w:t>
      </w:r>
      <w:r w:rsidR="00A47253" w:rsidRPr="00E436F9">
        <w:rPr>
          <w:rFonts w:hint="cs"/>
          <w:rtl/>
        </w:rPr>
        <w:t>الربط</w:t>
      </w:r>
      <w:r w:rsidR="00A47253" w:rsidRPr="00E436F9">
        <w:rPr>
          <w:rtl/>
        </w:rPr>
        <w:t xml:space="preserve"> </w:t>
      </w:r>
      <w:r w:rsidR="00A47253" w:rsidRPr="00E436F9">
        <w:rPr>
          <w:rFonts w:hint="cs"/>
          <w:rtl/>
        </w:rPr>
        <w:t>ب</w:t>
      </w:r>
      <w:r w:rsidRPr="00E436F9">
        <w:rPr>
          <w:rtl/>
        </w:rPr>
        <w:t>البروتوكول</w:t>
      </w:r>
      <w:r w:rsidRPr="00E436F9">
        <w:rPr>
          <w:rFonts w:hint="cs"/>
          <w:rtl/>
        </w:rPr>
        <w:t xml:space="preserve"> </w:t>
      </w:r>
      <w:r w:rsidRPr="00E436F9">
        <w:t>WebSocket</w:t>
      </w:r>
      <w:r w:rsidRPr="00E436F9">
        <w:rPr>
          <w:rFonts w:hint="cs"/>
          <w:rtl/>
        </w:rPr>
        <w:t xml:space="preserve">"، </w:t>
      </w:r>
      <w:r w:rsidR="00B91505" w:rsidRPr="00E436F9">
        <w:rPr>
          <w:rFonts w:hint="cs"/>
          <w:rtl/>
        </w:rPr>
        <w:t>و</w:t>
      </w:r>
      <w:r w:rsidRPr="00E436F9">
        <w:rPr>
          <w:rFonts w:hint="cs"/>
          <w:rtl/>
          <w:lang w:bidi="ar"/>
        </w:rPr>
        <w:t xml:space="preserve">توصِّف </w:t>
      </w:r>
      <w:r w:rsidR="00A47253" w:rsidRPr="00E436F9">
        <w:rPr>
          <w:rFonts w:hint="cs"/>
          <w:rtl/>
          <w:lang w:bidi="ar"/>
        </w:rPr>
        <w:t xml:space="preserve">ربط </w:t>
      </w:r>
      <w:r w:rsidRPr="00E436F9">
        <w:rPr>
          <w:rFonts w:hint="cs"/>
          <w:rtl/>
          <w:lang w:bidi="ar"/>
        </w:rPr>
        <w:t xml:space="preserve">العنصرين البدائيين </w:t>
      </w:r>
      <w:proofErr w:type="spellStart"/>
      <w:r w:rsidRPr="00E436F9">
        <w:rPr>
          <w:rFonts w:hint="cs"/>
          <w:lang w:bidi="ar"/>
        </w:rPr>
        <w:t>Mca</w:t>
      </w:r>
      <w:proofErr w:type="spellEnd"/>
      <w:r w:rsidRPr="00E436F9">
        <w:rPr>
          <w:rFonts w:hint="cs"/>
          <w:rtl/>
          <w:lang w:bidi="ar"/>
        </w:rPr>
        <w:t xml:space="preserve"> و</w:t>
      </w:r>
      <w:proofErr w:type="spellStart"/>
      <w:r w:rsidRPr="00E436F9">
        <w:rPr>
          <w:rFonts w:hint="cs"/>
          <w:lang w:bidi="ar"/>
        </w:rPr>
        <w:t>M</w:t>
      </w:r>
      <w:r w:rsidRPr="00E436F9">
        <w:rPr>
          <w:lang w:bidi="ar"/>
        </w:rPr>
        <w:t>cc</w:t>
      </w:r>
      <w:proofErr w:type="spellEnd"/>
      <w:r w:rsidRPr="00E436F9">
        <w:rPr>
          <w:rFonts w:hint="cs"/>
          <w:rtl/>
          <w:lang w:bidi="ar"/>
        </w:rPr>
        <w:t xml:space="preserve"> </w:t>
      </w:r>
      <w:r w:rsidR="00A47253" w:rsidRPr="00E436F9">
        <w:rPr>
          <w:rFonts w:hint="cs"/>
          <w:rtl/>
          <w:lang w:bidi="ar"/>
        </w:rPr>
        <w:t>بال</w:t>
      </w:r>
      <w:r w:rsidRPr="00E436F9">
        <w:rPr>
          <w:rFonts w:hint="cs"/>
          <w:rtl/>
          <w:lang w:bidi="ar"/>
        </w:rPr>
        <w:t>تقابل</w:t>
      </w:r>
      <w:r w:rsidR="00A47253" w:rsidRPr="00E436F9">
        <w:rPr>
          <w:rFonts w:hint="cs"/>
          <w:rtl/>
          <w:lang w:bidi="ar"/>
        </w:rPr>
        <w:t xml:space="preserve"> مع الربط بالبروتوكول</w:t>
      </w:r>
      <w:r w:rsidRPr="00E436F9">
        <w:rPr>
          <w:rFonts w:hint="cs"/>
          <w:rtl/>
          <w:lang w:bidi="ar"/>
        </w:rPr>
        <w:t xml:space="preserve"> </w:t>
      </w:r>
      <w:r w:rsidRPr="00E436F9">
        <w:rPr>
          <w:rFonts w:hint="cs"/>
          <w:lang w:bidi="ar"/>
        </w:rPr>
        <w:t>WebSocket</w:t>
      </w:r>
      <w:r w:rsidRPr="00E436F9">
        <w:rPr>
          <w:rFonts w:hint="cs"/>
          <w:rtl/>
          <w:lang w:bidi="ar"/>
        </w:rPr>
        <w:t>. وتوصِّف</w:t>
      </w:r>
      <w:r w:rsidR="00B91505" w:rsidRPr="00E436F9">
        <w:rPr>
          <w:rFonts w:hint="cs"/>
          <w:rtl/>
          <w:lang w:bidi="ar"/>
        </w:rPr>
        <w:t xml:space="preserve"> </w:t>
      </w:r>
      <w:r w:rsidR="00ED3342" w:rsidRPr="00E436F9">
        <w:rPr>
          <w:rFonts w:hint="cs"/>
          <w:rtl/>
          <w:lang w:bidi="ar"/>
        </w:rPr>
        <w:t xml:space="preserve">التوصية </w:t>
      </w:r>
      <w:r w:rsidRPr="00E436F9">
        <w:rPr>
          <w:rFonts w:hint="cs"/>
          <w:rtl/>
          <w:lang w:bidi="ar"/>
        </w:rPr>
        <w:t xml:space="preserve">ما يلي: إجراءات وأنساق الرسائل الخاصة بتشغيل وإغلاق توصيلات </w:t>
      </w:r>
      <w:r w:rsidRPr="00E436F9">
        <w:rPr>
          <w:rFonts w:hint="cs"/>
          <w:lang w:bidi="ar"/>
        </w:rPr>
        <w:t>WebSocket</w:t>
      </w:r>
      <w:r w:rsidRPr="00E436F9">
        <w:rPr>
          <w:rFonts w:hint="cs"/>
          <w:rtl/>
          <w:lang w:bidi="ar"/>
        </w:rPr>
        <w:t xml:space="preserve">؛ </w:t>
      </w:r>
      <w:r w:rsidRPr="00E436F9">
        <w:rPr>
          <w:rFonts w:hint="cs"/>
          <w:rtl/>
        </w:rPr>
        <w:t>ك</w:t>
      </w:r>
      <w:proofErr w:type="spellStart"/>
      <w:r w:rsidRPr="00E436F9">
        <w:rPr>
          <w:rFonts w:hint="cs"/>
          <w:rtl/>
          <w:lang w:bidi="ar"/>
        </w:rPr>
        <w:t>يفية</w:t>
      </w:r>
      <w:proofErr w:type="spellEnd"/>
      <w:r w:rsidRPr="00E436F9">
        <w:rPr>
          <w:rFonts w:hint="cs"/>
          <w:rtl/>
          <w:lang w:bidi="ar"/>
        </w:rPr>
        <w:t xml:space="preserve"> إقامة التقابل بين العناصر البدائية للطلب والاستجابة وبين حمولة بروتوكول </w:t>
      </w:r>
      <w:r w:rsidRPr="00E436F9">
        <w:rPr>
          <w:rFonts w:hint="cs"/>
          <w:lang w:bidi="ar"/>
        </w:rPr>
        <w:t>WebSocket</w:t>
      </w:r>
      <w:r w:rsidRPr="00E436F9">
        <w:rPr>
          <w:rFonts w:hint="cs"/>
          <w:rtl/>
          <w:lang w:bidi="ar"/>
        </w:rPr>
        <w:t>.</w:t>
      </w:r>
    </w:p>
    <w:p w14:paraId="37E6AC0E" w14:textId="3C7E5BE5" w:rsidR="00AD7472" w:rsidRPr="00E436F9" w:rsidRDefault="00AD7472" w:rsidP="00D217F2">
      <w:pPr>
        <w:pStyle w:val="enumlev1"/>
        <w:rPr>
          <w:rtl/>
          <w:lang w:bidi="ar"/>
        </w:rPr>
      </w:pPr>
      <w:r w:rsidRPr="00E436F9">
        <w:rPr>
          <w:rFonts w:ascii="Arial" w:hAnsi="Arial" w:cs="Arial" w:hint="cs"/>
          <w:rtl/>
        </w:rPr>
        <w:t>■</w:t>
      </w:r>
      <w:r w:rsidRPr="00E436F9">
        <w:rPr>
          <w:rtl/>
        </w:rPr>
        <w:tab/>
      </w:r>
      <w:r w:rsidR="00B91505" w:rsidRPr="00E436F9">
        <w:rPr>
          <w:rFonts w:hint="cs"/>
          <w:rtl/>
        </w:rPr>
        <w:t>التوصية</w:t>
      </w:r>
      <w:r w:rsidRPr="00E436F9">
        <w:rPr>
          <w:rFonts w:hint="cs"/>
          <w:rtl/>
        </w:rPr>
        <w:t xml:space="preserve"> </w:t>
      </w:r>
      <w:r w:rsidRPr="00E436F9">
        <w:t>ITU-T Y.4500.22</w:t>
      </w:r>
      <w:r w:rsidR="008D732F" w:rsidRPr="00E436F9">
        <w:rPr>
          <w:rFonts w:hint="cs"/>
          <w:rtl/>
        </w:rPr>
        <w:t xml:space="preserve">، </w:t>
      </w:r>
      <w:r w:rsidRPr="00E436F9">
        <w:rPr>
          <w:rFonts w:hint="cs"/>
          <w:rtl/>
        </w:rPr>
        <w:t>"</w:t>
      </w:r>
      <w:r w:rsidRPr="00E436F9">
        <w:rPr>
          <w:rtl/>
        </w:rPr>
        <w:t>النظام</w:t>
      </w:r>
      <w:r w:rsidRPr="00E436F9">
        <w:t xml:space="preserve"> oneM2M </w:t>
      </w:r>
      <w:r w:rsidR="00381D1F" w:rsidRPr="00E436F9">
        <w:rPr>
          <w:rFonts w:hint="cs"/>
          <w:rtl/>
        </w:rPr>
        <w:t>- ت</w:t>
      </w:r>
      <w:r w:rsidRPr="00E436F9">
        <w:rPr>
          <w:rtl/>
        </w:rPr>
        <w:t>شكيل أجهزة الميدان</w:t>
      </w:r>
      <w:r w:rsidRPr="00E436F9">
        <w:rPr>
          <w:rFonts w:hint="cs"/>
          <w:rtl/>
        </w:rPr>
        <w:t xml:space="preserve">"، </w:t>
      </w:r>
      <w:r w:rsidR="00B91505" w:rsidRPr="00E436F9">
        <w:rPr>
          <w:rFonts w:hint="cs"/>
          <w:rtl/>
        </w:rPr>
        <w:t>و</w:t>
      </w:r>
      <w:r w:rsidRPr="00E436F9">
        <w:rPr>
          <w:rFonts w:hint="cs"/>
          <w:rtl/>
          <w:lang w:bidi="ar"/>
        </w:rPr>
        <w:t>توصِّف الخيارات والموارد والإجراءات المعمارية اللازمة لتهيئة وصيانة الأجهزة في مجال الميدان لإنشاء تشغيل طبقة الخدمة في الاتصالات من آلة إلى آلة.</w:t>
      </w:r>
    </w:p>
    <w:p w14:paraId="3D6A4DDB" w14:textId="7F62DA98" w:rsidR="00AD7472" w:rsidRPr="00E436F9" w:rsidRDefault="00AD7472" w:rsidP="00D217F2">
      <w:pPr>
        <w:pStyle w:val="enumlev1"/>
        <w:rPr>
          <w:rtl/>
        </w:rPr>
      </w:pPr>
      <w:r w:rsidRPr="00E436F9">
        <w:rPr>
          <w:rFonts w:ascii="Arial" w:hAnsi="Arial" w:cs="Arial" w:hint="cs"/>
          <w:rtl/>
        </w:rPr>
        <w:t>■</w:t>
      </w:r>
      <w:r w:rsidRPr="00E436F9">
        <w:rPr>
          <w:rtl/>
        </w:rPr>
        <w:tab/>
      </w:r>
      <w:r w:rsidR="003B72DA" w:rsidRPr="00E436F9">
        <w:rPr>
          <w:rFonts w:hint="cs"/>
          <w:spacing w:val="-4"/>
          <w:rtl/>
          <w:lang w:bidi="ar-EG"/>
        </w:rPr>
        <w:t>التوصية</w:t>
      </w:r>
      <w:r w:rsidRPr="00E436F9">
        <w:rPr>
          <w:rFonts w:hint="cs"/>
          <w:spacing w:val="-4"/>
          <w:rtl/>
        </w:rPr>
        <w:t xml:space="preserve"> </w:t>
      </w:r>
      <w:r w:rsidRPr="00E436F9">
        <w:rPr>
          <w:spacing w:val="-4"/>
        </w:rPr>
        <w:t>ITU-T Y.4500.23</w:t>
      </w:r>
      <w:r w:rsidR="008D732F" w:rsidRPr="00E436F9">
        <w:rPr>
          <w:rFonts w:hint="cs"/>
          <w:spacing w:val="-4"/>
          <w:rtl/>
        </w:rPr>
        <w:t>،</w:t>
      </w:r>
      <w:r w:rsidR="003B72DA" w:rsidRPr="00E436F9">
        <w:rPr>
          <w:rFonts w:hint="cs"/>
          <w:spacing w:val="-4"/>
          <w:rtl/>
        </w:rPr>
        <w:t xml:space="preserve"> </w:t>
      </w:r>
      <w:r w:rsidRPr="00E436F9">
        <w:rPr>
          <w:rFonts w:hint="cs"/>
          <w:spacing w:val="-4"/>
          <w:rtl/>
        </w:rPr>
        <w:t>"</w:t>
      </w:r>
      <w:r w:rsidRPr="00E436F9">
        <w:rPr>
          <w:spacing w:val="-4"/>
          <w:rtl/>
        </w:rPr>
        <w:t>النظام</w:t>
      </w:r>
      <w:r w:rsidRPr="00E436F9">
        <w:rPr>
          <w:spacing w:val="-4"/>
        </w:rPr>
        <w:t xml:space="preserve"> oneM2M </w:t>
      </w:r>
      <w:r w:rsidR="00381D1F" w:rsidRPr="00E436F9">
        <w:rPr>
          <w:rFonts w:hint="cs"/>
          <w:spacing w:val="-4"/>
          <w:rtl/>
        </w:rPr>
        <w:t>- ن</w:t>
      </w:r>
      <w:r w:rsidRPr="00E436F9">
        <w:rPr>
          <w:spacing w:val="-4"/>
          <w:rtl/>
        </w:rPr>
        <w:t>موذج معلومات الأجهزة المنزلية والتقابل</w:t>
      </w:r>
      <w:r w:rsidRPr="00E436F9">
        <w:rPr>
          <w:rFonts w:hint="cs"/>
          <w:spacing w:val="-4"/>
          <w:rtl/>
        </w:rPr>
        <w:t xml:space="preserve">"، </w:t>
      </w:r>
      <w:r w:rsidR="004E02AC" w:rsidRPr="00E436F9">
        <w:rPr>
          <w:rFonts w:hint="cs"/>
          <w:spacing w:val="-4"/>
          <w:rtl/>
        </w:rPr>
        <w:t>و</w:t>
      </w:r>
      <w:r w:rsidRPr="00E436F9">
        <w:rPr>
          <w:rFonts w:hint="cs"/>
          <w:spacing w:val="-4"/>
          <w:rtl/>
        </w:rPr>
        <w:t xml:space="preserve">تصف نموذج المعلومات المحدد لنظام </w:t>
      </w:r>
      <w:r w:rsidRPr="00E436F9">
        <w:rPr>
          <w:spacing w:val="-4"/>
        </w:rPr>
        <w:t>oneM2M</w:t>
      </w:r>
      <w:r w:rsidRPr="00E436F9">
        <w:rPr>
          <w:rFonts w:hint="cs"/>
          <w:spacing w:val="-4"/>
          <w:rtl/>
        </w:rPr>
        <w:t xml:space="preserve"> من أجل الأجهزة المنزلية</w:t>
      </w:r>
      <w:r w:rsidR="004E02AC" w:rsidRPr="00E436F9">
        <w:rPr>
          <w:rFonts w:hint="cs"/>
          <w:spacing w:val="-4"/>
          <w:rtl/>
        </w:rPr>
        <w:t xml:space="preserve">، </w:t>
      </w:r>
      <w:r w:rsidRPr="00E436F9">
        <w:rPr>
          <w:rFonts w:hint="cs"/>
          <w:spacing w:val="-4"/>
          <w:rtl/>
        </w:rPr>
        <w:t>بما في ذلك وصف كيفية تقابله مع نماذج المعلومات الأخرى المستمدة من منظمات خارجية. وتوضح</w:t>
      </w:r>
      <w:r w:rsidR="004E02AC" w:rsidRPr="00E436F9">
        <w:rPr>
          <w:rFonts w:hint="cs"/>
          <w:spacing w:val="-4"/>
          <w:rtl/>
        </w:rPr>
        <w:t xml:space="preserve"> هذه التوصية</w:t>
      </w:r>
      <w:r w:rsidRPr="00E436F9">
        <w:rPr>
          <w:rFonts w:hint="cs"/>
          <w:spacing w:val="-4"/>
          <w:rtl/>
        </w:rPr>
        <w:t xml:space="preserve"> أيضاً الأنطولوجيا المتعلقة بنموذج معلومات الميدان المنزلي.</w:t>
      </w:r>
    </w:p>
    <w:p w14:paraId="535EAC44" w14:textId="37085BFC" w:rsidR="00AD7472" w:rsidRPr="00E436F9" w:rsidRDefault="00AD7472" w:rsidP="00D217F2">
      <w:pPr>
        <w:pStyle w:val="enumlev1"/>
        <w:rPr>
          <w:rtl/>
          <w:lang w:bidi="ar-EG"/>
        </w:rPr>
      </w:pPr>
      <w:r w:rsidRPr="00E436F9">
        <w:rPr>
          <w:rFonts w:ascii="Arial" w:hAnsi="Arial" w:cs="Arial" w:hint="cs"/>
          <w:rtl/>
        </w:rPr>
        <w:t>■</w:t>
      </w:r>
      <w:r w:rsidRPr="00E436F9">
        <w:rPr>
          <w:rtl/>
        </w:rPr>
        <w:tab/>
      </w:r>
      <w:r w:rsidR="000635AC" w:rsidRPr="00E436F9">
        <w:rPr>
          <w:rFonts w:hint="cs"/>
          <w:rtl/>
        </w:rPr>
        <w:t>التوصية</w:t>
      </w:r>
      <w:r w:rsidRPr="00E436F9">
        <w:rPr>
          <w:rFonts w:hint="cs"/>
          <w:rtl/>
        </w:rPr>
        <w:t xml:space="preserve"> </w:t>
      </w:r>
      <w:r w:rsidRPr="00E436F9">
        <w:t>ITU-T Y.4500.32</w:t>
      </w:r>
      <w:r w:rsidR="008D732F" w:rsidRPr="00E436F9">
        <w:rPr>
          <w:rFonts w:hint="cs"/>
          <w:rtl/>
        </w:rPr>
        <w:t xml:space="preserve">، </w:t>
      </w:r>
      <w:r w:rsidR="000635AC" w:rsidRPr="00E436F9">
        <w:rPr>
          <w:rFonts w:hint="cs"/>
          <w:rtl/>
        </w:rPr>
        <w:t>"</w:t>
      </w:r>
      <w:r w:rsidR="000635AC" w:rsidRPr="00E436F9">
        <w:rPr>
          <w:rtl/>
        </w:rPr>
        <w:t>النظام</w:t>
      </w:r>
      <w:r w:rsidR="000635AC" w:rsidRPr="00E436F9">
        <w:t xml:space="preserve"> oneM2M </w:t>
      </w:r>
      <w:r w:rsidR="00E87983" w:rsidRPr="00E436F9">
        <w:rPr>
          <w:rtl/>
        </w:rPr>
        <w:t>–</w:t>
      </w:r>
      <w:r w:rsidR="009421C5" w:rsidRPr="00E436F9">
        <w:rPr>
          <w:rFonts w:hint="cs"/>
          <w:rtl/>
        </w:rPr>
        <w:t xml:space="preserve"> </w:t>
      </w:r>
      <w:r w:rsidR="00E87983" w:rsidRPr="00E436F9">
        <w:rPr>
          <w:rFonts w:hint="cs"/>
          <w:rtl/>
        </w:rPr>
        <w:t>توصيف السطح البيني في وظيفتي الاستيقان والانتساب</w:t>
      </w:r>
      <w:r w:rsidR="000635AC" w:rsidRPr="00E436F9">
        <w:rPr>
          <w:rFonts w:hint="cs"/>
          <w:rtl/>
        </w:rPr>
        <w:t>"،</w:t>
      </w:r>
      <w:r w:rsidR="00E87983" w:rsidRPr="00E436F9">
        <w:rPr>
          <w:rFonts w:hint="cs"/>
          <w:rtl/>
          <w:lang w:bidi="ar-EG"/>
        </w:rPr>
        <w:t xml:space="preserve"> وتوصِّف الاتصال بين وظيفة الاستيقان </w:t>
      </w:r>
      <w:r w:rsidR="00E87983" w:rsidRPr="00E436F9">
        <w:rPr>
          <w:lang w:bidi="ar-EG"/>
        </w:rPr>
        <w:t>(MAF)</w:t>
      </w:r>
      <w:r w:rsidR="00E87983" w:rsidRPr="00E436F9">
        <w:rPr>
          <w:rFonts w:hint="cs"/>
          <w:rtl/>
          <w:lang w:bidi="ar-EG"/>
        </w:rPr>
        <w:t xml:space="preserve"> </w:t>
      </w:r>
      <w:r w:rsidR="000D062E" w:rsidRPr="00E436F9">
        <w:rPr>
          <w:rFonts w:hint="cs"/>
          <w:rtl/>
          <w:lang w:bidi="ar-EG"/>
        </w:rPr>
        <w:t xml:space="preserve">في أنظمة الاتصالات من آلة إلى آلة </w:t>
      </w:r>
      <w:r w:rsidR="000D062E" w:rsidRPr="00E436F9">
        <w:rPr>
          <w:lang w:bidi="ar-EG"/>
        </w:rPr>
        <w:t>(M2M)</w:t>
      </w:r>
      <w:r w:rsidR="000D062E" w:rsidRPr="00E436F9">
        <w:rPr>
          <w:rFonts w:hint="cs"/>
          <w:rtl/>
          <w:lang w:bidi="ar-EG"/>
        </w:rPr>
        <w:t xml:space="preserve"> </w:t>
      </w:r>
      <w:r w:rsidR="00E87983" w:rsidRPr="00E436F9">
        <w:rPr>
          <w:rFonts w:hint="cs"/>
          <w:rtl/>
          <w:lang w:bidi="ar-EG"/>
        </w:rPr>
        <w:t>وعملا</w:t>
      </w:r>
      <w:r w:rsidR="000D062E" w:rsidRPr="00E436F9">
        <w:rPr>
          <w:rFonts w:hint="cs"/>
          <w:rtl/>
          <w:lang w:bidi="ar-EG"/>
        </w:rPr>
        <w:t>ء وظيفة الاستيقان</w:t>
      </w:r>
      <w:r w:rsidR="00E87983" w:rsidRPr="00E436F9">
        <w:rPr>
          <w:rFonts w:hint="cs"/>
          <w:rtl/>
          <w:lang w:bidi="ar-EG"/>
        </w:rPr>
        <w:t xml:space="preserve"> </w:t>
      </w:r>
      <w:r w:rsidR="00D13A4E" w:rsidRPr="00E436F9">
        <w:rPr>
          <w:rFonts w:hint="cs"/>
          <w:rtl/>
          <w:lang w:bidi="ar-EG"/>
        </w:rPr>
        <w:t>ع</w:t>
      </w:r>
      <w:r w:rsidR="00A81E64" w:rsidRPr="00E436F9">
        <w:rPr>
          <w:rFonts w:hint="cs"/>
          <w:rtl/>
          <w:lang w:bidi="ar-EG"/>
        </w:rPr>
        <w:t>بر</w:t>
      </w:r>
      <w:r w:rsidR="00D13A4E" w:rsidRPr="00E436F9">
        <w:rPr>
          <w:rFonts w:hint="cs"/>
          <w:rtl/>
          <w:lang w:bidi="ar-EG"/>
        </w:rPr>
        <w:t xml:space="preserve"> </w:t>
      </w:r>
      <w:r w:rsidR="00E87983" w:rsidRPr="00E436F9">
        <w:rPr>
          <w:rFonts w:hint="cs"/>
          <w:rtl/>
          <w:lang w:bidi="ar-EG"/>
        </w:rPr>
        <w:t xml:space="preserve">النقطة المرجعية </w:t>
      </w:r>
      <w:proofErr w:type="spellStart"/>
      <w:r w:rsidR="00E87983" w:rsidRPr="00E436F9">
        <w:rPr>
          <w:lang w:bidi="ar-EG"/>
        </w:rPr>
        <w:t>Mmaf</w:t>
      </w:r>
      <w:proofErr w:type="spellEnd"/>
      <w:r w:rsidR="00E87983" w:rsidRPr="00E436F9">
        <w:rPr>
          <w:rFonts w:hint="cs"/>
          <w:rtl/>
          <w:lang w:bidi="ar-EG"/>
        </w:rPr>
        <w:t>، والاتصال بين وظيفة الانتساب</w:t>
      </w:r>
      <w:r w:rsidR="000D062E" w:rsidRPr="00E436F9">
        <w:rPr>
          <w:rFonts w:hint="cs"/>
          <w:rtl/>
          <w:lang w:bidi="ar-EG"/>
        </w:rPr>
        <w:t xml:space="preserve"> </w:t>
      </w:r>
      <w:r w:rsidR="000D062E" w:rsidRPr="00E436F9">
        <w:rPr>
          <w:lang w:bidi="ar-EG"/>
        </w:rPr>
        <w:t>(MEF)</w:t>
      </w:r>
      <w:r w:rsidR="000D062E" w:rsidRPr="00E436F9">
        <w:rPr>
          <w:rFonts w:hint="cs"/>
          <w:rtl/>
          <w:lang w:bidi="ar-EG"/>
        </w:rPr>
        <w:t xml:space="preserve"> في أنظمة الاتصالات </w:t>
      </w:r>
      <w:r w:rsidR="000D062E" w:rsidRPr="00E436F9">
        <w:rPr>
          <w:lang w:bidi="ar-EG"/>
        </w:rPr>
        <w:t>M2M</w:t>
      </w:r>
      <w:r w:rsidR="000D062E" w:rsidRPr="00E436F9">
        <w:rPr>
          <w:rFonts w:hint="cs"/>
          <w:rtl/>
          <w:lang w:bidi="ar-EG"/>
        </w:rPr>
        <w:t xml:space="preserve"> وعملاء وظيفة الانتساب </w:t>
      </w:r>
      <w:r w:rsidR="00D13A4E" w:rsidRPr="00E436F9">
        <w:rPr>
          <w:rFonts w:hint="cs"/>
          <w:rtl/>
          <w:lang w:bidi="ar-EG"/>
        </w:rPr>
        <w:t>ع</w:t>
      </w:r>
      <w:r w:rsidR="00A81E64" w:rsidRPr="00E436F9">
        <w:rPr>
          <w:rFonts w:hint="cs"/>
          <w:rtl/>
          <w:lang w:bidi="ar-EG"/>
        </w:rPr>
        <w:t>بر</w:t>
      </w:r>
      <w:r w:rsidR="00D13A4E" w:rsidRPr="00E436F9">
        <w:rPr>
          <w:rFonts w:hint="cs"/>
          <w:rtl/>
          <w:lang w:bidi="ar-EG"/>
        </w:rPr>
        <w:t xml:space="preserve"> </w:t>
      </w:r>
      <w:r w:rsidR="000D062E" w:rsidRPr="00E436F9">
        <w:rPr>
          <w:rFonts w:hint="cs"/>
          <w:rtl/>
          <w:lang w:bidi="ar-EG"/>
        </w:rPr>
        <w:t xml:space="preserve">النقطة المرجعية </w:t>
      </w:r>
      <w:proofErr w:type="spellStart"/>
      <w:r w:rsidR="000D062E" w:rsidRPr="00E436F9">
        <w:rPr>
          <w:lang w:bidi="ar-EG"/>
        </w:rPr>
        <w:t>Mmef</w:t>
      </w:r>
      <w:proofErr w:type="spellEnd"/>
      <w:r w:rsidR="000D062E" w:rsidRPr="00E436F9">
        <w:rPr>
          <w:rFonts w:hint="cs"/>
          <w:rtl/>
          <w:lang w:bidi="ar-EG"/>
        </w:rPr>
        <w:t>.</w:t>
      </w:r>
      <w:r w:rsidR="00E87983" w:rsidRPr="00E436F9">
        <w:rPr>
          <w:rFonts w:hint="cs"/>
          <w:rtl/>
          <w:lang w:bidi="ar-EG"/>
        </w:rPr>
        <w:t xml:space="preserve"> </w:t>
      </w:r>
    </w:p>
    <w:p w14:paraId="6A37D516" w14:textId="7EB30B67" w:rsidR="00AD7472" w:rsidRPr="00E436F9" w:rsidRDefault="00AD7472" w:rsidP="00D217F2">
      <w:pPr>
        <w:pStyle w:val="enumlev1"/>
        <w:rPr>
          <w:rtl/>
          <w:lang w:bidi="ar-EG"/>
        </w:rPr>
      </w:pPr>
      <w:r w:rsidRPr="00E436F9">
        <w:rPr>
          <w:rFonts w:ascii="Arial" w:hAnsi="Arial" w:cs="Arial" w:hint="cs"/>
          <w:rtl/>
        </w:rPr>
        <w:t>■</w:t>
      </w:r>
      <w:r w:rsidRPr="00E436F9">
        <w:rPr>
          <w:rtl/>
        </w:rPr>
        <w:tab/>
      </w:r>
      <w:r w:rsidR="002F5CD5" w:rsidRPr="00E436F9">
        <w:rPr>
          <w:rFonts w:hint="cs"/>
          <w:rtl/>
        </w:rPr>
        <w:t xml:space="preserve">التقرير التقني </w:t>
      </w:r>
      <w:r w:rsidR="002F5CD5" w:rsidRPr="00E436F9">
        <w:t xml:space="preserve">ITU-T </w:t>
      </w:r>
      <w:proofErr w:type="gramStart"/>
      <w:r w:rsidR="002F5CD5" w:rsidRPr="00E436F9">
        <w:t>Y.oneM2M.DG.AppDev</w:t>
      </w:r>
      <w:proofErr w:type="gramEnd"/>
      <w:r w:rsidR="002F5CD5" w:rsidRPr="00E436F9">
        <w:rPr>
          <w:rFonts w:hint="cs"/>
          <w:rtl/>
        </w:rPr>
        <w:t>، "النظام</w:t>
      </w:r>
      <w:r w:rsidR="00C03134" w:rsidRPr="00E436F9">
        <w:rPr>
          <w:rFonts w:hint="cs"/>
          <w:rtl/>
        </w:rPr>
        <w:t xml:space="preserve"> </w:t>
      </w:r>
      <w:r w:rsidR="00C03134" w:rsidRPr="00E436F9">
        <w:t>oneM2M</w:t>
      </w:r>
      <w:r w:rsidR="00C03134" w:rsidRPr="00E436F9">
        <w:rPr>
          <w:rFonts w:hint="cs"/>
          <w:rtl/>
        </w:rPr>
        <w:t xml:space="preserve"> </w:t>
      </w:r>
      <w:r w:rsidR="002F5CD5" w:rsidRPr="00E436F9">
        <w:rPr>
          <w:rtl/>
        </w:rPr>
        <w:t>–</w:t>
      </w:r>
      <w:r w:rsidR="002F5CD5" w:rsidRPr="00E436F9">
        <w:rPr>
          <w:rFonts w:hint="cs"/>
          <w:rtl/>
        </w:rPr>
        <w:t xml:space="preserve"> دليل مطوّري التطبيقات: مثال التحكم </w:t>
      </w:r>
      <w:r w:rsidR="00E60552" w:rsidRPr="00E436F9">
        <w:rPr>
          <w:rFonts w:hint="cs"/>
          <w:rtl/>
          <w:lang w:bidi="ar-EG"/>
        </w:rPr>
        <w:t xml:space="preserve">في الضوء </w:t>
      </w:r>
      <w:r w:rsidR="002F5CD5" w:rsidRPr="00E436F9">
        <w:rPr>
          <w:rFonts w:hint="cs"/>
          <w:rtl/>
        </w:rPr>
        <w:t xml:space="preserve">باستخدام </w:t>
      </w:r>
      <w:r w:rsidR="007D3C60" w:rsidRPr="00E436F9">
        <w:rPr>
          <w:rFonts w:hint="cs"/>
          <w:rtl/>
        </w:rPr>
        <w:t>الربط ب</w:t>
      </w:r>
      <w:r w:rsidR="00E60552" w:rsidRPr="00E436F9">
        <w:rPr>
          <w:rFonts w:hint="cs"/>
          <w:rtl/>
        </w:rPr>
        <w:t>بروتوكول نقل</w:t>
      </w:r>
      <w:r w:rsidR="00E60552" w:rsidRPr="00E436F9">
        <w:rPr>
          <w:rFonts w:hint="cs"/>
          <w:rtl/>
          <w:lang w:bidi="ar-EG"/>
        </w:rPr>
        <w:t xml:space="preserve"> النصوص الترابطية </w:t>
      </w:r>
      <w:r w:rsidR="00E60552" w:rsidRPr="00E436F9">
        <w:rPr>
          <w:lang w:bidi="ar-EG"/>
        </w:rPr>
        <w:t>(HTTP)</w:t>
      </w:r>
      <w:r w:rsidR="002F5CD5" w:rsidRPr="00E436F9">
        <w:rPr>
          <w:rFonts w:hint="cs"/>
          <w:rtl/>
        </w:rPr>
        <w:t>"</w:t>
      </w:r>
      <w:r w:rsidR="00EE512C" w:rsidRPr="00E436F9">
        <w:rPr>
          <w:rFonts w:hint="cs"/>
          <w:rtl/>
        </w:rPr>
        <w:t xml:space="preserve">، ويقدم التقرير المشار إليه حالة استخدام بسيطة لإرشاد مطوري التطبيقات إلى تطوير تطبيقات </w:t>
      </w:r>
      <w:r w:rsidR="00DC2662" w:rsidRPr="00E436F9">
        <w:rPr>
          <w:rFonts w:hint="cs"/>
          <w:rtl/>
        </w:rPr>
        <w:t>باستخدام</w:t>
      </w:r>
      <w:r w:rsidR="00EE512C" w:rsidRPr="00E436F9">
        <w:rPr>
          <w:rFonts w:hint="cs"/>
          <w:rtl/>
        </w:rPr>
        <w:t xml:space="preserve"> </w:t>
      </w:r>
      <w:r w:rsidR="000D3D07" w:rsidRPr="00E436F9">
        <w:rPr>
          <w:rFonts w:hint="cs"/>
          <w:rtl/>
        </w:rPr>
        <w:t>الخواص</w:t>
      </w:r>
      <w:r w:rsidR="00EE512C" w:rsidRPr="00E436F9">
        <w:rPr>
          <w:rFonts w:hint="cs"/>
          <w:rtl/>
        </w:rPr>
        <w:t xml:space="preserve"> الوظيفية </w:t>
      </w:r>
      <w:r w:rsidR="000D3D07" w:rsidRPr="00E436F9">
        <w:rPr>
          <w:rFonts w:hint="cs"/>
          <w:rtl/>
          <w:lang w:bidi="ar-EG"/>
        </w:rPr>
        <w:t>ل</w:t>
      </w:r>
      <w:r w:rsidR="003924B6" w:rsidRPr="00E436F9">
        <w:rPr>
          <w:rFonts w:hint="cs"/>
          <w:rtl/>
          <w:lang w:bidi="ar-EG"/>
        </w:rPr>
        <w:t>منص</w:t>
      </w:r>
      <w:r w:rsidR="00DE10EA" w:rsidRPr="00E436F9">
        <w:rPr>
          <w:rFonts w:hint="cs"/>
          <w:rtl/>
          <w:lang w:bidi="ar-EG"/>
        </w:rPr>
        <w:t>ة</w:t>
      </w:r>
      <w:r w:rsidR="003924B6" w:rsidRPr="00E436F9">
        <w:rPr>
          <w:rFonts w:hint="cs"/>
          <w:rtl/>
          <w:lang w:bidi="ar-EG"/>
        </w:rPr>
        <w:t xml:space="preserve"> </w:t>
      </w:r>
      <w:r w:rsidR="003037CB" w:rsidRPr="00E436F9">
        <w:rPr>
          <w:rFonts w:hint="cs"/>
          <w:rtl/>
        </w:rPr>
        <w:t xml:space="preserve">خدمات النظام </w:t>
      </w:r>
      <w:r w:rsidR="003037CB" w:rsidRPr="00E436F9">
        <w:t>oneM2M</w:t>
      </w:r>
      <w:r w:rsidR="003037CB" w:rsidRPr="00E436F9">
        <w:rPr>
          <w:rFonts w:hint="cs"/>
          <w:rtl/>
        </w:rPr>
        <w:t xml:space="preserve">، </w:t>
      </w:r>
      <w:r w:rsidR="00DC2662" w:rsidRPr="00E436F9">
        <w:rPr>
          <w:rFonts w:hint="cs"/>
          <w:rtl/>
          <w:lang w:bidi="ar-EG"/>
        </w:rPr>
        <w:t>و</w:t>
      </w:r>
      <w:r w:rsidR="003924B6" w:rsidRPr="00E436F9">
        <w:rPr>
          <w:rFonts w:hint="cs"/>
          <w:rtl/>
          <w:lang w:bidi="ar-EG"/>
        </w:rPr>
        <w:t xml:space="preserve">يشكل جزءاً من سلسلة أدلة </w:t>
      </w:r>
      <w:r w:rsidR="0043680D" w:rsidRPr="00E436F9">
        <w:rPr>
          <w:rFonts w:hint="cs"/>
          <w:rtl/>
          <w:lang w:bidi="ar-EG"/>
        </w:rPr>
        <w:t>مطو</w:t>
      </w:r>
      <w:r w:rsidR="003037CB" w:rsidRPr="00E436F9">
        <w:rPr>
          <w:rFonts w:hint="cs"/>
          <w:rtl/>
          <w:lang w:bidi="ar-EG"/>
        </w:rPr>
        <w:t>ِّ</w:t>
      </w:r>
      <w:r w:rsidR="0043680D" w:rsidRPr="00E436F9">
        <w:rPr>
          <w:rFonts w:hint="cs"/>
          <w:rtl/>
          <w:lang w:bidi="ar-EG"/>
        </w:rPr>
        <w:t>ري</w:t>
      </w:r>
      <w:r w:rsidR="003924B6" w:rsidRPr="00E436F9">
        <w:rPr>
          <w:rFonts w:hint="cs"/>
          <w:rtl/>
          <w:lang w:bidi="ar-EG"/>
        </w:rPr>
        <w:t xml:space="preserve"> </w:t>
      </w:r>
      <w:r w:rsidR="003037CB" w:rsidRPr="00E436F9">
        <w:rPr>
          <w:rFonts w:hint="cs"/>
          <w:rtl/>
          <w:lang w:bidi="ar-EG"/>
        </w:rPr>
        <w:t>ال</w:t>
      </w:r>
      <w:r w:rsidR="003924B6" w:rsidRPr="00E436F9">
        <w:rPr>
          <w:rFonts w:hint="cs"/>
          <w:rtl/>
          <w:lang w:bidi="ar-EG"/>
        </w:rPr>
        <w:t xml:space="preserve">نظام </w:t>
      </w:r>
      <w:r w:rsidR="003924B6" w:rsidRPr="00E436F9">
        <w:rPr>
          <w:lang w:bidi="ar-EG"/>
        </w:rPr>
        <w:t>oneM2M</w:t>
      </w:r>
      <w:r w:rsidR="003924B6" w:rsidRPr="00E436F9">
        <w:rPr>
          <w:rFonts w:hint="cs"/>
          <w:rtl/>
          <w:lang w:bidi="ar-EG"/>
        </w:rPr>
        <w:t>.</w:t>
      </w:r>
    </w:p>
    <w:p w14:paraId="1BDCB81C" w14:textId="787A1636" w:rsidR="00FA06A0" w:rsidRPr="00E436F9" w:rsidRDefault="00AD7472" w:rsidP="00FA06A0">
      <w:pPr>
        <w:pStyle w:val="enumlev1"/>
        <w:rPr>
          <w:rtl/>
          <w:lang w:bidi="ar-EG"/>
        </w:rPr>
      </w:pPr>
      <w:r w:rsidRPr="00E436F9">
        <w:rPr>
          <w:rFonts w:ascii="Arial" w:hAnsi="Arial" w:cs="Arial" w:hint="cs"/>
          <w:rtl/>
        </w:rPr>
        <w:t>■</w:t>
      </w:r>
      <w:r w:rsidRPr="00E436F9">
        <w:rPr>
          <w:rtl/>
        </w:rPr>
        <w:tab/>
      </w:r>
      <w:r w:rsidR="0043680D" w:rsidRPr="00E436F9">
        <w:rPr>
          <w:rFonts w:hint="cs"/>
          <w:rtl/>
        </w:rPr>
        <w:t>التقرير التقني</w:t>
      </w:r>
      <w:r w:rsidR="005463E9" w:rsidRPr="00E436F9">
        <w:rPr>
          <w:rFonts w:hint="cs"/>
          <w:rtl/>
        </w:rPr>
        <w:t xml:space="preserve"> </w:t>
      </w:r>
      <w:r w:rsidR="0043680D" w:rsidRPr="00E436F9">
        <w:rPr>
          <w:szCs w:val="24"/>
        </w:rPr>
        <w:t xml:space="preserve">ITU-T </w:t>
      </w:r>
      <w:proofErr w:type="gramStart"/>
      <w:r w:rsidR="0043680D" w:rsidRPr="00E436F9">
        <w:rPr>
          <w:szCs w:val="24"/>
        </w:rPr>
        <w:t>Y.oneM2M.DG.CoAP</w:t>
      </w:r>
      <w:proofErr w:type="gramEnd"/>
      <w:r w:rsidR="0043680D" w:rsidRPr="00E436F9">
        <w:rPr>
          <w:rFonts w:hint="cs"/>
          <w:rtl/>
        </w:rPr>
        <w:t xml:space="preserve">، </w:t>
      </w:r>
      <w:r w:rsidR="00FA06A0" w:rsidRPr="00E436F9">
        <w:rPr>
          <w:rFonts w:hint="cs"/>
          <w:rtl/>
        </w:rPr>
        <w:t>"النظام</w:t>
      </w:r>
      <w:r w:rsidR="00C03134" w:rsidRPr="00E436F9">
        <w:rPr>
          <w:rFonts w:hint="cs"/>
          <w:rtl/>
        </w:rPr>
        <w:t xml:space="preserve"> </w:t>
      </w:r>
      <w:r w:rsidR="00C03134" w:rsidRPr="00E436F9">
        <w:t>oneM2M</w:t>
      </w:r>
      <w:r w:rsidR="00C03134" w:rsidRPr="00E436F9">
        <w:rPr>
          <w:rFonts w:hint="cs"/>
          <w:rtl/>
        </w:rPr>
        <w:t xml:space="preserve"> </w:t>
      </w:r>
      <w:r w:rsidR="00FA06A0" w:rsidRPr="00E436F9">
        <w:rPr>
          <w:rtl/>
        </w:rPr>
        <w:t>–</w:t>
      </w:r>
      <w:r w:rsidR="00FA06A0" w:rsidRPr="00E436F9">
        <w:rPr>
          <w:rFonts w:hint="cs"/>
          <w:rtl/>
        </w:rPr>
        <w:t xml:space="preserve"> دليل المطو</w:t>
      </w:r>
      <w:r w:rsidR="009E72D0" w:rsidRPr="00E436F9">
        <w:rPr>
          <w:rFonts w:hint="cs"/>
          <w:rtl/>
        </w:rPr>
        <w:t>ّ</w:t>
      </w:r>
      <w:r w:rsidR="00FA06A0" w:rsidRPr="00E436F9">
        <w:rPr>
          <w:rFonts w:hint="cs"/>
          <w:rtl/>
        </w:rPr>
        <w:t xml:space="preserve">رين </w:t>
      </w:r>
      <w:r w:rsidR="005900E6" w:rsidRPr="00E436F9">
        <w:rPr>
          <w:rFonts w:hint="cs"/>
          <w:rtl/>
        </w:rPr>
        <w:t xml:space="preserve">إلى الربط </w:t>
      </w:r>
      <w:r w:rsidR="005900E6" w:rsidRPr="00E436F9">
        <w:rPr>
          <w:rFonts w:hint="cs"/>
          <w:rtl/>
          <w:lang w:bidi="ar-EG"/>
        </w:rPr>
        <w:t xml:space="preserve">ببروتوكول التطبيقات المقيَّدة </w:t>
      </w:r>
      <w:r w:rsidR="005F4850" w:rsidRPr="00E436F9">
        <w:rPr>
          <w:lang w:bidi="ar-EG"/>
        </w:rPr>
        <w:t>(CoAP)</w:t>
      </w:r>
      <w:r w:rsidR="005F4850" w:rsidRPr="00E436F9">
        <w:rPr>
          <w:rFonts w:hint="cs"/>
          <w:rtl/>
          <w:lang w:bidi="ar-EG"/>
        </w:rPr>
        <w:t xml:space="preserve"> </w:t>
      </w:r>
      <w:r w:rsidR="005900E6" w:rsidRPr="00E436F9">
        <w:rPr>
          <w:rFonts w:hint="cs"/>
          <w:rtl/>
        </w:rPr>
        <w:t>و</w:t>
      </w:r>
      <w:r w:rsidR="004C7B5B" w:rsidRPr="00E436F9">
        <w:rPr>
          <w:rFonts w:hint="cs"/>
          <w:rtl/>
          <w:lang w:bidi="ar-EG"/>
        </w:rPr>
        <w:t xml:space="preserve">الاستطلاع الطويل </w:t>
      </w:r>
      <w:r w:rsidR="004C7B5B" w:rsidRPr="00E436F9">
        <w:rPr>
          <w:rFonts w:hint="cs"/>
          <w:rtl/>
        </w:rPr>
        <w:t xml:space="preserve">لأغراض </w:t>
      </w:r>
      <w:r w:rsidR="00FA06A0" w:rsidRPr="00E436F9">
        <w:rPr>
          <w:rFonts w:hint="cs"/>
          <w:rtl/>
        </w:rPr>
        <w:t>رصد درج</w:t>
      </w:r>
      <w:r w:rsidR="000C7225" w:rsidRPr="00E436F9">
        <w:rPr>
          <w:rFonts w:hint="cs"/>
          <w:rtl/>
        </w:rPr>
        <w:t>ة</w:t>
      </w:r>
      <w:r w:rsidR="00FA06A0" w:rsidRPr="00E436F9">
        <w:rPr>
          <w:rFonts w:hint="cs"/>
          <w:rtl/>
        </w:rPr>
        <w:t xml:space="preserve"> الحرارة</w:t>
      </w:r>
      <w:r w:rsidR="004C7B5B" w:rsidRPr="00E436F9">
        <w:rPr>
          <w:rFonts w:hint="cs"/>
          <w:rtl/>
        </w:rPr>
        <w:t>"</w:t>
      </w:r>
      <w:r w:rsidR="0043680D" w:rsidRPr="00E436F9">
        <w:rPr>
          <w:rFonts w:hint="cs"/>
          <w:rtl/>
        </w:rPr>
        <w:t>،</w:t>
      </w:r>
      <w:r w:rsidR="00FA06A0" w:rsidRPr="00E436F9">
        <w:rPr>
          <w:rFonts w:hint="cs"/>
          <w:rtl/>
        </w:rPr>
        <w:t xml:space="preserve"> ويقدم التقرير المشار إليه حالة استخدام بسيطة لإرشاد مطوري التطبيقات إلى تطوير تطبيقات باستخدام </w:t>
      </w:r>
      <w:r w:rsidR="000D3D07" w:rsidRPr="00E436F9">
        <w:rPr>
          <w:rFonts w:hint="cs"/>
          <w:rtl/>
        </w:rPr>
        <w:t>الخواص</w:t>
      </w:r>
      <w:r w:rsidR="00FA06A0" w:rsidRPr="00E436F9">
        <w:rPr>
          <w:rFonts w:hint="cs"/>
          <w:rtl/>
        </w:rPr>
        <w:t xml:space="preserve"> الوظيفية </w:t>
      </w:r>
      <w:r w:rsidR="000D3D07" w:rsidRPr="00E436F9">
        <w:rPr>
          <w:rFonts w:hint="cs"/>
          <w:rtl/>
          <w:lang w:bidi="ar-EG"/>
        </w:rPr>
        <w:t>ل</w:t>
      </w:r>
      <w:r w:rsidR="00DE10EA" w:rsidRPr="00E436F9">
        <w:rPr>
          <w:rFonts w:hint="cs"/>
          <w:rtl/>
          <w:lang w:bidi="ar-EG"/>
        </w:rPr>
        <w:t>منصة</w:t>
      </w:r>
      <w:r w:rsidR="00FA06A0" w:rsidRPr="00E436F9">
        <w:rPr>
          <w:rFonts w:hint="cs"/>
          <w:rtl/>
          <w:lang w:bidi="ar-EG"/>
        </w:rPr>
        <w:t xml:space="preserve"> </w:t>
      </w:r>
      <w:r w:rsidR="003037CB" w:rsidRPr="00E436F9">
        <w:rPr>
          <w:rFonts w:hint="cs"/>
          <w:rtl/>
        </w:rPr>
        <w:t xml:space="preserve">خدمات النظام </w:t>
      </w:r>
      <w:r w:rsidR="003037CB" w:rsidRPr="00E436F9">
        <w:t>one M2M</w:t>
      </w:r>
      <w:r w:rsidR="003037CB" w:rsidRPr="00E436F9">
        <w:rPr>
          <w:rFonts w:hint="cs"/>
          <w:rtl/>
        </w:rPr>
        <w:t xml:space="preserve">، </w:t>
      </w:r>
      <w:r w:rsidR="00FA06A0" w:rsidRPr="00E436F9">
        <w:rPr>
          <w:rFonts w:hint="cs"/>
          <w:rtl/>
          <w:lang w:bidi="ar-EG"/>
        </w:rPr>
        <w:t>ويشكل جزءاً من سلسلة أدلة مطو</w:t>
      </w:r>
      <w:r w:rsidR="003037CB" w:rsidRPr="00E436F9">
        <w:rPr>
          <w:rFonts w:hint="cs"/>
          <w:rtl/>
          <w:lang w:bidi="ar-EG"/>
        </w:rPr>
        <w:t>ِّ</w:t>
      </w:r>
      <w:r w:rsidR="00FA06A0" w:rsidRPr="00E436F9">
        <w:rPr>
          <w:rFonts w:hint="cs"/>
          <w:rtl/>
          <w:lang w:bidi="ar-EG"/>
        </w:rPr>
        <w:t xml:space="preserve">ري </w:t>
      </w:r>
      <w:r w:rsidR="00D949BD" w:rsidRPr="00E436F9">
        <w:rPr>
          <w:rFonts w:hint="cs"/>
          <w:rtl/>
          <w:lang w:bidi="ar-EG"/>
        </w:rPr>
        <w:t>ال</w:t>
      </w:r>
      <w:r w:rsidR="00FA06A0" w:rsidRPr="00E436F9">
        <w:rPr>
          <w:rFonts w:hint="cs"/>
          <w:rtl/>
          <w:lang w:bidi="ar-EG"/>
        </w:rPr>
        <w:t xml:space="preserve">نظام </w:t>
      </w:r>
      <w:r w:rsidR="00FA06A0" w:rsidRPr="00E436F9">
        <w:rPr>
          <w:lang w:bidi="ar-EG"/>
        </w:rPr>
        <w:t>oneM2M</w:t>
      </w:r>
      <w:r w:rsidR="00FA06A0" w:rsidRPr="00E436F9">
        <w:rPr>
          <w:rFonts w:hint="cs"/>
          <w:rtl/>
          <w:lang w:bidi="ar-EG"/>
        </w:rPr>
        <w:t>.</w:t>
      </w:r>
    </w:p>
    <w:p w14:paraId="7DE255BB" w14:textId="01582E10" w:rsidR="00AD7472" w:rsidRPr="00E436F9" w:rsidRDefault="00AD7472" w:rsidP="00D217F2">
      <w:pPr>
        <w:pStyle w:val="enumlev1"/>
        <w:rPr>
          <w:rtl/>
        </w:rPr>
      </w:pPr>
      <w:r w:rsidRPr="00E436F9">
        <w:rPr>
          <w:rFonts w:ascii="Arial" w:hAnsi="Arial" w:cs="Arial" w:hint="cs"/>
          <w:rtl/>
        </w:rPr>
        <w:t>■</w:t>
      </w:r>
      <w:r w:rsidRPr="00E436F9">
        <w:rPr>
          <w:rtl/>
        </w:rPr>
        <w:tab/>
      </w:r>
      <w:r w:rsidR="005F4850" w:rsidRPr="00E436F9">
        <w:rPr>
          <w:rFonts w:hint="cs"/>
          <w:rtl/>
        </w:rPr>
        <w:t xml:space="preserve">التقرير التقني </w:t>
      </w:r>
      <w:r w:rsidR="005F4850" w:rsidRPr="00E436F9">
        <w:rPr>
          <w:szCs w:val="24"/>
        </w:rPr>
        <w:t>ITU-T Y.oneM2M.DG.DM</w:t>
      </w:r>
      <w:r w:rsidR="005F4850" w:rsidRPr="00E436F9">
        <w:rPr>
          <w:rFonts w:hint="cs"/>
          <w:szCs w:val="24"/>
          <w:rtl/>
        </w:rPr>
        <w:t xml:space="preserve">، </w:t>
      </w:r>
      <w:r w:rsidR="005F4850" w:rsidRPr="00E436F9">
        <w:rPr>
          <w:rFonts w:hint="cs"/>
          <w:rtl/>
        </w:rPr>
        <w:t>"النظا</w:t>
      </w:r>
      <w:r w:rsidR="00C03134" w:rsidRPr="00E436F9">
        <w:rPr>
          <w:rFonts w:hint="cs"/>
          <w:rtl/>
        </w:rPr>
        <w:t xml:space="preserve">م </w:t>
      </w:r>
      <w:r w:rsidR="00C03134" w:rsidRPr="00E436F9">
        <w:t>oneM2M</w:t>
      </w:r>
      <w:r w:rsidR="00C03134" w:rsidRPr="00E436F9">
        <w:rPr>
          <w:rFonts w:hint="cs"/>
          <w:rtl/>
        </w:rPr>
        <w:t xml:space="preserve"> </w:t>
      </w:r>
      <w:r w:rsidR="005F4850" w:rsidRPr="00E436F9">
        <w:rPr>
          <w:rtl/>
        </w:rPr>
        <w:t>–</w:t>
      </w:r>
      <w:r w:rsidR="005F4850" w:rsidRPr="00E436F9">
        <w:rPr>
          <w:rFonts w:hint="cs"/>
          <w:rtl/>
        </w:rPr>
        <w:t xml:space="preserve"> دليل المطو</w:t>
      </w:r>
      <w:r w:rsidR="009E72D0" w:rsidRPr="00E436F9">
        <w:rPr>
          <w:rFonts w:hint="cs"/>
          <w:rtl/>
        </w:rPr>
        <w:t>ّ</w:t>
      </w:r>
      <w:r w:rsidR="005F4850" w:rsidRPr="00E436F9">
        <w:rPr>
          <w:rFonts w:hint="cs"/>
          <w:rtl/>
        </w:rPr>
        <w:t xml:space="preserve">رين إلى إدارة الأجهزة"، ويقدم دليلاً </w:t>
      </w:r>
      <w:r w:rsidR="003037CB" w:rsidRPr="00E436F9">
        <w:rPr>
          <w:rFonts w:hint="cs"/>
          <w:rtl/>
        </w:rPr>
        <w:t xml:space="preserve">للمطورين إلى إدارة الأجهزة باستخدام </w:t>
      </w:r>
      <w:r w:rsidR="00D949BD" w:rsidRPr="00E436F9">
        <w:rPr>
          <w:rFonts w:hint="cs"/>
          <w:rtl/>
        </w:rPr>
        <w:t>ال</w:t>
      </w:r>
      <w:r w:rsidR="00DD6530" w:rsidRPr="00E436F9">
        <w:rPr>
          <w:rFonts w:hint="cs"/>
          <w:rtl/>
        </w:rPr>
        <w:t xml:space="preserve">نظام </w:t>
      </w:r>
      <w:r w:rsidR="00DD6530" w:rsidRPr="00E436F9">
        <w:t>oneM2M</w:t>
      </w:r>
      <w:r w:rsidR="00DD6530" w:rsidRPr="00E436F9">
        <w:rPr>
          <w:rFonts w:hint="cs"/>
          <w:rtl/>
        </w:rPr>
        <w:t>.</w:t>
      </w:r>
    </w:p>
    <w:p w14:paraId="6BCE6A63" w14:textId="10A09244" w:rsidR="00AD7472" w:rsidRPr="00E436F9" w:rsidRDefault="00AD7472" w:rsidP="00D217F2">
      <w:pPr>
        <w:pStyle w:val="enumlev1"/>
        <w:rPr>
          <w:rtl/>
          <w:lang w:bidi="ar-EG"/>
        </w:rPr>
      </w:pPr>
      <w:r w:rsidRPr="00E436F9">
        <w:rPr>
          <w:rFonts w:ascii="Arial" w:hAnsi="Arial" w:cs="Arial" w:hint="cs"/>
          <w:rtl/>
        </w:rPr>
        <w:t>■</w:t>
      </w:r>
      <w:r w:rsidRPr="00E436F9">
        <w:rPr>
          <w:rtl/>
        </w:rPr>
        <w:tab/>
      </w:r>
      <w:r w:rsidR="00EA5C35" w:rsidRPr="00E436F9">
        <w:rPr>
          <w:rFonts w:hint="cs"/>
          <w:spacing w:val="-4"/>
          <w:rtl/>
        </w:rPr>
        <w:t xml:space="preserve">التقرير التقني </w:t>
      </w:r>
      <w:r w:rsidR="00EA5C35" w:rsidRPr="00E436F9">
        <w:rPr>
          <w:spacing w:val="-4"/>
          <w:szCs w:val="24"/>
        </w:rPr>
        <w:t>ITU-T Y.oneM2M.Ind.DE</w:t>
      </w:r>
      <w:r w:rsidR="00EA5C35" w:rsidRPr="00E436F9">
        <w:rPr>
          <w:rFonts w:hint="cs"/>
          <w:spacing w:val="-4"/>
          <w:rtl/>
        </w:rPr>
        <w:t>،</w:t>
      </w:r>
      <w:r w:rsidR="00642295" w:rsidRPr="00E436F9">
        <w:rPr>
          <w:rFonts w:hint="cs"/>
          <w:spacing w:val="-4"/>
          <w:rtl/>
        </w:rPr>
        <w:t xml:space="preserve"> </w:t>
      </w:r>
      <w:r w:rsidR="009C31EB" w:rsidRPr="00E436F9">
        <w:rPr>
          <w:rFonts w:hint="cs"/>
          <w:spacing w:val="-4"/>
          <w:rtl/>
        </w:rPr>
        <w:t>"</w:t>
      </w:r>
      <w:r w:rsidR="00642295" w:rsidRPr="00E436F9">
        <w:rPr>
          <w:rFonts w:hint="cs"/>
          <w:spacing w:val="-4"/>
          <w:rtl/>
        </w:rPr>
        <w:t xml:space="preserve">تمكين الميدان الصناعي باستخدام النظام </w:t>
      </w:r>
      <w:r w:rsidR="00642295" w:rsidRPr="00E436F9">
        <w:rPr>
          <w:spacing w:val="-4"/>
        </w:rPr>
        <w:t>oneM2M</w:t>
      </w:r>
      <w:r w:rsidR="00642295" w:rsidRPr="00E436F9">
        <w:rPr>
          <w:rFonts w:hint="cs"/>
          <w:spacing w:val="-4"/>
          <w:rtl/>
          <w:lang w:bidi="ar-EG"/>
        </w:rPr>
        <w:t>"</w:t>
      </w:r>
      <w:r w:rsidR="00EA5C35" w:rsidRPr="00E436F9">
        <w:rPr>
          <w:rFonts w:hint="cs"/>
          <w:spacing w:val="-4"/>
          <w:rtl/>
        </w:rPr>
        <w:t>،</w:t>
      </w:r>
      <w:r w:rsidR="00642295" w:rsidRPr="00E436F9">
        <w:rPr>
          <w:rFonts w:hint="cs"/>
          <w:spacing w:val="-4"/>
          <w:rtl/>
        </w:rPr>
        <w:t xml:space="preserve"> ويجمع حالات </w:t>
      </w:r>
      <w:r w:rsidR="006B6BDE" w:rsidRPr="00E436F9">
        <w:rPr>
          <w:rFonts w:hint="cs"/>
          <w:spacing w:val="-4"/>
          <w:rtl/>
        </w:rPr>
        <w:t xml:space="preserve">استخدام النظام </w:t>
      </w:r>
      <w:r w:rsidR="006B6BDE" w:rsidRPr="00E436F9">
        <w:rPr>
          <w:spacing w:val="-4"/>
        </w:rPr>
        <w:t>oneM2M</w:t>
      </w:r>
      <w:r w:rsidR="006B6BDE" w:rsidRPr="00E436F9">
        <w:rPr>
          <w:rFonts w:hint="cs"/>
          <w:spacing w:val="-4"/>
          <w:rtl/>
          <w:lang w:bidi="ar-EG"/>
        </w:rPr>
        <w:t xml:space="preserve"> </w:t>
      </w:r>
      <w:r w:rsidR="006B6BDE" w:rsidRPr="00E436F9">
        <w:rPr>
          <w:rFonts w:hint="cs"/>
          <w:spacing w:val="-4"/>
          <w:rtl/>
        </w:rPr>
        <w:t xml:space="preserve">في الميدان الصناعي والمتطلبات اللازمة لدعم هذه الحالات إجمالاً. علاوة على ذلك، </w:t>
      </w:r>
      <w:r w:rsidR="00687C03" w:rsidRPr="00E436F9">
        <w:rPr>
          <w:rFonts w:hint="cs"/>
          <w:spacing w:val="-4"/>
          <w:rtl/>
        </w:rPr>
        <w:t>يحدد التقرير التقني المشار إليه الأعمال التقنية</w:t>
      </w:r>
      <w:r w:rsidR="00A51181" w:rsidRPr="00E436F9">
        <w:rPr>
          <w:rFonts w:hint="cs"/>
          <w:spacing w:val="-4"/>
          <w:rtl/>
        </w:rPr>
        <w:t xml:space="preserve"> اللازمة</w:t>
      </w:r>
      <w:r w:rsidR="0064052B" w:rsidRPr="00E436F9">
        <w:rPr>
          <w:rFonts w:hint="cs"/>
          <w:spacing w:val="-4"/>
          <w:rtl/>
        </w:rPr>
        <w:t xml:space="preserve"> التي </w:t>
      </w:r>
      <w:r w:rsidR="00A51181" w:rsidRPr="00E436F9">
        <w:rPr>
          <w:rFonts w:hint="cs"/>
          <w:spacing w:val="-4"/>
          <w:rtl/>
        </w:rPr>
        <w:t xml:space="preserve">لا بد من </w:t>
      </w:r>
      <w:r w:rsidR="0064052B" w:rsidRPr="00E436F9">
        <w:rPr>
          <w:rFonts w:hint="cs"/>
          <w:spacing w:val="-4"/>
          <w:rtl/>
        </w:rPr>
        <w:t xml:space="preserve">بحثها في إطار تحسين المواصفات المستقبلية لنظام </w:t>
      </w:r>
      <w:r w:rsidR="0064052B" w:rsidRPr="00E436F9">
        <w:rPr>
          <w:spacing w:val="-4"/>
        </w:rPr>
        <w:t>oneM2M</w:t>
      </w:r>
      <w:r w:rsidR="0064052B" w:rsidRPr="00E436F9">
        <w:rPr>
          <w:rFonts w:hint="cs"/>
          <w:spacing w:val="-4"/>
          <w:rtl/>
          <w:lang w:bidi="ar-EG"/>
        </w:rPr>
        <w:t>.</w:t>
      </w:r>
    </w:p>
    <w:p w14:paraId="68D457DE" w14:textId="20A0D97C" w:rsidR="00AD7472" w:rsidRPr="00E436F9" w:rsidRDefault="00AD7472" w:rsidP="00D217F2">
      <w:pPr>
        <w:pStyle w:val="enumlev1"/>
        <w:rPr>
          <w:rtl/>
          <w:lang w:bidi="ar-EG"/>
        </w:rPr>
      </w:pPr>
      <w:r w:rsidRPr="00E436F9">
        <w:rPr>
          <w:rFonts w:ascii="Arial" w:hAnsi="Arial" w:cs="Arial" w:hint="cs"/>
          <w:rtl/>
        </w:rPr>
        <w:t>■</w:t>
      </w:r>
      <w:r w:rsidRPr="00E436F9">
        <w:rPr>
          <w:rtl/>
        </w:rPr>
        <w:tab/>
      </w:r>
      <w:r w:rsidR="00EA5C35" w:rsidRPr="00E436F9">
        <w:rPr>
          <w:rFonts w:hint="cs"/>
          <w:rtl/>
        </w:rPr>
        <w:t>التقرير التقني</w:t>
      </w:r>
      <w:r w:rsidR="00C03134" w:rsidRPr="00E436F9">
        <w:rPr>
          <w:rFonts w:hint="cs"/>
          <w:rtl/>
        </w:rPr>
        <w:t xml:space="preserve"> </w:t>
      </w:r>
      <w:r w:rsidR="00C03134" w:rsidRPr="00E436F9">
        <w:rPr>
          <w:szCs w:val="24"/>
        </w:rPr>
        <w:t>ITU-T Y.oneM2M.DG.SEM</w:t>
      </w:r>
      <w:r w:rsidR="00EA5C35" w:rsidRPr="00E436F9">
        <w:rPr>
          <w:rFonts w:hint="cs"/>
          <w:rtl/>
        </w:rPr>
        <w:t>،</w:t>
      </w:r>
      <w:r w:rsidR="0061795E" w:rsidRPr="00E436F9">
        <w:rPr>
          <w:rFonts w:hint="cs"/>
          <w:rtl/>
          <w:lang w:bidi="ar-EG"/>
        </w:rPr>
        <w:t xml:space="preserve"> "</w:t>
      </w:r>
      <w:r w:rsidR="0061795E" w:rsidRPr="00E436F9">
        <w:rPr>
          <w:rFonts w:hint="cs"/>
          <w:rtl/>
        </w:rPr>
        <w:t>النظام</w:t>
      </w:r>
      <w:r w:rsidR="00C03134" w:rsidRPr="00E436F9">
        <w:rPr>
          <w:rFonts w:hint="cs"/>
          <w:rtl/>
        </w:rPr>
        <w:t xml:space="preserve"> </w:t>
      </w:r>
      <w:r w:rsidR="00C03134" w:rsidRPr="00E436F9">
        <w:t>oneM2M</w:t>
      </w:r>
      <w:r w:rsidR="00C03134" w:rsidRPr="00E436F9">
        <w:rPr>
          <w:rFonts w:hint="cs"/>
          <w:rtl/>
        </w:rPr>
        <w:t xml:space="preserve"> </w:t>
      </w:r>
      <w:r w:rsidR="0061795E" w:rsidRPr="00E436F9">
        <w:rPr>
          <w:rtl/>
        </w:rPr>
        <w:t>–</w:t>
      </w:r>
      <w:r w:rsidR="0061795E" w:rsidRPr="00E436F9">
        <w:rPr>
          <w:rFonts w:hint="cs"/>
          <w:rtl/>
        </w:rPr>
        <w:t xml:space="preserve"> دليل المطو</w:t>
      </w:r>
      <w:r w:rsidR="009E72D0" w:rsidRPr="00E436F9">
        <w:rPr>
          <w:rFonts w:hint="cs"/>
          <w:rtl/>
        </w:rPr>
        <w:t>ّ</w:t>
      </w:r>
      <w:r w:rsidR="0061795E" w:rsidRPr="00E436F9">
        <w:rPr>
          <w:rFonts w:hint="cs"/>
          <w:rtl/>
        </w:rPr>
        <w:t>رين إلى تنفيذ الدلالات"</w:t>
      </w:r>
      <w:r w:rsidR="00EA5C35" w:rsidRPr="00E436F9">
        <w:rPr>
          <w:rFonts w:hint="cs"/>
          <w:rtl/>
        </w:rPr>
        <w:t>،</w:t>
      </w:r>
      <w:r w:rsidR="005E21DE" w:rsidRPr="00E436F9">
        <w:rPr>
          <w:rFonts w:hint="cs"/>
          <w:rtl/>
          <w:lang w:bidi="ar-EG"/>
        </w:rPr>
        <w:t xml:space="preserve"> </w:t>
      </w:r>
      <w:r w:rsidR="00A76C28" w:rsidRPr="00E436F9">
        <w:rPr>
          <w:rFonts w:hint="cs"/>
          <w:rtl/>
          <w:lang w:bidi="ar-EG"/>
        </w:rPr>
        <w:t>و</w:t>
      </w:r>
      <w:r w:rsidR="009412CD" w:rsidRPr="00E436F9">
        <w:rPr>
          <w:rFonts w:hint="cs"/>
          <w:rtl/>
          <w:lang w:bidi="ar-EG"/>
        </w:rPr>
        <w:t>يبين كيفية تمكين المطو</w:t>
      </w:r>
      <w:r w:rsidR="009E72D0" w:rsidRPr="00E436F9">
        <w:rPr>
          <w:rFonts w:hint="cs"/>
          <w:rtl/>
          <w:lang w:bidi="ar-EG"/>
        </w:rPr>
        <w:t>ّ</w:t>
      </w:r>
      <w:r w:rsidR="009412CD" w:rsidRPr="00E436F9">
        <w:rPr>
          <w:rFonts w:hint="cs"/>
          <w:rtl/>
          <w:lang w:bidi="ar-EG"/>
        </w:rPr>
        <w:t xml:space="preserve">رين من تنفيذ التطبيقات بسرعة باستخدام القدرة الوظيفية الدلالية في الإصدار </w:t>
      </w:r>
      <w:r w:rsidR="009412CD" w:rsidRPr="00E436F9">
        <w:rPr>
          <w:lang w:bidi="ar-EG"/>
        </w:rPr>
        <w:t>2</w:t>
      </w:r>
      <w:r w:rsidR="009412CD" w:rsidRPr="00E436F9">
        <w:rPr>
          <w:rFonts w:hint="cs"/>
          <w:rtl/>
          <w:lang w:bidi="ar-EG"/>
        </w:rPr>
        <w:t xml:space="preserve"> </w:t>
      </w:r>
      <w:r w:rsidR="000417C9" w:rsidRPr="00E436F9">
        <w:rPr>
          <w:rFonts w:hint="cs"/>
          <w:rtl/>
          <w:lang w:bidi="ar-EG"/>
        </w:rPr>
        <w:t>من ا</w:t>
      </w:r>
      <w:r w:rsidR="009412CD" w:rsidRPr="00E436F9">
        <w:rPr>
          <w:rFonts w:hint="cs"/>
          <w:rtl/>
          <w:lang w:bidi="ar-EG"/>
        </w:rPr>
        <w:t xml:space="preserve">لنظام </w:t>
      </w:r>
      <w:r w:rsidR="009412CD" w:rsidRPr="00E436F9">
        <w:rPr>
          <w:lang w:bidi="ar-EG"/>
        </w:rPr>
        <w:t>oneM2M</w:t>
      </w:r>
      <w:r w:rsidR="009412CD" w:rsidRPr="00E436F9">
        <w:rPr>
          <w:rFonts w:hint="cs"/>
          <w:rtl/>
          <w:lang w:bidi="ar-EG"/>
        </w:rPr>
        <w:t>.</w:t>
      </w:r>
    </w:p>
    <w:p w14:paraId="353BBBE3" w14:textId="5F606C44" w:rsidR="00AD7472" w:rsidRPr="00E436F9" w:rsidRDefault="00AD7472" w:rsidP="00D217F2">
      <w:pPr>
        <w:pStyle w:val="enumlev1"/>
        <w:rPr>
          <w:rtl/>
          <w:lang w:bidi="ar-EG"/>
        </w:rPr>
      </w:pPr>
      <w:r w:rsidRPr="00E436F9">
        <w:rPr>
          <w:rFonts w:ascii="Arial" w:hAnsi="Arial" w:cs="Arial" w:hint="cs"/>
          <w:rtl/>
        </w:rPr>
        <w:t>■</w:t>
      </w:r>
      <w:r w:rsidRPr="00E436F9">
        <w:rPr>
          <w:rtl/>
        </w:rPr>
        <w:tab/>
      </w:r>
      <w:r w:rsidR="00EA5C35" w:rsidRPr="00E436F9">
        <w:rPr>
          <w:rFonts w:hint="cs"/>
          <w:rtl/>
        </w:rPr>
        <w:t>التقرير التقني</w:t>
      </w:r>
      <w:r w:rsidR="00C03134" w:rsidRPr="00E436F9">
        <w:rPr>
          <w:rFonts w:hint="cs"/>
          <w:rtl/>
        </w:rPr>
        <w:t xml:space="preserve"> </w:t>
      </w:r>
      <w:r w:rsidR="00C03134" w:rsidRPr="00E436F9">
        <w:rPr>
          <w:szCs w:val="24"/>
        </w:rPr>
        <w:t>ITU-T Y.oneM2M.UCC</w:t>
      </w:r>
      <w:r w:rsidR="00EA5C35" w:rsidRPr="00E436F9">
        <w:rPr>
          <w:rFonts w:hint="cs"/>
          <w:rtl/>
        </w:rPr>
        <w:t xml:space="preserve">، </w:t>
      </w:r>
      <w:r w:rsidR="00A76C28" w:rsidRPr="00E436F9">
        <w:rPr>
          <w:rFonts w:hint="cs"/>
          <w:rtl/>
        </w:rPr>
        <w:t xml:space="preserve">"جمع حالات استخدام النظام </w:t>
      </w:r>
      <w:r w:rsidR="00A76C28" w:rsidRPr="00E436F9">
        <w:t>oneM2M</w:t>
      </w:r>
      <w:r w:rsidR="00A76C28" w:rsidRPr="00E436F9">
        <w:rPr>
          <w:rFonts w:hint="cs"/>
          <w:rtl/>
        </w:rPr>
        <w:t xml:space="preserve">"، ويقدم مجموعة من حالات الاستخدام المستمدة من طائفة متنوعة من شرائح صناعة </w:t>
      </w:r>
      <w:r w:rsidR="0041412E" w:rsidRPr="00E436F9">
        <w:rPr>
          <w:rFonts w:hint="cs"/>
          <w:rtl/>
        </w:rPr>
        <w:t>أنظمة</w:t>
      </w:r>
      <w:r w:rsidR="00A76C28" w:rsidRPr="00E436F9">
        <w:rPr>
          <w:rFonts w:hint="cs"/>
          <w:rtl/>
        </w:rPr>
        <w:t xml:space="preserve"> الاتصالات من آلة إلى آلة </w:t>
      </w:r>
      <w:r w:rsidR="00A76C28" w:rsidRPr="00E436F9">
        <w:t>(M2M)</w:t>
      </w:r>
      <w:r w:rsidR="00A76C28" w:rsidRPr="00E436F9">
        <w:rPr>
          <w:rFonts w:hint="cs"/>
          <w:rtl/>
          <w:lang w:bidi="ar-EG"/>
        </w:rPr>
        <w:t>.</w:t>
      </w:r>
    </w:p>
    <w:p w14:paraId="7CDB2333" w14:textId="2FFAFD35" w:rsidR="00AD7472" w:rsidRPr="00E436F9" w:rsidRDefault="00D217F2" w:rsidP="00AF6D80">
      <w:pPr>
        <w:pStyle w:val="Headingb"/>
        <w:rPr>
          <w:rtl/>
        </w:rPr>
      </w:pPr>
      <w:proofErr w:type="gramStart"/>
      <w:r w:rsidRPr="00E436F9">
        <w:rPr>
          <w:rFonts w:hint="cs"/>
          <w:rtl/>
        </w:rPr>
        <w:t>د</w:t>
      </w:r>
      <w:r w:rsidR="00AF6D80" w:rsidRPr="00E436F9">
        <w:rPr>
          <w:rFonts w:hint="cs"/>
          <w:rtl/>
        </w:rPr>
        <w:t xml:space="preserve"> </w:t>
      </w:r>
      <w:r w:rsidRPr="00E436F9">
        <w:rPr>
          <w:rFonts w:hint="cs"/>
          <w:rtl/>
        </w:rPr>
        <w:t>)</w:t>
      </w:r>
      <w:proofErr w:type="gramEnd"/>
      <w:r w:rsidRPr="00E436F9">
        <w:rPr>
          <w:rtl/>
        </w:rPr>
        <w:tab/>
      </w:r>
      <w:r w:rsidRPr="00E436F9">
        <w:rPr>
          <w:rFonts w:hint="cs"/>
          <w:rtl/>
        </w:rPr>
        <w:t xml:space="preserve">المسألة </w:t>
      </w:r>
      <w:r w:rsidRPr="00E436F9">
        <w:t>4/20</w:t>
      </w:r>
      <w:r w:rsidRPr="00E436F9">
        <w:rPr>
          <w:rFonts w:hint="cs"/>
          <w:rtl/>
        </w:rPr>
        <w:t xml:space="preserve"> - </w:t>
      </w:r>
      <w:r w:rsidR="00902CA8" w:rsidRPr="00E436F9">
        <w:rPr>
          <w:rFonts w:hint="cs"/>
          <w:rtl/>
        </w:rPr>
        <w:t>تحليلات البيانات وتبادل البيانات ومعالجتها وإدارتها، بما يشمل الجوانب المتصلة بالبيانات</w:t>
      </w:r>
      <w:r w:rsidR="00902CA8" w:rsidRPr="00E436F9">
        <w:rPr>
          <w:rFonts w:hint="eastAsia"/>
          <w:rtl/>
        </w:rPr>
        <w:t> </w:t>
      </w:r>
      <w:r w:rsidR="00902CA8" w:rsidRPr="00E436F9">
        <w:rPr>
          <w:rFonts w:hint="cs"/>
          <w:rtl/>
        </w:rPr>
        <w:t>الضخمة، في مجال إنترنت الأشياء والمدن والمجتمعات الذكية</w:t>
      </w:r>
    </w:p>
    <w:p w14:paraId="21A50414" w14:textId="00C8D69A" w:rsidR="00CD54DA" w:rsidRPr="00E436F9" w:rsidRDefault="00197C36" w:rsidP="002A3100">
      <w:pPr>
        <w:rPr>
          <w:rtl/>
          <w:lang w:bidi="ar-EG"/>
        </w:rPr>
      </w:pPr>
      <w:r w:rsidRPr="00E436F9">
        <w:rPr>
          <w:rFonts w:hint="cs"/>
          <w:rtl/>
        </w:rPr>
        <w:t xml:space="preserve">تركز المسألة </w:t>
      </w:r>
      <w:r w:rsidRPr="00E436F9">
        <w:t>4/20</w:t>
      </w:r>
      <w:r w:rsidRPr="00E436F9">
        <w:rPr>
          <w:rFonts w:hint="cs"/>
          <w:rtl/>
          <w:lang w:bidi="ar-EG"/>
        </w:rPr>
        <w:t xml:space="preserve"> على </w:t>
      </w:r>
      <w:r w:rsidR="00CD54DA" w:rsidRPr="00E436F9">
        <w:rPr>
          <w:rFonts w:hint="cs"/>
          <w:rtl/>
          <w:lang w:bidi="ar-EG"/>
        </w:rPr>
        <w:t>ال</w:t>
      </w:r>
      <w:r w:rsidRPr="00E436F9">
        <w:rPr>
          <w:rFonts w:hint="cs"/>
          <w:rtl/>
          <w:lang w:bidi="ar-EG"/>
        </w:rPr>
        <w:t>جوانب</w:t>
      </w:r>
      <w:r w:rsidR="00CD54DA" w:rsidRPr="00E436F9">
        <w:rPr>
          <w:rFonts w:hint="cs"/>
          <w:rtl/>
          <w:lang w:bidi="ar-EG"/>
        </w:rPr>
        <w:t xml:space="preserve"> المتعلقة بالقطاعات الرأسية </w:t>
      </w:r>
      <w:r w:rsidR="005A3380" w:rsidRPr="00E436F9">
        <w:rPr>
          <w:rFonts w:hint="cs"/>
          <w:rtl/>
          <w:lang w:bidi="ar-EG"/>
        </w:rPr>
        <w:t>في</w:t>
      </w:r>
      <w:r w:rsidRPr="00E436F9">
        <w:rPr>
          <w:rFonts w:hint="cs"/>
          <w:rtl/>
          <w:lang w:bidi="ar-EG"/>
        </w:rPr>
        <w:t xml:space="preserve"> الخدمات والتطبيقات الإلكترونية/الذكي</w:t>
      </w:r>
      <w:r w:rsidR="005A3380" w:rsidRPr="00E436F9">
        <w:rPr>
          <w:rFonts w:hint="cs"/>
          <w:rtl/>
          <w:lang w:bidi="ar-EG"/>
        </w:rPr>
        <w:t xml:space="preserve">ة، </w:t>
      </w:r>
      <w:r w:rsidRPr="00E436F9">
        <w:rPr>
          <w:rFonts w:hint="cs"/>
          <w:rtl/>
          <w:lang w:bidi="ar-EG"/>
        </w:rPr>
        <w:t xml:space="preserve">بهدف تيسير تقديم الخدمات الإلكترونية/الذكية بسلاسة </w:t>
      </w:r>
      <w:r w:rsidR="004D0CDE" w:rsidRPr="00E436F9">
        <w:rPr>
          <w:rFonts w:hint="cs"/>
          <w:rtl/>
          <w:lang w:bidi="ar-EG"/>
        </w:rPr>
        <w:t>فيما بين</w:t>
      </w:r>
      <w:r w:rsidRPr="00E436F9">
        <w:rPr>
          <w:rFonts w:hint="cs"/>
          <w:rtl/>
          <w:lang w:bidi="ar-EG"/>
        </w:rPr>
        <w:t xml:space="preserve"> البيئات </w:t>
      </w:r>
      <w:r w:rsidR="00A251CD" w:rsidRPr="00E436F9">
        <w:rPr>
          <w:rFonts w:hint="cs"/>
          <w:rtl/>
          <w:lang w:bidi="ar-EG"/>
        </w:rPr>
        <w:t>غير المتجانسة</w:t>
      </w:r>
      <w:r w:rsidRPr="00E436F9">
        <w:rPr>
          <w:rFonts w:hint="cs"/>
          <w:rtl/>
          <w:lang w:bidi="ar-EG"/>
        </w:rPr>
        <w:t xml:space="preserve"> لإنترنت الأشياء.</w:t>
      </w:r>
      <w:r w:rsidR="00CD54DA" w:rsidRPr="00E436F9">
        <w:rPr>
          <w:rFonts w:hint="cs"/>
          <w:rtl/>
          <w:lang w:bidi="ar-EG"/>
        </w:rPr>
        <w:t xml:space="preserve"> </w:t>
      </w:r>
      <w:r w:rsidR="00CD54DA" w:rsidRPr="00E436F9">
        <w:rPr>
          <w:rFonts w:hint="cs"/>
          <w:rtl/>
        </w:rPr>
        <w:t xml:space="preserve">وتشمل دراسة المسألة </w:t>
      </w:r>
      <w:r w:rsidR="00CD54DA" w:rsidRPr="00E436F9">
        <w:t>4/20</w:t>
      </w:r>
      <w:r w:rsidR="00CD54DA" w:rsidRPr="00E436F9">
        <w:rPr>
          <w:rFonts w:hint="cs"/>
          <w:rtl/>
          <w:lang w:bidi="ar-EG"/>
        </w:rPr>
        <w:t xml:space="preserve"> تنفيذ المهمتين التاليتين</w:t>
      </w:r>
      <w:r w:rsidR="00CD54DA" w:rsidRPr="00E436F9">
        <w:rPr>
          <w:rFonts w:hint="cs"/>
          <w:rtl/>
        </w:rPr>
        <w:t>:</w:t>
      </w:r>
    </w:p>
    <w:p w14:paraId="400EBA27" w14:textId="77777777" w:rsidR="00902CA8" w:rsidRPr="00E436F9" w:rsidRDefault="00902CA8" w:rsidP="002A3100">
      <w:pPr>
        <w:rPr>
          <w:rtl/>
          <w:lang w:bidi="ar-EG"/>
        </w:rPr>
      </w:pPr>
      <w:r w:rsidRPr="00E436F9">
        <w:rPr>
          <w:rFonts w:hint="cs"/>
          <w:rtl/>
          <w:lang w:bidi="ar-EG"/>
        </w:rPr>
        <w:t>إعداد توصيات وتقارير ومبادئ توجيهية وما إلى ذلك، حسب الاقتضاء، بشأن ما يلي:</w:t>
      </w:r>
    </w:p>
    <w:p w14:paraId="660133EE" w14:textId="61F2814E" w:rsidR="00902CA8" w:rsidRPr="00E436F9" w:rsidRDefault="00902CA8" w:rsidP="002A3100">
      <w:pPr>
        <w:pStyle w:val="enumlev10"/>
        <w:rPr>
          <w:rtl/>
          <w:lang w:bidi="ar-EG"/>
        </w:rPr>
      </w:pPr>
      <w:r w:rsidRPr="00E436F9">
        <w:rPr>
          <w:rFonts w:hint="cs"/>
          <w:rtl/>
        </w:rPr>
        <w:t>-</w:t>
      </w:r>
      <w:r w:rsidRPr="00E436F9">
        <w:rPr>
          <w:rtl/>
        </w:rPr>
        <w:tab/>
      </w:r>
      <w:r w:rsidR="006632C8" w:rsidRPr="00E436F9">
        <w:rPr>
          <w:rFonts w:hint="cs"/>
          <w:rtl/>
        </w:rPr>
        <w:t>منصات الخدمات والتطبيقات الإلكترونية/</w:t>
      </w:r>
      <w:r w:rsidR="00855457" w:rsidRPr="00E436F9">
        <w:rPr>
          <w:rFonts w:hint="cs"/>
          <w:rtl/>
        </w:rPr>
        <w:t xml:space="preserve">الذكية </w:t>
      </w:r>
      <w:r w:rsidR="001D4331" w:rsidRPr="00E436F9">
        <w:rPr>
          <w:rFonts w:hint="cs"/>
          <w:rtl/>
        </w:rPr>
        <w:t>ل</w:t>
      </w:r>
      <w:r w:rsidR="006632C8" w:rsidRPr="00E436F9">
        <w:rPr>
          <w:rFonts w:hint="cs"/>
          <w:rtl/>
        </w:rPr>
        <w:t xml:space="preserve">إنترنت الأشياء </w:t>
      </w:r>
      <w:r w:rsidR="00855457" w:rsidRPr="00E436F9">
        <w:rPr>
          <w:rFonts w:hint="cs"/>
          <w:rtl/>
        </w:rPr>
        <w:t>و</w:t>
      </w:r>
      <w:r w:rsidR="006632C8" w:rsidRPr="00E436F9">
        <w:rPr>
          <w:rFonts w:hint="cs"/>
          <w:rtl/>
        </w:rPr>
        <w:t>المدن والمجتمعات الذكية</w:t>
      </w:r>
      <w:r w:rsidRPr="00E436F9">
        <w:rPr>
          <w:rFonts w:hint="cs"/>
          <w:rtl/>
        </w:rPr>
        <w:t>؛</w:t>
      </w:r>
    </w:p>
    <w:p w14:paraId="228FF989" w14:textId="034EEA5A" w:rsidR="00902CA8" w:rsidRPr="00E436F9" w:rsidRDefault="00902CA8" w:rsidP="002A3100">
      <w:pPr>
        <w:pStyle w:val="enumlev10"/>
        <w:rPr>
          <w:rtl/>
        </w:rPr>
      </w:pPr>
      <w:r w:rsidRPr="00E436F9">
        <w:rPr>
          <w:rFonts w:hint="cs"/>
          <w:rtl/>
        </w:rPr>
        <w:t>-</w:t>
      </w:r>
      <w:r w:rsidRPr="00E436F9">
        <w:rPr>
          <w:rtl/>
        </w:rPr>
        <w:tab/>
      </w:r>
      <w:r w:rsidR="001D4331" w:rsidRPr="00E436F9">
        <w:rPr>
          <w:rFonts w:hint="cs"/>
          <w:rtl/>
        </w:rPr>
        <w:t xml:space="preserve">تطبيقات وخدمات </w:t>
      </w:r>
      <w:r w:rsidR="006632C8" w:rsidRPr="00E436F9">
        <w:rPr>
          <w:rFonts w:hint="cs"/>
          <w:rtl/>
        </w:rPr>
        <w:t>المدن والمجتمعات الذكية</w:t>
      </w:r>
      <w:r w:rsidR="005026E0" w:rsidRPr="00E436F9">
        <w:rPr>
          <w:rFonts w:hint="cs"/>
          <w:rtl/>
        </w:rPr>
        <w:t>، و</w:t>
      </w:r>
      <w:r w:rsidR="001D4331" w:rsidRPr="00E436F9">
        <w:rPr>
          <w:rFonts w:hint="cs"/>
          <w:rtl/>
        </w:rPr>
        <w:t>تشمل</w:t>
      </w:r>
      <w:r w:rsidR="005026E0" w:rsidRPr="00E436F9">
        <w:rPr>
          <w:rFonts w:hint="cs"/>
          <w:rtl/>
        </w:rPr>
        <w:t xml:space="preserve"> من جملة مجالات أخرى</w:t>
      </w:r>
      <w:r w:rsidR="00855457" w:rsidRPr="00E436F9">
        <w:rPr>
          <w:rFonts w:hint="cs"/>
          <w:rtl/>
        </w:rPr>
        <w:t xml:space="preserve"> </w:t>
      </w:r>
      <w:r w:rsidRPr="00E436F9">
        <w:rPr>
          <w:rFonts w:hint="cs"/>
          <w:rtl/>
        </w:rPr>
        <w:t>الشبكات الذكية والمياه والتنقلية واللوجستيات والمخلفات والرعاية الصحية والحكومة الإلكترونية والاتصالات في حالات الطوارئ والتعليم والنقل والمرافق</w:t>
      </w:r>
      <w:r w:rsidR="001D4331" w:rsidRPr="00E436F9">
        <w:rPr>
          <w:rFonts w:hint="cs"/>
          <w:rtl/>
        </w:rPr>
        <w:t xml:space="preserve"> والمالية</w:t>
      </w:r>
      <w:r w:rsidRPr="00E436F9">
        <w:rPr>
          <w:rFonts w:hint="cs"/>
          <w:rtl/>
        </w:rPr>
        <w:t xml:space="preserve"> وغير ذلك؛</w:t>
      </w:r>
    </w:p>
    <w:p w14:paraId="0BCAB816" w14:textId="4F27B5A3" w:rsidR="00902CA8" w:rsidRPr="00E436F9" w:rsidRDefault="00902CA8" w:rsidP="002A3100">
      <w:pPr>
        <w:pStyle w:val="enumlev10"/>
        <w:rPr>
          <w:rtl/>
        </w:rPr>
      </w:pPr>
      <w:r w:rsidRPr="00E436F9">
        <w:rPr>
          <w:rFonts w:hint="cs"/>
          <w:rtl/>
        </w:rPr>
        <w:t>-</w:t>
      </w:r>
      <w:r w:rsidRPr="00E436F9">
        <w:rPr>
          <w:rtl/>
        </w:rPr>
        <w:tab/>
      </w:r>
      <w:r w:rsidR="00B21020" w:rsidRPr="00E436F9">
        <w:rPr>
          <w:rFonts w:hint="cs"/>
          <w:rtl/>
        </w:rPr>
        <w:t xml:space="preserve">سجل </w:t>
      </w:r>
      <w:r w:rsidR="004E1A0B" w:rsidRPr="00E436F9">
        <w:rPr>
          <w:rFonts w:hint="cs"/>
          <w:rtl/>
        </w:rPr>
        <w:t>المواصفات</w:t>
      </w:r>
      <w:r w:rsidR="008F3B70" w:rsidRPr="00E436F9">
        <w:rPr>
          <w:rFonts w:hint="cs"/>
          <w:rtl/>
        </w:rPr>
        <w:t xml:space="preserve"> الوظيفية للتطبيقات والخدمات الإلكترونية/الذكية</w:t>
      </w:r>
      <w:r w:rsidRPr="00E436F9">
        <w:rPr>
          <w:rFonts w:hint="cs"/>
          <w:rtl/>
        </w:rPr>
        <w:t>؛</w:t>
      </w:r>
    </w:p>
    <w:p w14:paraId="2E1C068E" w14:textId="41701FE2" w:rsidR="00902CA8" w:rsidRPr="00E436F9" w:rsidRDefault="00902CA8" w:rsidP="002A3100">
      <w:pPr>
        <w:pStyle w:val="enumlev10"/>
        <w:rPr>
          <w:rtl/>
        </w:rPr>
      </w:pPr>
      <w:r w:rsidRPr="00E436F9">
        <w:rPr>
          <w:rFonts w:hint="cs"/>
          <w:rtl/>
        </w:rPr>
        <w:t>-</w:t>
      </w:r>
      <w:r w:rsidRPr="00E436F9">
        <w:rPr>
          <w:rtl/>
        </w:rPr>
        <w:tab/>
      </w:r>
      <w:r w:rsidR="008F3B70" w:rsidRPr="00E436F9">
        <w:rPr>
          <w:rFonts w:hint="cs"/>
          <w:rtl/>
        </w:rPr>
        <w:t xml:space="preserve">نمذجة المعلومات </w:t>
      </w:r>
      <w:r w:rsidR="004611A4" w:rsidRPr="00E436F9">
        <w:rPr>
          <w:rFonts w:hint="cs"/>
          <w:rtl/>
        </w:rPr>
        <w:t xml:space="preserve">فيما يخص </w:t>
      </w:r>
      <w:r w:rsidR="008F3B70" w:rsidRPr="00E436F9">
        <w:rPr>
          <w:rFonts w:hint="cs"/>
          <w:rtl/>
        </w:rPr>
        <w:t>الخدمات والتطبيقات الإلكترونية/الذكية؛</w:t>
      </w:r>
    </w:p>
    <w:p w14:paraId="6B2A143B" w14:textId="0583E9A3" w:rsidR="000F3EA9" w:rsidRPr="00E436F9" w:rsidRDefault="00902CA8" w:rsidP="002A3100">
      <w:pPr>
        <w:pStyle w:val="enumlev10"/>
        <w:rPr>
          <w:rtl/>
        </w:rPr>
      </w:pPr>
      <w:r w:rsidRPr="00E436F9">
        <w:rPr>
          <w:rFonts w:hint="cs"/>
          <w:rtl/>
        </w:rPr>
        <w:lastRenderedPageBreak/>
        <w:t>-</w:t>
      </w:r>
      <w:r w:rsidRPr="00E436F9">
        <w:rPr>
          <w:rtl/>
        </w:rPr>
        <w:tab/>
      </w:r>
      <w:r w:rsidR="008F3B70" w:rsidRPr="00E436F9">
        <w:rPr>
          <w:rFonts w:hint="cs"/>
          <w:rtl/>
        </w:rPr>
        <w:t xml:space="preserve">البرمجيات الوسيطة </w:t>
      </w:r>
      <w:r w:rsidR="00B21020" w:rsidRPr="00E436F9">
        <w:rPr>
          <w:rFonts w:hint="cs"/>
          <w:rtl/>
        </w:rPr>
        <w:t>لل</w:t>
      </w:r>
      <w:r w:rsidR="000F3EA9" w:rsidRPr="00E436F9">
        <w:rPr>
          <w:rFonts w:hint="cs"/>
          <w:rtl/>
        </w:rPr>
        <w:t>خدمات والتطبيقات الإلكترونية/الذكية بما يشمل المدن والمجتمعات الذكية؛</w:t>
      </w:r>
    </w:p>
    <w:p w14:paraId="02B9D48E" w14:textId="7D645008" w:rsidR="00902CA8" w:rsidRPr="00E436F9" w:rsidRDefault="00902CA8" w:rsidP="002A3100">
      <w:pPr>
        <w:pStyle w:val="enumlev10"/>
        <w:rPr>
          <w:rtl/>
        </w:rPr>
      </w:pPr>
      <w:r w:rsidRPr="00E436F9">
        <w:rPr>
          <w:rFonts w:hint="cs"/>
          <w:rtl/>
        </w:rPr>
        <w:t>-</w:t>
      </w:r>
      <w:r w:rsidRPr="00E436F9">
        <w:rPr>
          <w:rtl/>
        </w:rPr>
        <w:tab/>
        <w:t>السطوح البينية</w:t>
      </w:r>
      <w:r w:rsidRPr="00E436F9">
        <w:rPr>
          <w:rFonts w:hint="cs"/>
          <w:rtl/>
        </w:rPr>
        <w:t xml:space="preserve"> </w:t>
      </w:r>
      <w:r w:rsidR="000F3EA9" w:rsidRPr="00E436F9">
        <w:rPr>
          <w:rFonts w:hint="cs"/>
          <w:rtl/>
        </w:rPr>
        <w:t xml:space="preserve">لبرمجة التطبيقات </w:t>
      </w:r>
      <w:r w:rsidR="000F3EA9" w:rsidRPr="00E436F9">
        <w:t>(API)</w:t>
      </w:r>
      <w:r w:rsidR="000F3EA9" w:rsidRPr="00E436F9">
        <w:rPr>
          <w:rFonts w:hint="cs"/>
          <w:rtl/>
        </w:rPr>
        <w:t xml:space="preserve"> و</w:t>
      </w:r>
      <w:r w:rsidR="004611A4" w:rsidRPr="00E436F9">
        <w:rPr>
          <w:rFonts w:hint="cs"/>
          <w:rtl/>
        </w:rPr>
        <w:t xml:space="preserve">السطوح البينية </w:t>
      </w:r>
      <w:r w:rsidR="000F3EA9" w:rsidRPr="00E436F9">
        <w:rPr>
          <w:rFonts w:hint="cs"/>
          <w:rtl/>
        </w:rPr>
        <w:t xml:space="preserve">لشبكة الإنترنت </w:t>
      </w:r>
      <w:r w:rsidRPr="00E436F9">
        <w:rPr>
          <w:rtl/>
        </w:rPr>
        <w:t xml:space="preserve">فيما بين كيانات البرمجيات الوسيطة </w:t>
      </w:r>
      <w:r w:rsidRPr="00E436F9">
        <w:rPr>
          <w:rFonts w:hint="cs"/>
          <w:rtl/>
        </w:rPr>
        <w:t>لإنترنت</w:t>
      </w:r>
      <w:r w:rsidRPr="00E436F9">
        <w:rPr>
          <w:rFonts w:hint="eastAsia"/>
          <w:rtl/>
        </w:rPr>
        <w:t> </w:t>
      </w:r>
      <w:r w:rsidRPr="00E436F9">
        <w:rPr>
          <w:rFonts w:hint="cs"/>
          <w:rtl/>
        </w:rPr>
        <w:t>الأشياء؛</w:t>
      </w:r>
    </w:p>
    <w:p w14:paraId="07C2ECBE" w14:textId="0872833A" w:rsidR="00902CA8" w:rsidRPr="00E436F9" w:rsidRDefault="00902CA8" w:rsidP="002A3100">
      <w:pPr>
        <w:pStyle w:val="enumlev10"/>
        <w:rPr>
          <w:rtl/>
        </w:rPr>
      </w:pPr>
      <w:r w:rsidRPr="00E436F9">
        <w:rPr>
          <w:rFonts w:hint="cs"/>
          <w:rtl/>
        </w:rPr>
        <w:t>-</w:t>
      </w:r>
      <w:r w:rsidRPr="00E436F9">
        <w:rPr>
          <w:rtl/>
        </w:rPr>
        <w:tab/>
      </w:r>
      <w:r w:rsidR="000F3EA9" w:rsidRPr="00E436F9">
        <w:rPr>
          <w:rFonts w:hint="cs"/>
          <w:rtl/>
        </w:rPr>
        <w:t xml:space="preserve">لغات </w:t>
      </w:r>
      <w:r w:rsidRPr="00E436F9">
        <w:rPr>
          <w:rtl/>
        </w:rPr>
        <w:t xml:space="preserve">نمذجة السياق </w:t>
      </w:r>
      <w:r w:rsidR="004611A4" w:rsidRPr="00E436F9">
        <w:rPr>
          <w:rFonts w:hint="cs"/>
          <w:rtl/>
        </w:rPr>
        <w:t xml:space="preserve">الرامية إلى تمكين </w:t>
      </w:r>
      <w:r w:rsidRPr="00E436F9">
        <w:rPr>
          <w:rtl/>
        </w:rPr>
        <w:t xml:space="preserve">البرمجيات الوسيطة </w:t>
      </w:r>
      <w:r w:rsidRPr="00E436F9">
        <w:rPr>
          <w:rFonts w:hint="cs"/>
          <w:rtl/>
        </w:rPr>
        <w:t>لإنترنت الأشياء</w:t>
      </w:r>
      <w:r w:rsidR="004611A4" w:rsidRPr="00E436F9">
        <w:rPr>
          <w:rFonts w:hint="cs"/>
          <w:rtl/>
        </w:rPr>
        <w:t xml:space="preserve"> من إدراك السياقات</w:t>
      </w:r>
      <w:r w:rsidRPr="00E436F9">
        <w:rPr>
          <w:rFonts w:hint="cs"/>
          <w:rtl/>
        </w:rPr>
        <w:t>؛</w:t>
      </w:r>
    </w:p>
    <w:p w14:paraId="2A0E6371" w14:textId="30A6BF19" w:rsidR="00902CA8" w:rsidRPr="00E436F9" w:rsidRDefault="00902CA8" w:rsidP="002A3100">
      <w:pPr>
        <w:pStyle w:val="enumlev10"/>
      </w:pPr>
      <w:r w:rsidRPr="00E436F9">
        <w:rPr>
          <w:rFonts w:hint="cs"/>
          <w:rtl/>
        </w:rPr>
        <w:t>-</w:t>
      </w:r>
      <w:r w:rsidRPr="00E436F9">
        <w:rPr>
          <w:rtl/>
        </w:rPr>
        <w:tab/>
      </w:r>
      <w:r w:rsidR="00D81675" w:rsidRPr="00E436F9">
        <w:rPr>
          <w:rFonts w:hint="cs"/>
          <w:rtl/>
        </w:rPr>
        <w:t xml:space="preserve">إدارة السياقات/الأحداث </w:t>
      </w:r>
      <w:r w:rsidR="0091282B" w:rsidRPr="00E436F9">
        <w:rPr>
          <w:rFonts w:hint="cs"/>
          <w:rtl/>
        </w:rPr>
        <w:t>و</w:t>
      </w:r>
      <w:r w:rsidR="00DF678E" w:rsidRPr="00E436F9">
        <w:rPr>
          <w:rFonts w:hint="cs"/>
          <w:rtl/>
        </w:rPr>
        <w:t>الاستدلال عليها</w:t>
      </w:r>
      <w:r w:rsidR="00D81675" w:rsidRPr="00E436F9">
        <w:rPr>
          <w:rFonts w:hint="cs"/>
          <w:rtl/>
        </w:rPr>
        <w:t xml:space="preserve"> </w:t>
      </w:r>
      <w:r w:rsidR="000E69BE" w:rsidRPr="00E436F9">
        <w:rPr>
          <w:rFonts w:hint="cs"/>
          <w:rtl/>
        </w:rPr>
        <w:t xml:space="preserve">بغرض </w:t>
      </w:r>
      <w:r w:rsidR="00E37EA6" w:rsidRPr="00E436F9">
        <w:rPr>
          <w:rFonts w:hint="cs"/>
          <w:rtl/>
        </w:rPr>
        <w:t>اتخاذ إجراء</w:t>
      </w:r>
      <w:r w:rsidR="000E69BE" w:rsidRPr="00E436F9">
        <w:rPr>
          <w:rFonts w:hint="cs"/>
          <w:rtl/>
        </w:rPr>
        <w:t>ات</w:t>
      </w:r>
      <w:r w:rsidR="00E37EA6" w:rsidRPr="00E436F9">
        <w:rPr>
          <w:rFonts w:hint="cs"/>
          <w:rtl/>
        </w:rPr>
        <w:t xml:space="preserve"> معرفي</w:t>
      </w:r>
      <w:r w:rsidR="000E69BE" w:rsidRPr="00E436F9">
        <w:rPr>
          <w:rFonts w:hint="cs"/>
          <w:rtl/>
        </w:rPr>
        <w:t>ة</w:t>
      </w:r>
      <w:r w:rsidR="00E37EA6" w:rsidRPr="00E436F9">
        <w:rPr>
          <w:rFonts w:hint="cs"/>
          <w:rtl/>
        </w:rPr>
        <w:t xml:space="preserve"> </w:t>
      </w:r>
      <w:r w:rsidR="000E69BE" w:rsidRPr="00E436F9">
        <w:rPr>
          <w:rFonts w:hint="cs"/>
          <w:rtl/>
        </w:rPr>
        <w:t>ت</w:t>
      </w:r>
      <w:r w:rsidR="00EB33EE" w:rsidRPr="00E436F9">
        <w:rPr>
          <w:rFonts w:hint="cs"/>
          <w:rtl/>
        </w:rPr>
        <w:t>ستهدف</w:t>
      </w:r>
      <w:r w:rsidR="00857A5A" w:rsidRPr="00E436F9">
        <w:rPr>
          <w:rFonts w:hint="cs"/>
          <w:rtl/>
        </w:rPr>
        <w:t xml:space="preserve"> </w:t>
      </w:r>
      <w:r w:rsidR="00EB33EE" w:rsidRPr="00E436F9">
        <w:rPr>
          <w:rFonts w:hint="cs"/>
          <w:rtl/>
        </w:rPr>
        <w:t>ت</w:t>
      </w:r>
      <w:r w:rsidR="00E37EA6" w:rsidRPr="00E436F9">
        <w:rPr>
          <w:rFonts w:hint="cs"/>
          <w:rtl/>
        </w:rPr>
        <w:t>قديم خدمات</w:t>
      </w:r>
      <w:r w:rsidR="00EB33EE" w:rsidRPr="00E436F9">
        <w:rPr>
          <w:rFonts w:hint="cs"/>
          <w:rtl/>
        </w:rPr>
        <w:t xml:space="preserve"> مناسبة </w:t>
      </w:r>
      <w:r w:rsidR="00EF29A0" w:rsidRPr="00E436F9">
        <w:rPr>
          <w:rFonts w:hint="cs"/>
          <w:rtl/>
        </w:rPr>
        <w:t xml:space="preserve">للسياق </w:t>
      </w:r>
      <w:r w:rsidR="00EB33EE" w:rsidRPr="00E436F9">
        <w:rPr>
          <w:rFonts w:hint="cs"/>
          <w:rtl/>
        </w:rPr>
        <w:t>وخدمات</w:t>
      </w:r>
      <w:r w:rsidR="00E37EA6" w:rsidRPr="00E436F9">
        <w:rPr>
          <w:rFonts w:hint="cs"/>
          <w:rtl/>
        </w:rPr>
        <w:t xml:space="preserve"> معرفية تراعي العلاقات الاجتماعية </w:t>
      </w:r>
      <w:r w:rsidR="000E43A5" w:rsidRPr="00E436F9">
        <w:rPr>
          <w:rFonts w:hint="cs"/>
          <w:rtl/>
        </w:rPr>
        <w:t xml:space="preserve">فيما </w:t>
      </w:r>
      <w:r w:rsidR="00E37EA6" w:rsidRPr="00E436F9">
        <w:rPr>
          <w:rFonts w:hint="cs"/>
          <w:rtl/>
        </w:rPr>
        <w:t xml:space="preserve">بين </w:t>
      </w:r>
      <w:r w:rsidR="00404151" w:rsidRPr="00E436F9">
        <w:rPr>
          <w:rFonts w:hint="cs"/>
          <w:rtl/>
        </w:rPr>
        <w:t>البشر والأشياء؛</w:t>
      </w:r>
    </w:p>
    <w:p w14:paraId="433D87A9" w14:textId="07FDF45B" w:rsidR="00902CA8" w:rsidRPr="00E436F9" w:rsidRDefault="00902CA8" w:rsidP="002A3100">
      <w:pPr>
        <w:pStyle w:val="enumlev10"/>
        <w:rPr>
          <w:rtl/>
        </w:rPr>
      </w:pPr>
      <w:r w:rsidRPr="00E436F9">
        <w:rPr>
          <w:rFonts w:hint="cs"/>
          <w:rtl/>
        </w:rPr>
        <w:t>-</w:t>
      </w:r>
      <w:r w:rsidRPr="00E436F9">
        <w:rPr>
          <w:rtl/>
        </w:rPr>
        <w:tab/>
      </w:r>
      <w:r w:rsidR="00B21020" w:rsidRPr="00E436F9">
        <w:rPr>
          <w:rFonts w:hint="cs"/>
          <w:rtl/>
        </w:rPr>
        <w:t xml:space="preserve">إدارة الخدمات الذاتية في الخدمات والتطبيقات الإلكترونية/الذكية بما </w:t>
      </w:r>
      <w:r w:rsidR="000E69BE" w:rsidRPr="00E436F9">
        <w:rPr>
          <w:rFonts w:hint="cs"/>
          <w:rtl/>
        </w:rPr>
        <w:t xml:space="preserve">يشمل </w:t>
      </w:r>
      <w:r w:rsidR="00B21020" w:rsidRPr="00E436F9">
        <w:rPr>
          <w:rFonts w:hint="cs"/>
          <w:rtl/>
        </w:rPr>
        <w:t>المدن والمجتمعات الذكية</w:t>
      </w:r>
      <w:r w:rsidRPr="00E436F9">
        <w:rPr>
          <w:rFonts w:hint="cs"/>
          <w:rtl/>
        </w:rPr>
        <w:t>؛</w:t>
      </w:r>
    </w:p>
    <w:p w14:paraId="4329D298" w14:textId="1ADBA2D4" w:rsidR="00902CA8" w:rsidRPr="00E436F9" w:rsidRDefault="00902CA8" w:rsidP="002A3100">
      <w:pPr>
        <w:pStyle w:val="enumlev10"/>
      </w:pPr>
      <w:r w:rsidRPr="00E436F9">
        <w:rPr>
          <w:rFonts w:hint="cs"/>
          <w:rtl/>
        </w:rPr>
        <w:t>-</w:t>
      </w:r>
      <w:r w:rsidRPr="00E436F9">
        <w:rPr>
          <w:rtl/>
        </w:rPr>
        <w:tab/>
      </w:r>
      <w:r w:rsidR="00742D14" w:rsidRPr="00E436F9">
        <w:rPr>
          <w:rFonts w:hint="cs"/>
          <w:rtl/>
        </w:rPr>
        <w:t>قدرات الدعم التجاري</w:t>
      </w:r>
      <w:r w:rsidR="00F30E67" w:rsidRPr="00E436F9">
        <w:rPr>
          <w:rFonts w:hint="cs"/>
          <w:rtl/>
        </w:rPr>
        <w:t xml:space="preserve"> في الخدمات والتطبيقات الإلكترونية/الذكية بما يشمل المدن والمجتمعات الذكية، ومن أمثلة هذه القدرات تفعيل الخدمات والاشتراك فيها وإدارة العقود والفوترة وكشف </w:t>
      </w:r>
      <w:r w:rsidR="008458FB" w:rsidRPr="00E436F9">
        <w:rPr>
          <w:rFonts w:hint="cs"/>
          <w:rtl/>
        </w:rPr>
        <w:t xml:space="preserve">الأعطال </w:t>
      </w:r>
      <w:r w:rsidR="00F30E67" w:rsidRPr="00E436F9">
        <w:rPr>
          <w:rFonts w:hint="cs"/>
          <w:rtl/>
        </w:rPr>
        <w:t>وإصلاحه</w:t>
      </w:r>
      <w:r w:rsidR="008458FB" w:rsidRPr="00E436F9">
        <w:rPr>
          <w:rFonts w:hint="cs"/>
          <w:rtl/>
        </w:rPr>
        <w:t>ا</w:t>
      </w:r>
      <w:r w:rsidR="009F63B7" w:rsidRPr="00E436F9">
        <w:rPr>
          <w:rFonts w:hint="cs"/>
          <w:rtl/>
        </w:rPr>
        <w:t>؛</w:t>
      </w:r>
    </w:p>
    <w:p w14:paraId="6733C918" w14:textId="34940B78" w:rsidR="004D0CDE" w:rsidRPr="00E436F9" w:rsidRDefault="004D0CDE" w:rsidP="009F06B4">
      <w:pPr>
        <w:rPr>
          <w:rtl/>
          <w:lang w:val="en-GB" w:bidi="ar-EG"/>
        </w:rPr>
      </w:pPr>
      <w:r w:rsidRPr="00E436F9">
        <w:rPr>
          <w:rFonts w:hint="cs"/>
          <w:rtl/>
          <w:lang w:val="en-GB"/>
        </w:rPr>
        <w:t xml:space="preserve">وتقديم </w:t>
      </w:r>
      <w:r w:rsidRPr="00E436F9">
        <w:rPr>
          <w:rFonts w:hint="cs"/>
          <w:rtl/>
          <w:lang w:val="en-GB" w:bidi="ar-EG"/>
        </w:rPr>
        <w:t>التعاون اللازم للاضطلاع بأنشطة مشتركة في هذا المجال داخل الاتحاد وبين قطاع تقييس الاتصالات بالاتحاد والمنظمات والاتحادات والمنتديات الأخرى المعنية بوضع المعايير.</w:t>
      </w:r>
    </w:p>
    <w:p w14:paraId="7DE0E5A6" w14:textId="660EF871" w:rsidR="00E91A9D" w:rsidRPr="00E436F9" w:rsidRDefault="00E91A9D" w:rsidP="009F06B4">
      <w:pPr>
        <w:rPr>
          <w:rtl/>
          <w:lang w:val="en-GB" w:bidi="ar-EG"/>
        </w:rPr>
      </w:pPr>
      <w:r w:rsidRPr="00E436F9">
        <w:rPr>
          <w:rFonts w:hint="cs"/>
          <w:rtl/>
          <w:lang w:val="en-GB" w:bidi="ar-EG"/>
        </w:rPr>
        <w:t xml:space="preserve">وقد أعدّ الفريق المعني بالمسألة </w:t>
      </w:r>
      <w:r w:rsidRPr="00E436F9">
        <w:rPr>
          <w:lang w:bidi="ar-EG"/>
        </w:rPr>
        <w:t>4/20</w:t>
      </w:r>
      <w:r w:rsidRPr="00E436F9">
        <w:rPr>
          <w:rFonts w:hint="cs"/>
          <w:rtl/>
          <w:lang w:bidi="ar-EG"/>
        </w:rPr>
        <w:t xml:space="preserve"> في فترة الدراسة هذه </w:t>
      </w:r>
      <w:r w:rsidRPr="00E436F9">
        <w:rPr>
          <w:lang w:bidi="ar-EG"/>
        </w:rPr>
        <w:t>20</w:t>
      </w:r>
      <w:r w:rsidRPr="00E436F9">
        <w:rPr>
          <w:rFonts w:hint="cs"/>
          <w:rtl/>
          <w:lang w:bidi="ar-EG"/>
        </w:rPr>
        <w:t xml:space="preserve"> توصية جديدة وثلاث إضافات جديدة، هي كالتالي:</w:t>
      </w:r>
    </w:p>
    <w:p w14:paraId="13F54376" w14:textId="354DF6BC" w:rsidR="00902CA8" w:rsidRPr="00E436F9" w:rsidRDefault="00902CA8" w:rsidP="00AD58AE">
      <w:pPr>
        <w:pStyle w:val="enumlev1"/>
        <w:rPr>
          <w:rtl/>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Y.4415</w:t>
      </w:r>
      <w:r w:rsidR="00FD40A0" w:rsidRPr="00E436F9">
        <w:rPr>
          <w:rFonts w:hint="cs"/>
          <w:rtl/>
        </w:rPr>
        <w:t xml:space="preserve">، </w:t>
      </w:r>
      <w:r w:rsidRPr="00E436F9">
        <w:rPr>
          <w:rFonts w:hint="cs"/>
          <w:rtl/>
          <w:lang w:bidi="ar-EG"/>
        </w:rPr>
        <w:t>"</w:t>
      </w:r>
      <w:r w:rsidR="001C3939" w:rsidRPr="00E436F9">
        <w:rPr>
          <w:rtl/>
        </w:rPr>
        <w:t>معمارية الشبكة المنزلية الافتراضية الممكنة بخدمة ويب الأشياء</w:t>
      </w:r>
      <w:r w:rsidR="001C3939" w:rsidRPr="00E436F9">
        <w:rPr>
          <w:rFonts w:hint="cs"/>
          <w:rtl/>
          <w:lang w:bidi="ar-EG"/>
        </w:rPr>
        <w:t xml:space="preserve">"، </w:t>
      </w:r>
      <w:r w:rsidR="00B159D9" w:rsidRPr="00E436F9">
        <w:rPr>
          <w:rFonts w:hint="cs"/>
          <w:rtl/>
          <w:lang w:bidi="ar-EG"/>
        </w:rPr>
        <w:t xml:space="preserve">وتشمل </w:t>
      </w:r>
      <w:r w:rsidR="00AD58AE" w:rsidRPr="00E436F9">
        <w:rPr>
          <w:rFonts w:hint="cs"/>
          <w:rtl/>
          <w:lang w:bidi="ar-EG"/>
        </w:rPr>
        <w:t xml:space="preserve">توصيف </w:t>
      </w:r>
      <w:r w:rsidR="00B159D9" w:rsidRPr="00E436F9">
        <w:rPr>
          <w:rFonts w:hint="cs"/>
          <w:rtl/>
          <w:lang w:bidi="ar-EG"/>
        </w:rPr>
        <w:t xml:space="preserve">معمارية </w:t>
      </w:r>
      <w:r w:rsidR="00B159D9" w:rsidRPr="00E436F9">
        <w:rPr>
          <w:rtl/>
        </w:rPr>
        <w:t>الشبكة المنزلية الافتراضية</w:t>
      </w:r>
      <w:r w:rsidR="00AD58AE" w:rsidRPr="00E436F9">
        <w:rPr>
          <w:rFonts w:hint="cs"/>
          <w:rtl/>
        </w:rPr>
        <w:t xml:space="preserve"> </w:t>
      </w:r>
      <w:r w:rsidR="00AD58AE" w:rsidRPr="00E436F9">
        <w:rPr>
          <w:lang w:bidi="ar-EG"/>
        </w:rPr>
        <w:t>(VHN)</w:t>
      </w:r>
      <w:r w:rsidR="00B159D9" w:rsidRPr="00E436F9">
        <w:rPr>
          <w:rtl/>
        </w:rPr>
        <w:t xml:space="preserve"> </w:t>
      </w:r>
      <w:r w:rsidR="00AD58AE" w:rsidRPr="00E436F9">
        <w:rPr>
          <w:rtl/>
        </w:rPr>
        <w:t xml:space="preserve">الممكنة بخدمة </w:t>
      </w:r>
      <w:r w:rsidR="00B159D9" w:rsidRPr="00E436F9">
        <w:rPr>
          <w:rFonts w:hint="cs"/>
          <w:rtl/>
          <w:lang w:bidi="ar-EG"/>
        </w:rPr>
        <w:t xml:space="preserve">ويب الأشياء </w:t>
      </w:r>
      <w:r w:rsidR="00B159D9" w:rsidRPr="00E436F9">
        <w:rPr>
          <w:lang w:bidi="ar-EG"/>
        </w:rPr>
        <w:t>(</w:t>
      </w:r>
      <w:proofErr w:type="spellStart"/>
      <w:r w:rsidR="00B159D9" w:rsidRPr="00E436F9">
        <w:rPr>
          <w:lang w:bidi="ar-EG"/>
        </w:rPr>
        <w:t>WoO</w:t>
      </w:r>
      <w:proofErr w:type="spellEnd"/>
      <w:r w:rsidR="00B159D9" w:rsidRPr="00E436F9">
        <w:rPr>
          <w:lang w:bidi="ar-EG"/>
        </w:rPr>
        <w:t>)</w:t>
      </w:r>
      <w:r w:rsidR="00B159D9" w:rsidRPr="00E436F9">
        <w:rPr>
          <w:rFonts w:hint="cs"/>
          <w:rtl/>
        </w:rPr>
        <w:t xml:space="preserve"> </w:t>
      </w:r>
      <w:r w:rsidR="00AD58AE" w:rsidRPr="00E436F9">
        <w:rPr>
          <w:rFonts w:hint="cs"/>
          <w:rtl/>
        </w:rPr>
        <w:t>وفقاً للتوصيتين</w:t>
      </w:r>
      <w:r w:rsidR="001C3939" w:rsidRPr="00E436F9">
        <w:rPr>
          <w:rFonts w:hint="cs"/>
          <w:rtl/>
        </w:rPr>
        <w:t xml:space="preserve"> </w:t>
      </w:r>
      <w:r w:rsidR="001C3939" w:rsidRPr="00E436F9">
        <w:rPr>
          <w:lang w:bidi="ar-EG"/>
        </w:rPr>
        <w:t>[ITU</w:t>
      </w:r>
      <w:r w:rsidR="009F06B4" w:rsidRPr="00E436F9">
        <w:rPr>
          <w:lang w:bidi="ar-EG"/>
        </w:rPr>
        <w:t> </w:t>
      </w:r>
      <w:r w:rsidR="001C3939" w:rsidRPr="00E436F9">
        <w:rPr>
          <w:lang w:bidi="ar-EG"/>
        </w:rPr>
        <w:t>T</w:t>
      </w:r>
      <w:r w:rsidR="009F06B4" w:rsidRPr="00E436F9">
        <w:rPr>
          <w:lang w:bidi="ar-EG"/>
        </w:rPr>
        <w:t> </w:t>
      </w:r>
      <w:r w:rsidR="001C3939" w:rsidRPr="00E436F9">
        <w:rPr>
          <w:lang w:bidi="ar-EG"/>
        </w:rPr>
        <w:t>H.622.2]</w:t>
      </w:r>
      <w:r w:rsidR="001C3939" w:rsidRPr="00E436F9">
        <w:rPr>
          <w:rFonts w:hint="cs"/>
          <w:rtl/>
        </w:rPr>
        <w:t xml:space="preserve"> </w:t>
      </w:r>
      <w:r w:rsidR="00AD58AE" w:rsidRPr="00E436F9">
        <w:rPr>
          <w:rFonts w:hint="cs"/>
          <w:rtl/>
        </w:rPr>
        <w:t xml:space="preserve">و </w:t>
      </w:r>
      <w:r w:rsidR="001C3939" w:rsidRPr="00E436F9">
        <w:rPr>
          <w:lang w:bidi="ar-EG"/>
        </w:rPr>
        <w:t>[ITU-T Y.4452]</w:t>
      </w:r>
      <w:r w:rsidR="00AD58AE" w:rsidRPr="00E436F9">
        <w:rPr>
          <w:rFonts w:hint="cs"/>
          <w:rtl/>
        </w:rPr>
        <w:t>.</w:t>
      </w:r>
    </w:p>
    <w:p w14:paraId="17949928" w14:textId="74693627" w:rsidR="001C3939" w:rsidRPr="00E436F9" w:rsidRDefault="001C3939" w:rsidP="00944294">
      <w:pPr>
        <w:pStyle w:val="enumlev1"/>
        <w:rPr>
          <w:rtl/>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Y.4420</w:t>
      </w:r>
      <w:r w:rsidR="00452230" w:rsidRPr="00E436F9">
        <w:rPr>
          <w:rFonts w:hint="cs"/>
          <w:rtl/>
          <w:lang w:bidi="ar-EG"/>
        </w:rPr>
        <w:t xml:space="preserve">، </w:t>
      </w:r>
      <w:r w:rsidRPr="00E436F9">
        <w:rPr>
          <w:rFonts w:hint="cs"/>
          <w:rtl/>
          <w:lang w:bidi="ar-EG"/>
        </w:rPr>
        <w:t>"</w:t>
      </w:r>
      <w:r w:rsidRPr="00E436F9">
        <w:rPr>
          <w:rtl/>
        </w:rPr>
        <w:t xml:space="preserve">إطار مراقبة المصاعد وإدارتها </w:t>
      </w:r>
      <w:r w:rsidR="00312DE7" w:rsidRPr="00E436F9">
        <w:rPr>
          <w:rFonts w:hint="cs"/>
          <w:rtl/>
        </w:rPr>
        <w:t>القائمتين</w:t>
      </w:r>
      <w:r w:rsidR="00F603A3" w:rsidRPr="00E436F9">
        <w:rPr>
          <w:rFonts w:hint="cs"/>
          <w:rtl/>
        </w:rPr>
        <w:t xml:space="preserve"> على</w:t>
      </w:r>
      <w:r w:rsidRPr="00E436F9">
        <w:rPr>
          <w:rtl/>
        </w:rPr>
        <w:t xml:space="preserve"> إنترنت الأشياء</w:t>
      </w:r>
      <w:r w:rsidRPr="00E436F9">
        <w:rPr>
          <w:rFonts w:hint="cs"/>
          <w:rtl/>
        </w:rPr>
        <w:t xml:space="preserve">"، </w:t>
      </w:r>
      <w:r w:rsidR="007640FA" w:rsidRPr="00E436F9">
        <w:rPr>
          <w:rFonts w:hint="cs"/>
          <w:rtl/>
        </w:rPr>
        <w:t>وت</w:t>
      </w:r>
      <w:r w:rsidR="00EF74EA" w:rsidRPr="00E436F9">
        <w:rPr>
          <w:rFonts w:hint="cs"/>
          <w:rtl/>
        </w:rPr>
        <w:t>وضح</w:t>
      </w:r>
      <w:r w:rsidR="007640FA" w:rsidRPr="00E436F9">
        <w:rPr>
          <w:rFonts w:hint="cs"/>
          <w:rtl/>
        </w:rPr>
        <w:t xml:space="preserve"> إطاراً لم</w:t>
      </w:r>
      <w:r w:rsidR="007640FA" w:rsidRPr="00E436F9">
        <w:rPr>
          <w:rtl/>
        </w:rPr>
        <w:t xml:space="preserve">راقبة المصاعد وإدارتها </w:t>
      </w:r>
      <w:r w:rsidR="007640FA" w:rsidRPr="00E436F9">
        <w:rPr>
          <w:rFonts w:hint="cs"/>
          <w:rtl/>
        </w:rPr>
        <w:t>باستخدام</w:t>
      </w:r>
      <w:r w:rsidR="007640FA" w:rsidRPr="00E436F9">
        <w:rPr>
          <w:rtl/>
        </w:rPr>
        <w:t xml:space="preserve"> إنترنت الأشياء</w:t>
      </w:r>
      <w:r w:rsidR="007640FA" w:rsidRPr="00E436F9">
        <w:rPr>
          <w:rFonts w:hint="cs"/>
          <w:rtl/>
        </w:rPr>
        <w:t xml:space="preserve"> وتحدد له بروتوكولاً ونموذجاً للبيانات بهدف ح</w:t>
      </w:r>
      <w:r w:rsidR="00EF74EA" w:rsidRPr="00E436F9">
        <w:rPr>
          <w:rFonts w:hint="cs"/>
          <w:rtl/>
        </w:rPr>
        <w:t>ل</w:t>
      </w:r>
      <w:r w:rsidR="007640FA" w:rsidRPr="00E436F9">
        <w:rPr>
          <w:rFonts w:hint="cs"/>
          <w:rtl/>
        </w:rPr>
        <w:t xml:space="preserve"> هذه المشاكل.</w:t>
      </w:r>
    </w:p>
    <w:p w14:paraId="0486C662" w14:textId="1C4F6D1B" w:rsidR="001C3939" w:rsidRPr="00E436F9" w:rsidRDefault="001C3939" w:rsidP="00944294">
      <w:pPr>
        <w:pStyle w:val="enumlev1"/>
        <w:rPr>
          <w:rtl/>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Y.4456</w:t>
      </w:r>
      <w:r w:rsidRPr="00E436F9">
        <w:rPr>
          <w:rFonts w:hint="cs"/>
          <w:rtl/>
          <w:lang w:bidi="ar-EG"/>
        </w:rPr>
        <w:t xml:space="preserve"> "</w:t>
      </w:r>
      <w:r w:rsidRPr="00E436F9">
        <w:rPr>
          <w:rtl/>
        </w:rPr>
        <w:t xml:space="preserve">المتطلبات والمعمارية الوظيفية </w:t>
      </w:r>
      <w:proofErr w:type="spellStart"/>
      <w:r w:rsidR="00F603A3" w:rsidRPr="00E436F9">
        <w:rPr>
          <w:rFonts w:hint="cs"/>
          <w:rtl/>
          <w:lang w:bidi="ar-EG"/>
        </w:rPr>
        <w:t>للمرآب</w:t>
      </w:r>
      <w:proofErr w:type="spellEnd"/>
      <w:r w:rsidR="00F603A3" w:rsidRPr="00E436F9">
        <w:rPr>
          <w:rFonts w:hint="cs"/>
          <w:rtl/>
          <w:lang w:bidi="ar-EG"/>
        </w:rPr>
        <w:t xml:space="preserve"> الذكي</w:t>
      </w:r>
      <w:r w:rsidRPr="00E436F9">
        <w:rPr>
          <w:rtl/>
        </w:rPr>
        <w:t xml:space="preserve"> في المدن الذكية</w:t>
      </w:r>
      <w:r w:rsidRPr="00E436F9">
        <w:rPr>
          <w:rFonts w:hint="cs"/>
          <w:rtl/>
        </w:rPr>
        <w:t>"، وتوصِّف</w:t>
      </w:r>
      <w:r w:rsidRPr="00E436F9">
        <w:rPr>
          <w:rtl/>
        </w:rPr>
        <w:t xml:space="preserve"> هذه التوصية متطلبات</w:t>
      </w:r>
      <w:r w:rsidRPr="00E436F9">
        <w:rPr>
          <w:rFonts w:hint="cs"/>
          <w:rtl/>
        </w:rPr>
        <w:t xml:space="preserve"> </w:t>
      </w:r>
      <w:r w:rsidR="00F603A3" w:rsidRPr="00E436F9">
        <w:rPr>
          <w:rFonts w:hint="cs"/>
          <w:rtl/>
        </w:rPr>
        <w:t>ا</w:t>
      </w:r>
      <w:r w:rsidRPr="00E436F9">
        <w:rPr>
          <w:rFonts w:hint="cs"/>
          <w:rtl/>
          <w:lang w:bidi="ar"/>
        </w:rPr>
        <w:t>لمرآب الذكي</w:t>
      </w:r>
      <w:r w:rsidR="00F603A3" w:rsidRPr="00E436F9">
        <w:rPr>
          <w:rFonts w:hint="cs"/>
          <w:rtl/>
          <w:lang w:bidi="ar"/>
        </w:rPr>
        <w:t xml:space="preserve"> </w:t>
      </w:r>
      <w:proofErr w:type="spellStart"/>
      <w:r w:rsidR="00F603A3" w:rsidRPr="00E436F9">
        <w:rPr>
          <w:rFonts w:hint="cs"/>
          <w:rtl/>
          <w:lang w:bidi="ar"/>
        </w:rPr>
        <w:t>ومعماريته</w:t>
      </w:r>
      <w:proofErr w:type="spellEnd"/>
      <w:r w:rsidR="00F603A3" w:rsidRPr="00E436F9">
        <w:rPr>
          <w:rFonts w:hint="cs"/>
          <w:rtl/>
          <w:lang w:bidi="ar"/>
        </w:rPr>
        <w:t xml:space="preserve"> الوظيفية</w:t>
      </w:r>
      <w:r w:rsidRPr="00E436F9">
        <w:rPr>
          <w:rFonts w:hint="cs"/>
          <w:rtl/>
        </w:rPr>
        <w:t>.</w:t>
      </w:r>
    </w:p>
    <w:p w14:paraId="7567F933" w14:textId="72BF76D5" w:rsidR="001C3939" w:rsidRPr="00E436F9" w:rsidRDefault="001C3939" w:rsidP="00944294">
      <w:pPr>
        <w:pStyle w:val="enumlev1"/>
        <w:rPr>
          <w:rtl/>
        </w:rPr>
      </w:pPr>
      <w:r w:rsidRPr="00E436F9">
        <w:rPr>
          <w:rFonts w:ascii="Arial" w:hAnsi="Arial" w:cs="Arial" w:hint="cs"/>
          <w:rtl/>
        </w:rPr>
        <w:t>■</w:t>
      </w:r>
      <w:r w:rsidRPr="00E436F9">
        <w:rPr>
          <w:rtl/>
        </w:rPr>
        <w:tab/>
      </w:r>
      <w:r w:rsidR="00FD40A0" w:rsidRPr="00E436F9">
        <w:rPr>
          <w:rFonts w:hint="cs"/>
          <w:rtl/>
        </w:rPr>
        <w:t xml:space="preserve">التوصية </w:t>
      </w:r>
      <w:r w:rsidRPr="00E436F9">
        <w:t>ITU-T Y.4457</w:t>
      </w:r>
      <w:r w:rsidR="00452230" w:rsidRPr="00E436F9">
        <w:rPr>
          <w:rFonts w:hint="cs"/>
          <w:rtl/>
          <w:lang w:bidi="ar-EG"/>
        </w:rPr>
        <w:t xml:space="preserve">، </w:t>
      </w:r>
      <w:r w:rsidRPr="00E436F9">
        <w:rPr>
          <w:rFonts w:hint="cs"/>
          <w:rtl/>
          <w:lang w:bidi="ar-EG"/>
        </w:rPr>
        <w:t>"</w:t>
      </w:r>
      <w:r w:rsidRPr="00E436F9">
        <w:rPr>
          <w:rtl/>
        </w:rPr>
        <w:t xml:space="preserve">إطار معماري </w:t>
      </w:r>
      <w:r w:rsidR="00C122D7" w:rsidRPr="00E436F9">
        <w:rPr>
          <w:rFonts w:hint="cs"/>
          <w:rtl/>
        </w:rPr>
        <w:t>ل</w:t>
      </w:r>
      <w:r w:rsidRPr="00E436F9">
        <w:rPr>
          <w:rtl/>
        </w:rPr>
        <w:t>خدمات سلامة النقل</w:t>
      </w:r>
      <w:r w:rsidRPr="00E436F9">
        <w:rPr>
          <w:rFonts w:hint="cs"/>
          <w:rtl/>
        </w:rPr>
        <w:t>"، وتصف نموذجاً لإدارة سلامة النقل وإطاراً معمارياً لخدمات سلامة النقل استناداً إلى النموذج المرجعي لإنترنت الأشياء.</w:t>
      </w:r>
    </w:p>
    <w:p w14:paraId="490AAFF3" w14:textId="5BFF5000" w:rsidR="001C3939" w:rsidRPr="00E436F9" w:rsidRDefault="001C3939" w:rsidP="00635EBB">
      <w:pPr>
        <w:pStyle w:val="enumlev1"/>
        <w:rPr>
          <w:rtl/>
          <w:lang w:bidi="ar-EG"/>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Y.4458</w:t>
      </w:r>
      <w:r w:rsidRPr="00E436F9">
        <w:rPr>
          <w:rFonts w:hint="cs"/>
          <w:rtl/>
          <w:lang w:bidi="ar-EG"/>
        </w:rPr>
        <w:t xml:space="preserve"> "</w:t>
      </w:r>
      <w:r w:rsidRPr="00E436F9">
        <w:rPr>
          <w:rtl/>
        </w:rPr>
        <w:t xml:space="preserve">المتطلبات والمعمارية الوظيفية لخدمة </w:t>
      </w:r>
      <w:r w:rsidR="00C01FFD" w:rsidRPr="00E436F9">
        <w:rPr>
          <w:rFonts w:hint="cs"/>
          <w:rtl/>
        </w:rPr>
        <w:t>الإنارة الذكية للشوارع</w:t>
      </w:r>
      <w:r w:rsidRPr="00E436F9">
        <w:rPr>
          <w:rFonts w:hint="cs"/>
          <w:rtl/>
        </w:rPr>
        <w:t xml:space="preserve">"، </w:t>
      </w:r>
      <w:r w:rsidR="008711A8" w:rsidRPr="00E436F9">
        <w:rPr>
          <w:rFonts w:hint="cs"/>
          <w:rtl/>
        </w:rPr>
        <w:t xml:space="preserve">وتحدد متطلبات خدمة الإنارة الذكية للشوارع </w:t>
      </w:r>
      <w:r w:rsidR="008711A8" w:rsidRPr="00E436F9">
        <w:t>(SSL)</w:t>
      </w:r>
      <w:r w:rsidR="008711A8" w:rsidRPr="00E436F9">
        <w:rPr>
          <w:rFonts w:hint="cs"/>
          <w:rtl/>
          <w:lang w:bidi="ar-EG"/>
        </w:rPr>
        <w:t xml:space="preserve"> وتوصِّف </w:t>
      </w:r>
      <w:r w:rsidR="00635EBB" w:rsidRPr="00E436F9">
        <w:rPr>
          <w:rFonts w:hint="cs"/>
          <w:rtl/>
          <w:lang w:bidi="ar-EG"/>
        </w:rPr>
        <w:t xml:space="preserve">المعمارية المرجعية لهذه الخدمة وما يتصل بها من وظائف أساسية. ويورد التذييل </w:t>
      </w:r>
      <w:r w:rsidR="00635EBB" w:rsidRPr="00E436F9">
        <w:rPr>
          <w:lang w:bidi="ar-EG"/>
        </w:rPr>
        <w:t>1</w:t>
      </w:r>
      <w:r w:rsidR="00635EBB" w:rsidRPr="00E436F9">
        <w:rPr>
          <w:rFonts w:hint="cs"/>
          <w:rtl/>
          <w:lang w:bidi="ar-EG"/>
        </w:rPr>
        <w:t xml:space="preserve"> </w:t>
      </w:r>
      <w:r w:rsidR="00B4666C" w:rsidRPr="00E436F9">
        <w:rPr>
          <w:rFonts w:hint="cs"/>
          <w:rtl/>
          <w:lang w:bidi="ar-EG"/>
        </w:rPr>
        <w:t xml:space="preserve">في </w:t>
      </w:r>
      <w:r w:rsidR="00635EBB" w:rsidRPr="00E436F9">
        <w:rPr>
          <w:rFonts w:hint="cs"/>
          <w:rtl/>
          <w:lang w:bidi="ar-EG"/>
        </w:rPr>
        <w:t xml:space="preserve">هذه التوصية حالات </w:t>
      </w:r>
      <w:r w:rsidR="00B4666C" w:rsidRPr="00E436F9">
        <w:rPr>
          <w:rFonts w:hint="cs"/>
          <w:rtl/>
          <w:lang w:bidi="ar-EG"/>
        </w:rPr>
        <w:t>الاستخدام المتصلة بها.</w:t>
      </w:r>
    </w:p>
    <w:p w14:paraId="3F551010" w14:textId="2E848968" w:rsidR="001C3939" w:rsidRPr="00E436F9" w:rsidRDefault="001C3939" w:rsidP="00944294">
      <w:pPr>
        <w:pStyle w:val="enumlev1"/>
        <w:rPr>
          <w:rtl/>
          <w:lang w:bidi="ar-EG"/>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Y.4463</w:t>
      </w:r>
      <w:r w:rsidR="00452230" w:rsidRPr="00E436F9">
        <w:rPr>
          <w:rFonts w:hint="cs"/>
          <w:rtl/>
          <w:lang w:bidi="ar-EG"/>
        </w:rPr>
        <w:t xml:space="preserve">، </w:t>
      </w:r>
      <w:r w:rsidRPr="00E436F9">
        <w:rPr>
          <w:rFonts w:hint="cs"/>
          <w:rtl/>
          <w:lang w:bidi="ar-EG"/>
        </w:rPr>
        <w:t>"</w:t>
      </w:r>
      <w:r w:rsidRPr="00E436F9">
        <w:rPr>
          <w:rtl/>
        </w:rPr>
        <w:t>إطار خدمة التفويض في أجهزة إنترنت الأشياء</w:t>
      </w:r>
      <w:r w:rsidRPr="00E436F9">
        <w:rPr>
          <w:rFonts w:hint="cs"/>
          <w:rtl/>
          <w:lang w:bidi="ar-EG"/>
        </w:rPr>
        <w:t>"، وتقدم نظرة عامة ع</w:t>
      </w:r>
      <w:r w:rsidR="00F019A0" w:rsidRPr="00E436F9">
        <w:rPr>
          <w:rFonts w:hint="cs"/>
          <w:rtl/>
          <w:lang w:bidi="ar-EG"/>
        </w:rPr>
        <w:t>لى</w:t>
      </w:r>
      <w:r w:rsidRPr="00E436F9">
        <w:rPr>
          <w:rFonts w:hint="cs"/>
          <w:rtl/>
          <w:lang w:bidi="ar-EG"/>
        </w:rPr>
        <w:t xml:space="preserve"> خدمة التفويض وأنواعها في بيئة إنترنت الأشياء. وهي تصف ايضاً المتطلبات والنماذج المعمارية لخدمة التفويض.</w:t>
      </w:r>
    </w:p>
    <w:p w14:paraId="116E1E32" w14:textId="271B01EF" w:rsidR="001C3939" w:rsidRPr="00E436F9" w:rsidRDefault="001C3939" w:rsidP="00944294">
      <w:pPr>
        <w:pStyle w:val="enumlev1"/>
        <w:rPr>
          <w:position w:val="2"/>
          <w:rtl/>
          <w:lang w:bidi="ar-EG"/>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Y.4464</w:t>
      </w:r>
      <w:r w:rsidR="00452230" w:rsidRPr="00E436F9">
        <w:rPr>
          <w:rFonts w:hint="cs"/>
          <w:rtl/>
          <w:lang w:bidi="ar-EG"/>
        </w:rPr>
        <w:t xml:space="preserve">، </w:t>
      </w:r>
      <w:r w:rsidRPr="00E436F9">
        <w:rPr>
          <w:rFonts w:hint="cs"/>
          <w:rtl/>
          <w:lang w:bidi="ar-EG"/>
        </w:rPr>
        <w:t>"</w:t>
      </w:r>
      <w:r w:rsidRPr="00E436F9">
        <w:rPr>
          <w:rtl/>
        </w:rPr>
        <w:t>إطار سلسلة كتل الأشياء كمنصة خدمة لامركزية</w:t>
      </w:r>
      <w:r w:rsidRPr="00E436F9">
        <w:rPr>
          <w:rFonts w:hint="cs"/>
          <w:rtl/>
        </w:rPr>
        <w:t xml:space="preserve">"، </w:t>
      </w:r>
      <w:r w:rsidR="00452230" w:rsidRPr="00E436F9">
        <w:rPr>
          <w:rFonts w:hint="cs"/>
          <w:rtl/>
        </w:rPr>
        <w:t>و</w:t>
      </w:r>
      <w:r w:rsidRPr="00E436F9">
        <w:rPr>
          <w:rFonts w:hint="cs"/>
          <w:position w:val="2"/>
          <w:rtl/>
          <w:lang w:bidi="ar-EG"/>
        </w:rPr>
        <w:t>تقدم</w:t>
      </w:r>
      <w:r w:rsidR="00452230" w:rsidRPr="00E436F9">
        <w:rPr>
          <w:rFonts w:hint="cs"/>
          <w:position w:val="2"/>
          <w:rtl/>
          <w:lang w:bidi="ar-EG"/>
        </w:rPr>
        <w:t xml:space="preserve"> هذه التوصية</w:t>
      </w:r>
      <w:r w:rsidRPr="00E436F9">
        <w:rPr>
          <w:rFonts w:hint="cs"/>
          <w:position w:val="2"/>
          <w:rtl/>
          <w:lang w:bidi="ar-EG"/>
        </w:rPr>
        <w:t xml:space="preserve"> منصة لامركزية لخدمة إنترنت الأشياء وسلسلة كتل الأشياء </w:t>
      </w:r>
      <w:r w:rsidRPr="00E436F9">
        <w:rPr>
          <w:position w:val="2"/>
          <w:lang w:bidi="ar-EG"/>
        </w:rPr>
        <w:t>(</w:t>
      </w:r>
      <w:proofErr w:type="spellStart"/>
      <w:r w:rsidRPr="00E436F9">
        <w:rPr>
          <w:position w:val="2"/>
          <w:lang w:bidi="ar-EG"/>
        </w:rPr>
        <w:t>BoT</w:t>
      </w:r>
      <w:proofErr w:type="spellEnd"/>
      <w:r w:rsidRPr="00E436F9">
        <w:rPr>
          <w:position w:val="2"/>
          <w:lang w:bidi="ar-EG"/>
        </w:rPr>
        <w:t>)</w:t>
      </w:r>
      <w:r w:rsidRPr="00E436F9">
        <w:rPr>
          <w:rFonts w:hint="cs"/>
          <w:position w:val="2"/>
          <w:rtl/>
          <w:lang w:bidi="ar-EG"/>
        </w:rPr>
        <w:t xml:space="preserve"> المفعلة بتكنولوجيات سلسلة الكتل. وتحلل </w:t>
      </w:r>
      <w:r w:rsidR="006E13AB" w:rsidRPr="00E436F9">
        <w:rPr>
          <w:rFonts w:hint="cs"/>
          <w:position w:val="2"/>
          <w:rtl/>
          <w:lang w:bidi="ar-EG"/>
        </w:rPr>
        <w:t>ا</w:t>
      </w:r>
      <w:r w:rsidRPr="00E436F9">
        <w:rPr>
          <w:rFonts w:hint="cs"/>
          <w:position w:val="2"/>
          <w:rtl/>
          <w:lang w:bidi="ar-EG"/>
        </w:rPr>
        <w:t xml:space="preserve">لتوصية مفهوم </w:t>
      </w:r>
      <w:r w:rsidR="006E13AB" w:rsidRPr="00E436F9">
        <w:rPr>
          <w:rFonts w:hint="cs"/>
          <w:position w:val="2"/>
          <w:rtl/>
          <w:lang w:bidi="ar-EG"/>
        </w:rPr>
        <w:t xml:space="preserve">سلسلة كتل الأشياء </w:t>
      </w:r>
      <w:r w:rsidRPr="00E436F9">
        <w:rPr>
          <w:rFonts w:hint="cs"/>
          <w:position w:val="2"/>
          <w:rtl/>
          <w:lang w:bidi="ar-EG"/>
        </w:rPr>
        <w:t>و</w:t>
      </w:r>
      <w:r w:rsidR="006E13AB" w:rsidRPr="00E436F9">
        <w:rPr>
          <w:rFonts w:hint="cs"/>
          <w:position w:val="2"/>
          <w:rtl/>
          <w:lang w:bidi="ar-EG"/>
        </w:rPr>
        <w:t>ال</w:t>
      </w:r>
      <w:r w:rsidRPr="00E436F9">
        <w:rPr>
          <w:rFonts w:hint="cs"/>
          <w:position w:val="2"/>
          <w:rtl/>
          <w:lang w:bidi="ar-EG"/>
        </w:rPr>
        <w:t>خصائص المشتركة و</w:t>
      </w:r>
      <w:r w:rsidR="006E13AB" w:rsidRPr="00E436F9">
        <w:rPr>
          <w:rFonts w:hint="cs"/>
          <w:position w:val="2"/>
          <w:rtl/>
          <w:lang w:bidi="ar-EG"/>
        </w:rPr>
        <w:t>ال</w:t>
      </w:r>
      <w:r w:rsidRPr="00E436F9">
        <w:rPr>
          <w:rFonts w:hint="cs"/>
          <w:position w:val="2"/>
          <w:rtl/>
          <w:lang w:bidi="ar-EG"/>
        </w:rPr>
        <w:t xml:space="preserve">متطلبات </w:t>
      </w:r>
      <w:r w:rsidR="006E13AB" w:rsidRPr="00E436F9">
        <w:rPr>
          <w:rFonts w:hint="cs"/>
          <w:position w:val="2"/>
          <w:rtl/>
          <w:lang w:bidi="ar-EG"/>
        </w:rPr>
        <w:t xml:space="preserve">الإجمالية لهذه السلسلة، </w:t>
      </w:r>
      <w:r w:rsidRPr="00E436F9">
        <w:rPr>
          <w:rFonts w:hint="cs"/>
          <w:position w:val="2"/>
          <w:rtl/>
          <w:lang w:bidi="ar-EG"/>
        </w:rPr>
        <w:t>وت</w:t>
      </w:r>
      <w:r w:rsidR="006E13AB" w:rsidRPr="00E436F9">
        <w:rPr>
          <w:rFonts w:hint="cs"/>
          <w:position w:val="2"/>
          <w:rtl/>
          <w:lang w:bidi="ar-EG"/>
        </w:rPr>
        <w:t>حدد</w:t>
      </w:r>
      <w:r w:rsidRPr="00E436F9">
        <w:rPr>
          <w:rFonts w:hint="cs"/>
          <w:position w:val="2"/>
          <w:rtl/>
          <w:lang w:bidi="ar-EG"/>
        </w:rPr>
        <w:t xml:space="preserve"> القدرات والوظائف المشتركة والإجراءات العامة </w:t>
      </w:r>
      <w:r w:rsidR="004B44C4" w:rsidRPr="00E436F9">
        <w:rPr>
          <w:rFonts w:hint="cs"/>
          <w:position w:val="2"/>
          <w:rtl/>
          <w:lang w:bidi="ar-EG"/>
        </w:rPr>
        <w:t>وحالات الاستعمال المتصلة بها</w:t>
      </w:r>
      <w:r w:rsidRPr="00E436F9">
        <w:rPr>
          <w:rFonts w:hint="cs"/>
          <w:position w:val="2"/>
          <w:rtl/>
          <w:lang w:bidi="ar-EG"/>
        </w:rPr>
        <w:t xml:space="preserve">. وتعمل </w:t>
      </w:r>
      <w:r w:rsidRPr="00E436F9">
        <w:rPr>
          <w:position w:val="2"/>
          <w:rtl/>
          <w:lang w:bidi="ar-EG"/>
        </w:rPr>
        <w:t>سلسلة كتل الأشياء</w:t>
      </w:r>
      <w:r w:rsidRPr="00E436F9">
        <w:rPr>
          <w:rFonts w:hint="cs"/>
          <w:position w:val="2"/>
          <w:rtl/>
          <w:lang w:bidi="ar-EG"/>
        </w:rPr>
        <w:t xml:space="preserve"> بأسلوب</w:t>
      </w:r>
      <w:r w:rsidR="004B44C4" w:rsidRPr="00E436F9">
        <w:rPr>
          <w:rFonts w:hint="cs"/>
          <w:position w:val="2"/>
          <w:rtl/>
          <w:lang w:bidi="ar-EG"/>
        </w:rPr>
        <w:t xml:space="preserve"> الخدمة اللامركزية</w:t>
      </w:r>
      <w:r w:rsidRPr="00E436F9">
        <w:rPr>
          <w:rFonts w:hint="cs"/>
          <w:position w:val="2"/>
          <w:rtl/>
          <w:lang w:bidi="ar-EG"/>
        </w:rPr>
        <w:t xml:space="preserve"> وبوسعها تعزيز الكثير من جوانب إنترنت الأشياء. وتتسم بمزايا التكنولوجيات ذات الصلة بسلسلة الكتل، خاصة فيما يتعلق ببناء تخزين وإدارة </w:t>
      </w:r>
      <w:proofErr w:type="spellStart"/>
      <w:r w:rsidRPr="00E436F9">
        <w:rPr>
          <w:rFonts w:hint="cs"/>
          <w:position w:val="2"/>
          <w:rtl/>
          <w:lang w:bidi="ar-EG"/>
        </w:rPr>
        <w:t>لامركزيين</w:t>
      </w:r>
      <w:proofErr w:type="spellEnd"/>
      <w:r w:rsidRPr="00E436F9">
        <w:rPr>
          <w:rFonts w:hint="cs"/>
          <w:position w:val="2"/>
          <w:rtl/>
          <w:lang w:bidi="ar-EG"/>
        </w:rPr>
        <w:t xml:space="preserve"> للبيانات وجماهيرية اتخاذ القرارات والتفاعلات الآلية.</w:t>
      </w:r>
    </w:p>
    <w:p w14:paraId="131ABC46" w14:textId="17573E10" w:rsidR="001C3939" w:rsidRPr="00E436F9" w:rsidRDefault="001C3939" w:rsidP="00944294">
      <w:pPr>
        <w:pStyle w:val="enumlev1"/>
        <w:rPr>
          <w:rtl/>
          <w:lang w:bidi="ar-EG"/>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Y.4465</w:t>
      </w:r>
      <w:r w:rsidRPr="00E436F9">
        <w:rPr>
          <w:rFonts w:hint="cs"/>
          <w:rtl/>
          <w:lang w:bidi="ar-EG"/>
        </w:rPr>
        <w:t xml:space="preserve"> "</w:t>
      </w:r>
      <w:r w:rsidRPr="00E436F9">
        <w:rPr>
          <w:rtl/>
        </w:rPr>
        <w:t>إطار خدمات إنترنت الأشياء القائم على اتصالات الضوء المرئي</w:t>
      </w:r>
      <w:r w:rsidRPr="00E436F9">
        <w:rPr>
          <w:rFonts w:hint="cs"/>
          <w:rtl/>
        </w:rPr>
        <w:t xml:space="preserve">"، </w:t>
      </w:r>
      <w:r w:rsidR="004B44C4" w:rsidRPr="00E436F9">
        <w:rPr>
          <w:rFonts w:hint="cs"/>
          <w:rtl/>
        </w:rPr>
        <w:t>و</w:t>
      </w:r>
      <w:r w:rsidRPr="00E436F9">
        <w:rPr>
          <w:rFonts w:hint="cs"/>
          <w:rtl/>
          <w:lang w:bidi="ar-EG"/>
        </w:rPr>
        <w:t>تصف إطاراً لخدمات إنترنت الأشياء</w:t>
      </w:r>
      <w:r w:rsidRPr="00E436F9">
        <w:rPr>
          <w:rFonts w:hint="eastAsia"/>
          <w:rtl/>
          <w:lang w:bidi="ar-EG"/>
        </w:rPr>
        <w:t> </w:t>
      </w:r>
      <w:r w:rsidRPr="00E436F9">
        <w:t>(IoT)</w:t>
      </w:r>
      <w:r w:rsidRPr="00E436F9">
        <w:rPr>
          <w:rFonts w:hint="cs"/>
          <w:rtl/>
          <w:lang w:bidi="ar-EG"/>
        </w:rPr>
        <w:t xml:space="preserve"> يقوم على اتصالات الضوء المرئي </w:t>
      </w:r>
      <w:r w:rsidRPr="00E436F9">
        <w:t>(VLC)</w:t>
      </w:r>
      <w:r w:rsidRPr="00E436F9">
        <w:rPr>
          <w:rFonts w:hint="cs"/>
          <w:rtl/>
          <w:lang w:bidi="ar-EG"/>
        </w:rPr>
        <w:t xml:space="preserve">. وبعد شرح نظرة عامة تقنية للاتصالات </w:t>
      </w:r>
      <w:r w:rsidRPr="00E436F9">
        <w:t>VLC</w:t>
      </w:r>
      <w:r w:rsidRPr="00E436F9">
        <w:rPr>
          <w:rFonts w:hint="cs"/>
          <w:rtl/>
          <w:lang w:bidi="ar-EG"/>
        </w:rPr>
        <w:t xml:space="preserve"> ومفاهيم خدمات إنترنت الأشياء القائمة على الاتصالات </w:t>
      </w:r>
      <w:r w:rsidRPr="00E436F9">
        <w:t>VLC</w:t>
      </w:r>
      <w:r w:rsidRPr="00E436F9">
        <w:rPr>
          <w:rFonts w:hint="cs"/>
          <w:rtl/>
          <w:lang w:bidi="ar-EG"/>
        </w:rPr>
        <w:t>، تصف هذه التوصية المتطلبات إضافة إلى نموذج مرجعي.</w:t>
      </w:r>
    </w:p>
    <w:p w14:paraId="4504DCE3" w14:textId="3205A698" w:rsidR="001C3939" w:rsidRPr="00E436F9" w:rsidRDefault="001C3939" w:rsidP="00944294">
      <w:pPr>
        <w:pStyle w:val="enumlev1"/>
        <w:rPr>
          <w:rtl/>
        </w:rPr>
      </w:pPr>
      <w:r w:rsidRPr="00E436F9">
        <w:rPr>
          <w:rFonts w:ascii="Arial" w:hAnsi="Arial" w:cs="Arial" w:hint="cs"/>
          <w:rtl/>
        </w:rPr>
        <w:t>■</w:t>
      </w:r>
      <w:r w:rsidRPr="00E436F9">
        <w:rPr>
          <w:rtl/>
        </w:rPr>
        <w:tab/>
      </w:r>
      <w:r w:rsidR="0023364A" w:rsidRPr="00E436F9">
        <w:rPr>
          <w:rFonts w:hint="cs"/>
          <w:rtl/>
        </w:rPr>
        <w:t>التوصية</w:t>
      </w:r>
      <w:r w:rsidRPr="00E436F9">
        <w:rPr>
          <w:rFonts w:hint="cs"/>
          <w:rtl/>
        </w:rPr>
        <w:t xml:space="preserve"> </w:t>
      </w:r>
      <w:r w:rsidRPr="00E436F9">
        <w:t>ITU-T Y.4466</w:t>
      </w:r>
      <w:r w:rsidR="0023364A" w:rsidRPr="00E436F9">
        <w:rPr>
          <w:rFonts w:hint="cs"/>
          <w:rtl/>
          <w:lang w:bidi="ar-EG"/>
        </w:rPr>
        <w:t xml:space="preserve">، </w:t>
      </w:r>
      <w:r w:rsidRPr="00E436F9">
        <w:rPr>
          <w:rFonts w:hint="cs"/>
          <w:rtl/>
          <w:lang w:bidi="ar-EG"/>
        </w:rPr>
        <w:t>"</w:t>
      </w:r>
      <w:bookmarkStart w:id="219" w:name="_Hlk96850354"/>
      <w:r w:rsidRPr="00E436F9">
        <w:rPr>
          <w:rtl/>
        </w:rPr>
        <w:t xml:space="preserve">إطار خدمة </w:t>
      </w:r>
      <w:r w:rsidR="00936604" w:rsidRPr="00E436F9">
        <w:rPr>
          <w:rFonts w:hint="cs"/>
          <w:rtl/>
        </w:rPr>
        <w:t>الصوبة الذكية</w:t>
      </w:r>
      <w:bookmarkEnd w:id="219"/>
      <w:r w:rsidRPr="00E436F9">
        <w:rPr>
          <w:rFonts w:hint="cs"/>
          <w:rtl/>
        </w:rPr>
        <w:t>"،</w:t>
      </w:r>
      <w:r w:rsidR="00936604" w:rsidRPr="00E436F9">
        <w:rPr>
          <w:rFonts w:hint="cs"/>
          <w:rtl/>
        </w:rPr>
        <w:t xml:space="preserve"> وتحدد متطلبات خدمة الصوبة الذكية ونموذج معياري لهذه الخدمة وتوصِّف معمارية وظيفية لسطوحها البينية.</w:t>
      </w:r>
    </w:p>
    <w:p w14:paraId="72A73E79" w14:textId="28E42214" w:rsidR="00665801" w:rsidRPr="00E436F9" w:rsidRDefault="00665801" w:rsidP="0012042E">
      <w:pPr>
        <w:ind w:left="720" w:hanging="720"/>
      </w:pPr>
      <w:r w:rsidRPr="00E436F9">
        <w:rPr>
          <w:rFonts w:ascii="Arial" w:hAnsi="Arial" w:cs="Arial" w:hint="cs"/>
          <w:rtl/>
        </w:rPr>
        <w:t>■</w:t>
      </w:r>
      <w:r w:rsidRPr="00E436F9">
        <w:rPr>
          <w:rFonts w:ascii="Arial" w:hAnsi="Arial" w:cs="Arial"/>
          <w:rtl/>
        </w:rPr>
        <w:tab/>
      </w:r>
      <w:r w:rsidRPr="00E436F9">
        <w:rPr>
          <w:rFonts w:hint="cs"/>
          <w:rtl/>
        </w:rPr>
        <w:t xml:space="preserve">التوصية </w:t>
      </w:r>
      <w:r w:rsidRPr="00E436F9">
        <w:t>ITU-T Y.4473</w:t>
      </w:r>
      <w:r w:rsidRPr="00E436F9">
        <w:rPr>
          <w:rFonts w:hint="cs"/>
          <w:rtl/>
          <w:lang w:bidi="ar-EG"/>
        </w:rPr>
        <w:t>، "</w:t>
      </w:r>
      <w:r w:rsidR="008179B8" w:rsidRPr="00E436F9">
        <w:rPr>
          <w:rFonts w:hint="cs"/>
          <w:rtl/>
          <w:lang w:bidi="ar-EG"/>
        </w:rPr>
        <w:t>السطح البيني لبرمجة التطبيقات المتعلقة بأشياء</w:t>
      </w:r>
      <w:r w:rsidR="006021E4" w:rsidRPr="00E436F9">
        <w:rPr>
          <w:rFonts w:hint="cs"/>
          <w:rtl/>
          <w:lang w:bidi="ar-EG"/>
        </w:rPr>
        <w:t xml:space="preserve"> أجهزة</w:t>
      </w:r>
      <w:r w:rsidR="008179B8" w:rsidRPr="00E436F9">
        <w:rPr>
          <w:rFonts w:hint="cs"/>
          <w:rtl/>
          <w:lang w:bidi="ar-EG"/>
        </w:rPr>
        <w:t xml:space="preserve"> الاستشعار - الاستشعار</w:t>
      </w:r>
      <w:r w:rsidRPr="00E436F9">
        <w:rPr>
          <w:rFonts w:hint="cs"/>
          <w:rtl/>
          <w:lang w:bidi="ar-EG"/>
        </w:rPr>
        <w:t>"</w:t>
      </w:r>
      <w:r w:rsidR="001E7FA2" w:rsidRPr="00E436F9">
        <w:rPr>
          <w:rFonts w:hint="cs"/>
          <w:rtl/>
          <w:lang w:bidi="ar-EG"/>
        </w:rPr>
        <w:t>، وتوصِّف</w:t>
      </w:r>
      <w:r w:rsidR="00936604" w:rsidRPr="00E436F9">
        <w:rPr>
          <w:rFonts w:hint="cs"/>
          <w:rtl/>
          <w:lang w:bidi="ar-EG"/>
        </w:rPr>
        <w:t xml:space="preserve"> هذه التوصية </w:t>
      </w:r>
      <w:r w:rsidR="00AE329D" w:rsidRPr="00E436F9">
        <w:rPr>
          <w:rFonts w:hint="cs"/>
          <w:rtl/>
          <w:lang w:bidi="ar-EG"/>
        </w:rPr>
        <w:t xml:space="preserve">السطح البيني لبرمجة التطبيقات المتعلقة بأشياء أجهزة الاستشعار </w:t>
      </w:r>
      <w:r w:rsidR="00AE329D" w:rsidRPr="00E436F9">
        <w:rPr>
          <w:lang w:bidi="ar-EG"/>
        </w:rPr>
        <w:t>(</w:t>
      </w:r>
      <w:r w:rsidR="008D500A" w:rsidRPr="00E436F9">
        <w:rPr>
          <w:lang w:bidi="ar-EG"/>
        </w:rPr>
        <w:t>The</w:t>
      </w:r>
      <w:r w:rsidR="00564C30" w:rsidRPr="00E436F9">
        <w:rPr>
          <w:lang w:bidi="ar-EG"/>
        </w:rPr>
        <w:t> </w:t>
      </w:r>
      <w:proofErr w:type="spellStart"/>
      <w:r w:rsidR="008D500A" w:rsidRPr="00E436F9">
        <w:rPr>
          <w:lang w:bidi="ar-EG"/>
        </w:rPr>
        <w:t>SensorThings</w:t>
      </w:r>
      <w:proofErr w:type="spellEnd"/>
      <w:r w:rsidR="00564C30" w:rsidRPr="00E436F9">
        <w:rPr>
          <w:lang w:bidi="ar-EG"/>
        </w:rPr>
        <w:t> </w:t>
      </w:r>
      <w:r w:rsidR="00AE329D" w:rsidRPr="00E436F9">
        <w:rPr>
          <w:lang w:bidi="ar-EG"/>
        </w:rPr>
        <w:t>API)</w:t>
      </w:r>
      <w:r w:rsidR="00C47AC7" w:rsidRPr="00E436F9">
        <w:rPr>
          <w:rFonts w:hint="cs"/>
          <w:rtl/>
          <w:lang w:bidi="ar-EG"/>
        </w:rPr>
        <w:t xml:space="preserve">، </w:t>
      </w:r>
      <w:r w:rsidR="00AE329D" w:rsidRPr="00E436F9">
        <w:rPr>
          <w:rFonts w:hint="cs"/>
          <w:rtl/>
          <w:lang w:bidi="ar-EG"/>
        </w:rPr>
        <w:t xml:space="preserve">الذي يشكل إطاراً للتوصيل فيما بين أجهزة وبيانات وتطبيقات إنترنت الأشياء </w:t>
      </w:r>
      <w:r w:rsidR="00C47AC7" w:rsidRPr="00E436F9">
        <w:rPr>
          <w:lang w:bidi="ar-EG"/>
        </w:rPr>
        <w:t>(IoT)</w:t>
      </w:r>
      <w:r w:rsidR="00C47AC7" w:rsidRPr="00E436F9">
        <w:rPr>
          <w:rFonts w:hint="cs"/>
          <w:rtl/>
          <w:lang w:bidi="ar-EG"/>
        </w:rPr>
        <w:t xml:space="preserve"> </w:t>
      </w:r>
      <w:r w:rsidR="00723149" w:rsidRPr="00E436F9">
        <w:rPr>
          <w:rFonts w:hint="cs"/>
          <w:rtl/>
          <w:lang w:bidi="ar-EG"/>
        </w:rPr>
        <w:t>عبر الويب</w:t>
      </w:r>
      <w:r w:rsidR="00C47AC7" w:rsidRPr="00E436F9">
        <w:rPr>
          <w:rFonts w:hint="cs"/>
          <w:rtl/>
          <w:lang w:bidi="ar-EG"/>
        </w:rPr>
        <w:t xml:space="preserve"> يقوم على </w:t>
      </w:r>
      <w:r w:rsidR="00AE329D" w:rsidRPr="00E436F9">
        <w:rPr>
          <w:rFonts w:hint="cs"/>
          <w:rtl/>
          <w:lang w:bidi="ar-EG"/>
        </w:rPr>
        <w:t>المعايير المفتوحة و</w:t>
      </w:r>
      <w:r w:rsidR="00C47AC7" w:rsidRPr="00E436F9">
        <w:rPr>
          <w:rFonts w:hint="cs"/>
          <w:rtl/>
          <w:lang w:bidi="ar-EG"/>
        </w:rPr>
        <w:t xml:space="preserve">تعززه </w:t>
      </w:r>
      <w:r w:rsidR="00AE329D" w:rsidRPr="00E436F9">
        <w:rPr>
          <w:rFonts w:hint="cs"/>
          <w:rtl/>
          <w:lang w:bidi="ar-EG"/>
        </w:rPr>
        <w:t>المعلومات الجغرافية المكانية</w:t>
      </w:r>
      <w:r w:rsidR="00C47AC7" w:rsidRPr="00E436F9">
        <w:rPr>
          <w:rFonts w:hint="cs"/>
          <w:rtl/>
          <w:lang w:bidi="ar-EG"/>
        </w:rPr>
        <w:t>.</w:t>
      </w:r>
    </w:p>
    <w:p w14:paraId="5660DB28" w14:textId="2D876ADF" w:rsidR="001C3939" w:rsidRPr="00E436F9" w:rsidRDefault="00723149" w:rsidP="00564C30">
      <w:pPr>
        <w:pStyle w:val="enumlev1"/>
        <w:rPr>
          <w:rtl/>
        </w:rPr>
      </w:pPr>
      <w:r w:rsidRPr="00E436F9">
        <w:rPr>
          <w:rtl/>
        </w:rPr>
        <w:lastRenderedPageBreak/>
        <w:tab/>
      </w:r>
      <w:r w:rsidR="00A5485B" w:rsidRPr="00E436F9">
        <w:rPr>
          <w:rFonts w:hint="cs"/>
          <w:rtl/>
        </w:rPr>
        <w:t xml:space="preserve">والسطح البيني لبرمجة التطبيقات المتعلقة بأشياء أجهزة الاستشعار هو معيار مفتوح، أي أنه ملكية عامة وقابل للتشغيل على جميع المنصات. ويستفيد السطح البيني </w:t>
      </w:r>
      <w:r w:rsidR="008D500A" w:rsidRPr="00E436F9">
        <w:t xml:space="preserve">The </w:t>
      </w:r>
      <w:proofErr w:type="spellStart"/>
      <w:r w:rsidR="008D500A" w:rsidRPr="00E436F9">
        <w:t>SensorThings</w:t>
      </w:r>
      <w:proofErr w:type="spellEnd"/>
      <w:r w:rsidR="008D500A" w:rsidRPr="00E436F9">
        <w:t xml:space="preserve"> API</w:t>
      </w:r>
      <w:r w:rsidR="00A5485B" w:rsidRPr="00E436F9">
        <w:rPr>
          <w:rFonts w:hint="cs"/>
          <w:rtl/>
        </w:rPr>
        <w:t>من مجموعة ثرية من المعايير المثبتة الفعالية</w:t>
      </w:r>
      <w:r w:rsidR="009E3963" w:rsidRPr="00E436F9">
        <w:rPr>
          <w:rFonts w:hint="cs"/>
          <w:rtl/>
        </w:rPr>
        <w:t xml:space="preserve"> و</w:t>
      </w:r>
      <w:r w:rsidR="00A5485B" w:rsidRPr="00E436F9">
        <w:rPr>
          <w:rFonts w:hint="cs"/>
          <w:rtl/>
        </w:rPr>
        <w:t>المعتمدة على نطاق واسع</w:t>
      </w:r>
      <w:r w:rsidR="009417AA" w:rsidRPr="00E436F9">
        <w:rPr>
          <w:rFonts w:hint="cs"/>
          <w:rtl/>
        </w:rPr>
        <w:t xml:space="preserve"> كبروتوكولات الويب، </w:t>
      </w:r>
      <w:r w:rsidR="00C75070" w:rsidRPr="00E436F9">
        <w:rPr>
          <w:rFonts w:hint="cs"/>
          <w:rtl/>
        </w:rPr>
        <w:t>و</w:t>
      </w:r>
      <w:r w:rsidR="00527C06" w:rsidRPr="00E436F9">
        <w:rPr>
          <w:rFonts w:hint="cs"/>
          <w:rtl/>
        </w:rPr>
        <w:t xml:space="preserve">معايير </w:t>
      </w:r>
      <w:r w:rsidR="00C75070" w:rsidRPr="00E436F9">
        <w:rPr>
          <w:rFonts w:hint="cs"/>
          <w:rtl/>
        </w:rPr>
        <w:t xml:space="preserve">تعزيز </w:t>
      </w:r>
      <w:r w:rsidRPr="00E436F9">
        <w:rPr>
          <w:rFonts w:hint="cs"/>
          <w:rtl/>
        </w:rPr>
        <w:t>الويب</w:t>
      </w:r>
      <w:r w:rsidR="00C75070" w:rsidRPr="00E436F9">
        <w:rPr>
          <w:rFonts w:hint="cs"/>
          <w:rtl/>
        </w:rPr>
        <w:t xml:space="preserve"> ب</w:t>
      </w:r>
      <w:r w:rsidR="006021E4" w:rsidRPr="00E436F9">
        <w:rPr>
          <w:rFonts w:hint="cs"/>
          <w:rtl/>
        </w:rPr>
        <w:t>أجهزة</w:t>
      </w:r>
      <w:r w:rsidR="00C75070" w:rsidRPr="00E436F9">
        <w:rPr>
          <w:rFonts w:hint="cs"/>
          <w:rtl/>
        </w:rPr>
        <w:t xml:space="preserve"> </w:t>
      </w:r>
      <w:r w:rsidR="00527C06" w:rsidRPr="00E436F9">
        <w:rPr>
          <w:rFonts w:hint="cs"/>
          <w:rtl/>
        </w:rPr>
        <w:t>ال</w:t>
      </w:r>
      <w:r w:rsidR="00C75070" w:rsidRPr="00E436F9">
        <w:rPr>
          <w:rFonts w:hint="cs"/>
          <w:rtl/>
        </w:rPr>
        <w:t xml:space="preserve">استشعار </w:t>
      </w:r>
      <w:r w:rsidR="00C75070" w:rsidRPr="00E436F9">
        <w:t>(SWE)</w:t>
      </w:r>
      <w:r w:rsidR="008D500A" w:rsidRPr="00E436F9">
        <w:rPr>
          <w:rFonts w:hint="cs"/>
          <w:rtl/>
        </w:rPr>
        <w:t>، الصادرة عن</w:t>
      </w:r>
      <w:r w:rsidR="009417AA" w:rsidRPr="00E436F9">
        <w:rPr>
          <w:rFonts w:hint="cs"/>
          <w:rtl/>
        </w:rPr>
        <w:t xml:space="preserve"> اتحاد المعايير الجغرافية المكانية المفتوحة </w:t>
      </w:r>
      <w:r w:rsidR="009417AA" w:rsidRPr="00E436F9">
        <w:t>(OGC)</w:t>
      </w:r>
      <w:r w:rsidR="009417AA" w:rsidRPr="00E436F9">
        <w:rPr>
          <w:rFonts w:hint="cs"/>
          <w:rtl/>
        </w:rPr>
        <w:t xml:space="preserve">، بما في ذلك نموذج بيانات الملاحظة والقياس الصادر </w:t>
      </w:r>
      <w:r w:rsidR="008D500A" w:rsidRPr="00E436F9">
        <w:rPr>
          <w:rFonts w:hint="cs"/>
          <w:rtl/>
        </w:rPr>
        <w:t xml:space="preserve">عن المنظمة الدولية للتوحيد القياسي </w:t>
      </w:r>
      <w:r w:rsidR="008D500A" w:rsidRPr="00E436F9">
        <w:t>(ISO)</w:t>
      </w:r>
      <w:r w:rsidR="008D500A" w:rsidRPr="00E436F9">
        <w:rPr>
          <w:rFonts w:hint="cs"/>
          <w:rtl/>
        </w:rPr>
        <w:t xml:space="preserve"> واتحاد المعايير </w:t>
      </w:r>
      <w:r w:rsidR="008D500A" w:rsidRPr="00E436F9">
        <w:t>OGC</w:t>
      </w:r>
      <w:r w:rsidR="008D500A" w:rsidRPr="00E436F9">
        <w:rPr>
          <w:rFonts w:hint="cs"/>
          <w:rtl/>
        </w:rPr>
        <w:t xml:space="preserve">. والسطح البيني </w:t>
      </w:r>
      <w:r w:rsidR="008D500A" w:rsidRPr="00E436F9">
        <w:t xml:space="preserve">The </w:t>
      </w:r>
      <w:proofErr w:type="spellStart"/>
      <w:r w:rsidR="008D500A" w:rsidRPr="00E436F9">
        <w:t>SensorThings</w:t>
      </w:r>
      <w:proofErr w:type="spellEnd"/>
      <w:r w:rsidR="008D500A" w:rsidRPr="00E436F9">
        <w:t xml:space="preserve"> API</w:t>
      </w:r>
      <w:r w:rsidR="00154773" w:rsidRPr="00E436F9">
        <w:rPr>
          <w:rFonts w:hint="cs"/>
          <w:rtl/>
        </w:rPr>
        <w:t xml:space="preserve"> قابل للتوسع</w:t>
      </w:r>
      <w:r w:rsidR="00994D26" w:rsidRPr="00E436F9">
        <w:rPr>
          <w:rFonts w:hint="cs"/>
          <w:rtl/>
        </w:rPr>
        <w:t>ة</w:t>
      </w:r>
      <w:r w:rsidR="00154773" w:rsidRPr="00E436F9">
        <w:rPr>
          <w:rFonts w:hint="cs"/>
          <w:rtl/>
        </w:rPr>
        <w:t>، وللتطبيق على حالات استخدام بسيطة، بل وحالات معقدة أيضاً.</w:t>
      </w:r>
    </w:p>
    <w:p w14:paraId="246CABB9" w14:textId="52FC1834" w:rsidR="001C3939" w:rsidRPr="00E436F9" w:rsidRDefault="00A5485B" w:rsidP="00564C30">
      <w:pPr>
        <w:pStyle w:val="enumlev1"/>
        <w:rPr>
          <w:spacing w:val="-2"/>
          <w:rtl/>
        </w:rPr>
      </w:pPr>
      <w:r w:rsidRPr="00E436F9">
        <w:rPr>
          <w:rtl/>
        </w:rPr>
        <w:tab/>
      </w:r>
      <w:r w:rsidR="00154773" w:rsidRPr="00E436F9">
        <w:rPr>
          <w:rFonts w:hint="cs"/>
          <w:spacing w:val="-2"/>
          <w:rtl/>
        </w:rPr>
        <w:t xml:space="preserve">وتقدم التوصية </w:t>
      </w:r>
      <w:r w:rsidR="00154773" w:rsidRPr="00E436F9">
        <w:rPr>
          <w:spacing w:val="-2"/>
        </w:rPr>
        <w:t>ITU-T Y.4473</w:t>
      </w:r>
      <w:r w:rsidR="00154773" w:rsidRPr="00E436F9">
        <w:rPr>
          <w:rFonts w:hint="cs"/>
          <w:spacing w:val="-2"/>
          <w:rtl/>
        </w:rPr>
        <w:t xml:space="preserve"> </w:t>
      </w:r>
      <w:r w:rsidR="009E3963" w:rsidRPr="00E436F9">
        <w:rPr>
          <w:rFonts w:hint="cs"/>
          <w:spacing w:val="-2"/>
          <w:rtl/>
        </w:rPr>
        <w:t>كيفية معيارية لإدارة الملاحظات</w:t>
      </w:r>
      <w:r w:rsidR="00246C2F" w:rsidRPr="00E436F9">
        <w:rPr>
          <w:rFonts w:hint="cs"/>
          <w:spacing w:val="-2"/>
          <w:rtl/>
        </w:rPr>
        <w:t>،</w:t>
      </w:r>
      <w:r w:rsidR="009E3963" w:rsidRPr="00E436F9">
        <w:rPr>
          <w:rFonts w:hint="cs"/>
          <w:spacing w:val="-2"/>
          <w:rtl/>
        </w:rPr>
        <w:t xml:space="preserve"> والبيانات الوصفية</w:t>
      </w:r>
      <w:r w:rsidR="00246C2F" w:rsidRPr="00E436F9">
        <w:rPr>
          <w:rFonts w:hint="cs"/>
          <w:spacing w:val="-2"/>
          <w:rtl/>
        </w:rPr>
        <w:t>،</w:t>
      </w:r>
      <w:r w:rsidR="009E3963" w:rsidRPr="00E436F9">
        <w:rPr>
          <w:rFonts w:hint="cs"/>
          <w:spacing w:val="-2"/>
          <w:rtl/>
        </w:rPr>
        <w:t xml:space="preserve"> </w:t>
      </w:r>
      <w:r w:rsidR="00BC27EA" w:rsidRPr="00E436F9">
        <w:rPr>
          <w:rFonts w:hint="cs"/>
          <w:spacing w:val="-2"/>
          <w:rtl/>
        </w:rPr>
        <w:t xml:space="preserve">في </w:t>
      </w:r>
      <w:r w:rsidR="009E3963" w:rsidRPr="00E436F9">
        <w:rPr>
          <w:rFonts w:hint="cs"/>
          <w:spacing w:val="-2"/>
          <w:rtl/>
        </w:rPr>
        <w:t>أنظمة</w:t>
      </w:r>
      <w:r w:rsidR="00BC27EA" w:rsidRPr="00E436F9">
        <w:rPr>
          <w:rFonts w:hint="cs"/>
          <w:spacing w:val="-2"/>
          <w:rtl/>
        </w:rPr>
        <w:t xml:space="preserve"> أجهزة</w:t>
      </w:r>
      <w:r w:rsidR="009E3963" w:rsidRPr="00E436F9">
        <w:rPr>
          <w:rFonts w:hint="cs"/>
          <w:spacing w:val="-2"/>
          <w:rtl/>
        </w:rPr>
        <w:t xml:space="preserve"> الاستشعار </w:t>
      </w:r>
      <w:r w:rsidR="00F9763D" w:rsidRPr="00E436F9">
        <w:rPr>
          <w:rFonts w:hint="cs"/>
          <w:spacing w:val="-2"/>
          <w:rtl/>
        </w:rPr>
        <w:t xml:space="preserve">غير المتجانسة </w:t>
      </w:r>
      <w:r w:rsidR="00AF5B0F" w:rsidRPr="00E436F9">
        <w:rPr>
          <w:rFonts w:hint="cs"/>
          <w:spacing w:val="-2"/>
          <w:rtl/>
        </w:rPr>
        <w:t>ل</w:t>
      </w:r>
      <w:r w:rsidR="00F62728" w:rsidRPr="00E436F9">
        <w:rPr>
          <w:rFonts w:hint="cs"/>
          <w:spacing w:val="-2"/>
          <w:rtl/>
        </w:rPr>
        <w:t>إنترنت الأشياء</w:t>
      </w:r>
      <w:r w:rsidR="00246C2F" w:rsidRPr="00E436F9">
        <w:rPr>
          <w:rFonts w:hint="cs"/>
          <w:spacing w:val="-2"/>
          <w:rtl/>
        </w:rPr>
        <w:t xml:space="preserve"> </w:t>
      </w:r>
      <w:r w:rsidR="00F62728" w:rsidRPr="00E436F9">
        <w:rPr>
          <w:rFonts w:hint="cs"/>
          <w:spacing w:val="-2"/>
          <w:rtl/>
        </w:rPr>
        <w:t>و</w:t>
      </w:r>
      <w:r w:rsidR="00E83D4A" w:rsidRPr="00E436F9">
        <w:rPr>
          <w:rFonts w:hint="cs"/>
          <w:spacing w:val="-2"/>
          <w:rtl/>
        </w:rPr>
        <w:t>ل</w:t>
      </w:r>
      <w:r w:rsidR="00F62728" w:rsidRPr="00E436F9">
        <w:rPr>
          <w:rFonts w:hint="cs"/>
          <w:spacing w:val="-2"/>
          <w:rtl/>
        </w:rPr>
        <w:t xml:space="preserve">استرجاعها من هذه الأنظمة. </w:t>
      </w:r>
      <w:r w:rsidR="00E83D4A" w:rsidRPr="00E436F9">
        <w:rPr>
          <w:rFonts w:hint="cs"/>
          <w:spacing w:val="-2"/>
          <w:rtl/>
        </w:rPr>
        <w:t>وي</w:t>
      </w:r>
      <w:r w:rsidR="00F06744" w:rsidRPr="00E436F9">
        <w:rPr>
          <w:rFonts w:hint="cs"/>
          <w:spacing w:val="-2"/>
          <w:rtl/>
        </w:rPr>
        <w:t>تّبع</w:t>
      </w:r>
      <w:r w:rsidR="00E83D4A" w:rsidRPr="00E436F9">
        <w:rPr>
          <w:rFonts w:hint="cs"/>
          <w:spacing w:val="-2"/>
          <w:rtl/>
        </w:rPr>
        <w:t xml:space="preserve"> السطح البيني </w:t>
      </w:r>
      <w:r w:rsidR="00E83D4A" w:rsidRPr="00E436F9">
        <w:rPr>
          <w:spacing w:val="-2"/>
        </w:rPr>
        <w:t xml:space="preserve">The </w:t>
      </w:r>
      <w:proofErr w:type="spellStart"/>
      <w:r w:rsidR="00E83D4A" w:rsidRPr="00E436F9">
        <w:rPr>
          <w:spacing w:val="-2"/>
        </w:rPr>
        <w:t>SensorThings</w:t>
      </w:r>
      <w:proofErr w:type="spellEnd"/>
      <w:r w:rsidR="00E83D4A" w:rsidRPr="00E436F9">
        <w:rPr>
          <w:spacing w:val="-2"/>
        </w:rPr>
        <w:t xml:space="preserve"> API</w:t>
      </w:r>
      <w:r w:rsidR="00E83D4A" w:rsidRPr="00E436F9">
        <w:rPr>
          <w:rFonts w:hint="cs"/>
          <w:spacing w:val="-2"/>
          <w:rtl/>
        </w:rPr>
        <w:t xml:space="preserve"> </w:t>
      </w:r>
      <w:r w:rsidR="003E20C8" w:rsidRPr="00E436F9">
        <w:rPr>
          <w:rFonts w:hint="cs"/>
          <w:spacing w:val="-2"/>
          <w:rtl/>
        </w:rPr>
        <w:t xml:space="preserve">مبادئ نقل الحالة التمثيلية </w:t>
      </w:r>
      <w:r w:rsidR="003E20C8" w:rsidRPr="00E436F9">
        <w:rPr>
          <w:spacing w:val="-2"/>
        </w:rPr>
        <w:t>(REST)</w:t>
      </w:r>
      <w:r w:rsidR="000C0C57" w:rsidRPr="00E436F9">
        <w:rPr>
          <w:rFonts w:hint="cs"/>
          <w:spacing w:val="-2"/>
          <w:rtl/>
        </w:rPr>
        <w:t xml:space="preserve">، </w:t>
      </w:r>
      <w:r w:rsidR="00E83D4A" w:rsidRPr="00E436F9">
        <w:rPr>
          <w:rFonts w:hint="cs"/>
          <w:spacing w:val="-2"/>
          <w:rtl/>
        </w:rPr>
        <w:t>و</w:t>
      </w:r>
      <w:r w:rsidR="000C0C57" w:rsidRPr="00E436F9">
        <w:rPr>
          <w:rFonts w:hint="cs"/>
          <w:spacing w:val="-2"/>
          <w:rtl/>
        </w:rPr>
        <w:t>أسلوب ت</w:t>
      </w:r>
      <w:r w:rsidR="003E7B78" w:rsidRPr="00E436F9">
        <w:rPr>
          <w:rFonts w:hint="cs"/>
          <w:spacing w:val="-2"/>
          <w:rtl/>
        </w:rPr>
        <w:t>جفير</w:t>
      </w:r>
      <w:r w:rsidR="000C0C57" w:rsidRPr="00E436F9">
        <w:rPr>
          <w:rFonts w:hint="cs"/>
          <w:spacing w:val="-2"/>
          <w:rtl/>
        </w:rPr>
        <w:t xml:space="preserve"> </w:t>
      </w:r>
      <w:r w:rsidR="00E83D4A" w:rsidRPr="00E436F9">
        <w:rPr>
          <w:rFonts w:hint="cs"/>
          <w:spacing w:val="-2"/>
          <w:rtl/>
        </w:rPr>
        <w:t xml:space="preserve">كفء يستند إلى </w:t>
      </w:r>
      <w:r w:rsidR="00C33159" w:rsidRPr="00E436F9">
        <w:rPr>
          <w:rFonts w:hint="cs"/>
          <w:spacing w:val="-2"/>
          <w:rtl/>
        </w:rPr>
        <w:t xml:space="preserve">صيغة </w:t>
      </w:r>
      <w:r w:rsidR="003E7B78" w:rsidRPr="00E436F9">
        <w:rPr>
          <w:rFonts w:hint="cs"/>
          <w:spacing w:val="-2"/>
          <w:rtl/>
        </w:rPr>
        <w:t xml:space="preserve">ترميز الأشياء بلغة </w:t>
      </w:r>
      <w:r w:rsidR="003E7B78" w:rsidRPr="00E436F9">
        <w:rPr>
          <w:spacing w:val="-2"/>
        </w:rPr>
        <w:t>JavaScript</w:t>
      </w:r>
      <w:r w:rsidR="000C0C57" w:rsidRPr="00E436F9">
        <w:rPr>
          <w:rFonts w:hint="cs"/>
          <w:spacing w:val="-2"/>
          <w:rtl/>
        </w:rPr>
        <w:t xml:space="preserve"> </w:t>
      </w:r>
      <w:r w:rsidR="000C0C57" w:rsidRPr="00E436F9">
        <w:rPr>
          <w:spacing w:val="-2"/>
        </w:rPr>
        <w:t>(JSON)</w:t>
      </w:r>
      <w:r w:rsidR="000C0C57" w:rsidRPr="00E436F9">
        <w:rPr>
          <w:rFonts w:hint="cs"/>
          <w:spacing w:val="-2"/>
          <w:rtl/>
        </w:rPr>
        <w:t xml:space="preserve">، </w:t>
      </w:r>
      <w:r w:rsidR="005F7C37" w:rsidRPr="00E436F9">
        <w:rPr>
          <w:rFonts w:hint="cs"/>
          <w:spacing w:val="-2"/>
          <w:rtl/>
        </w:rPr>
        <w:t>و</w:t>
      </w:r>
      <w:r w:rsidR="00F06744" w:rsidRPr="00E436F9">
        <w:rPr>
          <w:rFonts w:hint="cs"/>
          <w:spacing w:val="-2"/>
          <w:rtl/>
        </w:rPr>
        <w:t>الإرشادات المعتمدة</w:t>
      </w:r>
      <w:r w:rsidR="0001625D" w:rsidRPr="00E436F9">
        <w:rPr>
          <w:rFonts w:hint="cs"/>
          <w:spacing w:val="-2"/>
          <w:rtl/>
        </w:rPr>
        <w:t xml:space="preserve"> المتصلة ب</w:t>
      </w:r>
      <w:r w:rsidR="0014201D" w:rsidRPr="00E436F9">
        <w:rPr>
          <w:rFonts w:hint="cs"/>
          <w:spacing w:val="-2"/>
          <w:rtl/>
        </w:rPr>
        <w:t>ب</w:t>
      </w:r>
      <w:r w:rsidR="000C0C57" w:rsidRPr="00E436F9">
        <w:rPr>
          <w:rFonts w:hint="cs"/>
          <w:spacing w:val="-2"/>
          <w:rtl/>
        </w:rPr>
        <w:t>روتوكول نقل صفوف الرسائل عن ب</w:t>
      </w:r>
      <w:r w:rsidR="00C33159" w:rsidRPr="00E436F9">
        <w:rPr>
          <w:rFonts w:hint="cs"/>
          <w:spacing w:val="-2"/>
          <w:rtl/>
        </w:rPr>
        <w:t>ُ</w:t>
      </w:r>
      <w:r w:rsidR="000C0C57" w:rsidRPr="00E436F9">
        <w:rPr>
          <w:rFonts w:hint="cs"/>
          <w:spacing w:val="-2"/>
          <w:rtl/>
        </w:rPr>
        <w:t xml:space="preserve">عد </w:t>
      </w:r>
      <w:r w:rsidR="000C0C57" w:rsidRPr="00E436F9">
        <w:rPr>
          <w:spacing w:val="-2"/>
        </w:rPr>
        <w:t>(MQTT)</w:t>
      </w:r>
      <w:r w:rsidR="000C0C57" w:rsidRPr="00E436F9">
        <w:rPr>
          <w:rFonts w:hint="cs"/>
          <w:spacing w:val="-2"/>
          <w:rtl/>
        </w:rPr>
        <w:t xml:space="preserve"> </w:t>
      </w:r>
      <w:r w:rsidR="00CB203E" w:rsidRPr="00E436F9">
        <w:rPr>
          <w:rFonts w:hint="cs"/>
          <w:spacing w:val="-2"/>
          <w:rtl/>
        </w:rPr>
        <w:t>و</w:t>
      </w:r>
      <w:r w:rsidR="003E20C8" w:rsidRPr="00E436F9">
        <w:rPr>
          <w:rFonts w:hint="cs"/>
          <w:spacing w:val="-2"/>
          <w:rtl/>
        </w:rPr>
        <w:t xml:space="preserve">بروتوكول البيانات المفتوحة </w:t>
      </w:r>
      <w:r w:rsidR="003E20C8" w:rsidRPr="00E436F9">
        <w:rPr>
          <w:spacing w:val="-2"/>
        </w:rPr>
        <w:t>(OData)</w:t>
      </w:r>
      <w:r w:rsidR="003E20C8" w:rsidRPr="00E436F9">
        <w:rPr>
          <w:rFonts w:hint="cs"/>
          <w:spacing w:val="-2"/>
          <w:rtl/>
        </w:rPr>
        <w:t xml:space="preserve"> الم</w:t>
      </w:r>
      <w:r w:rsidR="00CB203E" w:rsidRPr="00E436F9">
        <w:rPr>
          <w:rFonts w:hint="cs"/>
          <w:spacing w:val="-2"/>
          <w:rtl/>
        </w:rPr>
        <w:t>َ</w:t>
      </w:r>
      <w:r w:rsidR="003E20C8" w:rsidRPr="00E436F9">
        <w:rPr>
          <w:rFonts w:hint="cs"/>
          <w:spacing w:val="-2"/>
          <w:rtl/>
        </w:rPr>
        <w:t>ر</w:t>
      </w:r>
      <w:r w:rsidR="00CB203E" w:rsidRPr="00E436F9">
        <w:rPr>
          <w:rFonts w:hint="cs"/>
          <w:spacing w:val="-2"/>
          <w:rtl/>
        </w:rPr>
        <w:t>ِ</w:t>
      </w:r>
      <w:r w:rsidR="003E20C8" w:rsidRPr="00E436F9">
        <w:rPr>
          <w:rFonts w:hint="cs"/>
          <w:spacing w:val="-2"/>
          <w:rtl/>
        </w:rPr>
        <w:t xml:space="preserve">ن </w:t>
      </w:r>
      <w:r w:rsidR="0001625D" w:rsidRPr="00E436F9">
        <w:rPr>
          <w:rFonts w:hint="cs"/>
          <w:spacing w:val="-2"/>
          <w:rtl/>
        </w:rPr>
        <w:t>الصادر عن منظم</w:t>
      </w:r>
      <w:r w:rsidR="00F06744" w:rsidRPr="00E436F9">
        <w:rPr>
          <w:rFonts w:hint="cs"/>
          <w:spacing w:val="-2"/>
          <w:rtl/>
        </w:rPr>
        <w:t>ة</w:t>
      </w:r>
      <w:r w:rsidR="004D4FCF" w:rsidRPr="00E436F9">
        <w:rPr>
          <w:rFonts w:hint="cs"/>
          <w:spacing w:val="-2"/>
          <w:rtl/>
        </w:rPr>
        <w:t xml:space="preserve"> تطوير معايير المعلومات المنظمة</w:t>
      </w:r>
      <w:r w:rsidR="003E20C8" w:rsidRPr="00E436F9">
        <w:rPr>
          <w:rFonts w:hint="cs"/>
          <w:spacing w:val="-2"/>
          <w:rtl/>
        </w:rPr>
        <w:t xml:space="preserve"> </w:t>
      </w:r>
      <w:r w:rsidR="004D4FCF" w:rsidRPr="00E436F9">
        <w:rPr>
          <w:spacing w:val="-2"/>
        </w:rPr>
        <w:t>(</w:t>
      </w:r>
      <w:r w:rsidR="003E20C8" w:rsidRPr="00E436F9">
        <w:rPr>
          <w:spacing w:val="-2"/>
        </w:rPr>
        <w:t>OASIS</w:t>
      </w:r>
      <w:r w:rsidR="004D4FCF" w:rsidRPr="00E436F9">
        <w:rPr>
          <w:spacing w:val="-2"/>
        </w:rPr>
        <w:t>)</w:t>
      </w:r>
      <w:r w:rsidR="008D4A00" w:rsidRPr="00E436F9">
        <w:rPr>
          <w:rFonts w:hint="cs"/>
          <w:spacing w:val="-2"/>
          <w:rtl/>
        </w:rPr>
        <w:t xml:space="preserve"> </w:t>
      </w:r>
      <w:r w:rsidR="0001625D" w:rsidRPr="00E436F9">
        <w:rPr>
          <w:rFonts w:hint="cs"/>
          <w:spacing w:val="-2"/>
          <w:rtl/>
        </w:rPr>
        <w:t>و</w:t>
      </w:r>
      <w:r w:rsidR="00DC3B73" w:rsidRPr="00E436F9">
        <w:rPr>
          <w:rFonts w:hint="cs"/>
          <w:spacing w:val="-2"/>
          <w:rtl/>
        </w:rPr>
        <w:t xml:space="preserve">محدِّد </w:t>
      </w:r>
      <w:r w:rsidR="000C0C57" w:rsidRPr="00E436F9">
        <w:rPr>
          <w:rFonts w:hint="cs"/>
          <w:spacing w:val="-2"/>
          <w:rtl/>
        </w:rPr>
        <w:t>موقع ال</w:t>
      </w:r>
      <w:r w:rsidR="00DC3B73" w:rsidRPr="00E436F9">
        <w:rPr>
          <w:rFonts w:hint="cs"/>
          <w:spacing w:val="-2"/>
          <w:rtl/>
        </w:rPr>
        <w:t>موارد الموحَّد</w:t>
      </w:r>
      <w:r w:rsidR="00564C30" w:rsidRPr="00E436F9">
        <w:rPr>
          <w:rFonts w:hint="cs"/>
          <w:spacing w:val="-2"/>
          <w:rtl/>
          <w:lang w:bidi="ar-EG"/>
        </w:rPr>
        <w:t xml:space="preserve"> </w:t>
      </w:r>
      <w:r w:rsidR="003E20C8" w:rsidRPr="00E436F9">
        <w:rPr>
          <w:spacing w:val="-2"/>
        </w:rPr>
        <w:t>(URL)</w:t>
      </w:r>
      <w:r w:rsidR="0014201D" w:rsidRPr="00E436F9">
        <w:rPr>
          <w:rFonts w:hint="cs"/>
          <w:spacing w:val="-2"/>
          <w:rtl/>
        </w:rPr>
        <w:t>.</w:t>
      </w:r>
    </w:p>
    <w:p w14:paraId="740AF337" w14:textId="5A703059" w:rsidR="001C3939" w:rsidRPr="00E436F9" w:rsidRDefault="001C3939" w:rsidP="00944294">
      <w:pPr>
        <w:pStyle w:val="enumlev1"/>
        <w:rPr>
          <w:lang w:bidi="ar-EG"/>
        </w:rPr>
      </w:pPr>
      <w:r w:rsidRPr="00E436F9">
        <w:rPr>
          <w:rFonts w:ascii="Arial" w:hAnsi="Arial" w:cs="Arial" w:hint="cs"/>
          <w:rtl/>
        </w:rPr>
        <w:t>■</w:t>
      </w:r>
      <w:r w:rsidRPr="00E436F9">
        <w:rPr>
          <w:rtl/>
        </w:rPr>
        <w:tab/>
      </w:r>
      <w:r w:rsidR="00FD40A0" w:rsidRPr="00E436F9">
        <w:rPr>
          <w:rFonts w:hint="cs"/>
          <w:rtl/>
        </w:rPr>
        <w:t xml:space="preserve">التوصية </w:t>
      </w:r>
      <w:r w:rsidRPr="00E436F9">
        <w:t>ITU-T Y.4474</w:t>
      </w:r>
      <w:r w:rsidR="00C90AE5" w:rsidRPr="00E436F9">
        <w:rPr>
          <w:rFonts w:hint="cs"/>
          <w:rtl/>
          <w:lang w:bidi="ar-EG"/>
        </w:rPr>
        <w:t xml:space="preserve">، </w:t>
      </w:r>
      <w:r w:rsidRPr="00E436F9">
        <w:rPr>
          <w:rFonts w:hint="cs"/>
          <w:rtl/>
          <w:lang w:bidi="ar-EG"/>
        </w:rPr>
        <w:t>"</w:t>
      </w:r>
      <w:r w:rsidRPr="00E436F9">
        <w:rPr>
          <w:rtl/>
        </w:rPr>
        <w:t xml:space="preserve">المعمارية الوظيفية لخدمات إنترنت الأشياء القائمة على </w:t>
      </w:r>
      <w:r w:rsidR="0062160A" w:rsidRPr="00E436F9">
        <w:rPr>
          <w:rFonts w:hint="cs"/>
          <w:rtl/>
        </w:rPr>
        <w:t>اتصالات الضوء المرئي</w:t>
      </w:r>
      <w:r w:rsidRPr="00E436F9">
        <w:rPr>
          <w:rFonts w:hint="cs"/>
          <w:rtl/>
        </w:rPr>
        <w:t xml:space="preserve">"، </w:t>
      </w:r>
      <w:r w:rsidR="0062160A" w:rsidRPr="00E436F9">
        <w:rPr>
          <w:rFonts w:hint="cs"/>
          <w:rtl/>
        </w:rPr>
        <w:t>وتصف</w:t>
      </w:r>
      <w:r w:rsidR="0093439D" w:rsidRPr="00E436F9">
        <w:rPr>
          <w:rFonts w:hint="cs"/>
          <w:rtl/>
        </w:rPr>
        <w:t xml:space="preserve"> هذه التوصية</w:t>
      </w:r>
      <w:r w:rsidR="0062160A" w:rsidRPr="00E436F9">
        <w:rPr>
          <w:rFonts w:hint="cs"/>
          <w:rtl/>
        </w:rPr>
        <w:t xml:space="preserve"> المعمارية الوظيفية لخدمات إنترنت الأشياء </w:t>
      </w:r>
      <w:r w:rsidR="0062160A" w:rsidRPr="00E436F9">
        <w:t>(IoT)</w:t>
      </w:r>
      <w:r w:rsidR="0062160A" w:rsidRPr="00E436F9">
        <w:rPr>
          <w:rFonts w:hint="cs"/>
          <w:rtl/>
          <w:lang w:bidi="ar-EG"/>
        </w:rPr>
        <w:t xml:space="preserve"> </w:t>
      </w:r>
      <w:r w:rsidR="0062160A" w:rsidRPr="00E436F9">
        <w:rPr>
          <w:rtl/>
        </w:rPr>
        <w:t xml:space="preserve">القائمة على </w:t>
      </w:r>
      <w:r w:rsidR="0062160A" w:rsidRPr="00E436F9">
        <w:rPr>
          <w:rFonts w:hint="cs"/>
          <w:rtl/>
        </w:rPr>
        <w:t xml:space="preserve">اتصالات الضوء المرئي </w:t>
      </w:r>
      <w:r w:rsidR="0062160A" w:rsidRPr="00E436F9">
        <w:t>(VLC)</w:t>
      </w:r>
      <w:r w:rsidR="0062160A" w:rsidRPr="00E436F9">
        <w:rPr>
          <w:rFonts w:hint="cs"/>
          <w:rtl/>
          <w:lang w:bidi="ar-EG"/>
        </w:rPr>
        <w:t xml:space="preserve">، </w:t>
      </w:r>
      <w:r w:rsidR="00695178" w:rsidRPr="00E436F9">
        <w:rPr>
          <w:rFonts w:hint="cs"/>
          <w:rtl/>
          <w:lang w:bidi="ar-EG"/>
        </w:rPr>
        <w:t>وتشمل المتطلبات الوظيفية</w:t>
      </w:r>
      <w:r w:rsidR="00200BED" w:rsidRPr="00E436F9">
        <w:rPr>
          <w:rFonts w:hint="cs"/>
          <w:rtl/>
          <w:lang w:bidi="ar-EG"/>
        </w:rPr>
        <w:t xml:space="preserve"> لهذه الخدمات</w:t>
      </w:r>
      <w:r w:rsidR="00695178" w:rsidRPr="00E436F9">
        <w:rPr>
          <w:rFonts w:hint="cs"/>
          <w:rtl/>
          <w:lang w:bidi="ar-EG"/>
        </w:rPr>
        <w:t xml:space="preserve"> و</w:t>
      </w:r>
      <w:r w:rsidR="0093439D" w:rsidRPr="00E436F9">
        <w:rPr>
          <w:rFonts w:hint="cs"/>
          <w:rtl/>
          <w:lang w:bidi="ar-EG"/>
        </w:rPr>
        <w:t xml:space="preserve">تدفقات </w:t>
      </w:r>
      <w:r w:rsidR="00695178" w:rsidRPr="00E436F9">
        <w:rPr>
          <w:rFonts w:hint="cs"/>
          <w:rtl/>
          <w:lang w:bidi="ar-EG"/>
        </w:rPr>
        <w:t>الرسائل والمعلوما</w:t>
      </w:r>
      <w:r w:rsidR="00482714" w:rsidRPr="00E436F9">
        <w:rPr>
          <w:rFonts w:hint="cs"/>
          <w:rtl/>
          <w:lang w:bidi="ar-EG"/>
        </w:rPr>
        <w:t>ت</w:t>
      </w:r>
      <w:r w:rsidR="00200BED" w:rsidRPr="00E436F9">
        <w:rPr>
          <w:rFonts w:hint="cs"/>
          <w:rtl/>
          <w:lang w:bidi="ar-EG"/>
        </w:rPr>
        <w:t xml:space="preserve"> المتصلة بها.</w:t>
      </w:r>
    </w:p>
    <w:p w14:paraId="7834D380" w14:textId="571EEA5E" w:rsidR="001C3939" w:rsidRPr="00E436F9" w:rsidRDefault="001C3939" w:rsidP="00944294">
      <w:pPr>
        <w:pStyle w:val="enumlev1"/>
        <w:rPr>
          <w:lang w:bidi="ar-EG"/>
        </w:rPr>
      </w:pPr>
      <w:r w:rsidRPr="00E436F9">
        <w:rPr>
          <w:rFonts w:ascii="Arial" w:hAnsi="Arial" w:cs="Arial" w:hint="cs"/>
          <w:rtl/>
        </w:rPr>
        <w:t>■</w:t>
      </w:r>
      <w:r w:rsidRPr="00E436F9">
        <w:rPr>
          <w:rtl/>
        </w:rPr>
        <w:tab/>
      </w:r>
      <w:r w:rsidR="00FD40A0" w:rsidRPr="00E436F9">
        <w:rPr>
          <w:rFonts w:hint="cs"/>
          <w:rtl/>
        </w:rPr>
        <w:t>التوصية</w:t>
      </w:r>
      <w:r w:rsidR="00C90AE5" w:rsidRPr="00E436F9">
        <w:rPr>
          <w:rFonts w:hint="cs"/>
          <w:rtl/>
        </w:rPr>
        <w:t xml:space="preserve"> </w:t>
      </w:r>
      <w:r w:rsidRPr="00E436F9">
        <w:t>ITU-T Y.4475</w:t>
      </w:r>
      <w:r w:rsidR="00C90AE5" w:rsidRPr="00E436F9">
        <w:rPr>
          <w:rFonts w:hint="cs"/>
          <w:rtl/>
          <w:lang w:bidi="ar-EG"/>
        </w:rPr>
        <w:t xml:space="preserve">، </w:t>
      </w:r>
      <w:r w:rsidRPr="00E436F9">
        <w:rPr>
          <w:rFonts w:hint="cs"/>
          <w:rtl/>
          <w:lang w:bidi="ar-EG"/>
        </w:rPr>
        <w:t>"</w:t>
      </w:r>
      <w:r w:rsidRPr="00E436F9">
        <w:rPr>
          <w:rtl/>
        </w:rPr>
        <w:t xml:space="preserve">إطار </w:t>
      </w:r>
      <w:r w:rsidR="0093439D" w:rsidRPr="00E436F9">
        <w:rPr>
          <w:rFonts w:hint="cs"/>
          <w:rtl/>
        </w:rPr>
        <w:t>ال</w:t>
      </w:r>
      <w:r w:rsidRPr="00E436F9">
        <w:rPr>
          <w:rtl/>
        </w:rPr>
        <w:t xml:space="preserve">برمجية </w:t>
      </w:r>
      <w:r w:rsidR="0093439D" w:rsidRPr="00E436F9">
        <w:rPr>
          <w:rFonts w:hint="cs"/>
          <w:rtl/>
        </w:rPr>
        <w:t>ال</w:t>
      </w:r>
      <w:r w:rsidRPr="00E436F9">
        <w:rPr>
          <w:rtl/>
        </w:rPr>
        <w:t xml:space="preserve">ذكية </w:t>
      </w:r>
      <w:r w:rsidR="0093439D" w:rsidRPr="00E436F9">
        <w:rPr>
          <w:rFonts w:hint="cs"/>
          <w:rtl/>
        </w:rPr>
        <w:t>ال</w:t>
      </w:r>
      <w:r w:rsidRPr="00E436F9">
        <w:rPr>
          <w:rtl/>
        </w:rPr>
        <w:t>خفيفة لأجهزة إنترنت الأشياء</w:t>
      </w:r>
      <w:r w:rsidRPr="00E436F9">
        <w:rPr>
          <w:rFonts w:hint="cs"/>
          <w:rtl/>
        </w:rPr>
        <w:t>"،</w:t>
      </w:r>
      <w:r w:rsidR="0093439D" w:rsidRPr="00E436F9">
        <w:rPr>
          <w:rFonts w:hint="cs"/>
          <w:rtl/>
        </w:rPr>
        <w:t xml:space="preserve"> وتبحث مفهوم </w:t>
      </w:r>
      <w:r w:rsidR="0093439D" w:rsidRPr="00E436F9">
        <w:rPr>
          <w:rtl/>
        </w:rPr>
        <w:t xml:space="preserve">إطار </w:t>
      </w:r>
      <w:r w:rsidR="0093439D" w:rsidRPr="00E436F9">
        <w:rPr>
          <w:rFonts w:hint="cs"/>
          <w:rtl/>
        </w:rPr>
        <w:t>ال</w:t>
      </w:r>
      <w:r w:rsidR="0093439D" w:rsidRPr="00E436F9">
        <w:rPr>
          <w:rtl/>
        </w:rPr>
        <w:t xml:space="preserve">برمجية </w:t>
      </w:r>
      <w:r w:rsidR="0093439D" w:rsidRPr="00E436F9">
        <w:rPr>
          <w:rFonts w:hint="cs"/>
          <w:rtl/>
        </w:rPr>
        <w:t>ال</w:t>
      </w:r>
      <w:r w:rsidR="0093439D" w:rsidRPr="00E436F9">
        <w:rPr>
          <w:rtl/>
        </w:rPr>
        <w:t xml:space="preserve">ذكية </w:t>
      </w:r>
      <w:r w:rsidR="0093439D" w:rsidRPr="00E436F9">
        <w:rPr>
          <w:rFonts w:hint="cs"/>
          <w:rtl/>
        </w:rPr>
        <w:t>ال</w:t>
      </w:r>
      <w:r w:rsidR="0093439D" w:rsidRPr="00E436F9">
        <w:rPr>
          <w:rtl/>
        </w:rPr>
        <w:t>خفيفة</w:t>
      </w:r>
      <w:r w:rsidR="0093439D" w:rsidRPr="00E436F9">
        <w:rPr>
          <w:rFonts w:hint="cs"/>
          <w:rtl/>
        </w:rPr>
        <w:t xml:space="preserve"> </w:t>
      </w:r>
      <w:r w:rsidR="0093439D" w:rsidRPr="00E436F9">
        <w:t>(LISF)</w:t>
      </w:r>
      <w:r w:rsidR="0093439D" w:rsidRPr="00E436F9">
        <w:rPr>
          <w:rFonts w:hint="cs"/>
          <w:rtl/>
          <w:lang w:bidi="ar-EG"/>
        </w:rPr>
        <w:t xml:space="preserve"> الذي يدعم تطبيقات إنترنت الأشياء </w:t>
      </w:r>
      <w:r w:rsidR="0026447C" w:rsidRPr="00E436F9">
        <w:rPr>
          <w:rFonts w:hint="cs"/>
          <w:rtl/>
          <w:lang w:bidi="ar-EG"/>
        </w:rPr>
        <w:t>التي تلزمها معالجة ذكية، ويتيح تشغيل هذه التطبيقات على الأجهزة المحدودة الموارد لإنترنت الأشياء.</w:t>
      </w:r>
      <w:r w:rsidR="00482714" w:rsidRPr="00E436F9">
        <w:rPr>
          <w:rFonts w:hint="cs"/>
          <w:rtl/>
          <w:lang w:bidi="ar-EG"/>
        </w:rPr>
        <w:t xml:space="preserve"> وتحدد التوصية </w:t>
      </w:r>
      <w:r w:rsidR="00200BED" w:rsidRPr="00E436F9">
        <w:rPr>
          <w:rFonts w:hint="cs"/>
          <w:rtl/>
          <w:lang w:bidi="ar-EG"/>
        </w:rPr>
        <w:t xml:space="preserve">متطلبات الإطار </w:t>
      </w:r>
      <w:r w:rsidR="00200BED" w:rsidRPr="00E436F9">
        <w:rPr>
          <w:lang w:bidi="ar-EG"/>
        </w:rPr>
        <w:t>LISF</w:t>
      </w:r>
      <w:r w:rsidR="00200BED" w:rsidRPr="00E436F9">
        <w:rPr>
          <w:rFonts w:hint="cs"/>
          <w:rtl/>
          <w:lang w:bidi="ar-EG"/>
        </w:rPr>
        <w:t xml:space="preserve"> الوظيفية وتقدم معمارية وظيفية له تستند إلى النموذج المرجعي لإنترنت الأشياء</w:t>
      </w:r>
      <w:r w:rsidR="00884466" w:rsidRPr="00E436F9">
        <w:rPr>
          <w:rFonts w:hint="cs"/>
          <w:rtl/>
          <w:lang w:bidi="ar-EG"/>
        </w:rPr>
        <w:t xml:space="preserve"> [في التوصية </w:t>
      </w:r>
      <w:r w:rsidR="00884466" w:rsidRPr="00E436F9">
        <w:rPr>
          <w:lang w:bidi="ar-EG"/>
        </w:rPr>
        <w:t>ITU-T Y.4</w:t>
      </w:r>
      <w:r w:rsidR="00564C30" w:rsidRPr="00E436F9">
        <w:rPr>
          <w:lang w:bidi="ar-EG"/>
        </w:rPr>
        <w:t>000</w:t>
      </w:r>
      <w:r w:rsidR="00884466" w:rsidRPr="00E436F9">
        <w:rPr>
          <w:rFonts w:hint="cs"/>
          <w:rtl/>
          <w:lang w:bidi="ar-EG"/>
        </w:rPr>
        <w:t>]</w:t>
      </w:r>
      <w:r w:rsidR="00200BED" w:rsidRPr="00E436F9">
        <w:rPr>
          <w:rFonts w:hint="cs"/>
          <w:rtl/>
          <w:lang w:bidi="ar-EG"/>
        </w:rPr>
        <w:t>.</w:t>
      </w:r>
    </w:p>
    <w:p w14:paraId="212334B0" w14:textId="1C5B74A5" w:rsidR="001C3939" w:rsidRPr="00E436F9" w:rsidRDefault="001C3939" w:rsidP="00944294">
      <w:pPr>
        <w:pStyle w:val="enumlev1"/>
        <w:rPr>
          <w:rtl/>
          <w:lang w:bidi="ar-SY"/>
        </w:rPr>
      </w:pPr>
      <w:r w:rsidRPr="00E436F9">
        <w:rPr>
          <w:rFonts w:ascii="Arial" w:hAnsi="Arial" w:cs="Arial" w:hint="cs"/>
          <w:rtl/>
        </w:rPr>
        <w:t>■</w:t>
      </w:r>
      <w:r w:rsidRPr="00E436F9">
        <w:rPr>
          <w:rtl/>
        </w:rPr>
        <w:tab/>
      </w:r>
      <w:r w:rsidR="00FD40A0" w:rsidRPr="00E436F9">
        <w:rPr>
          <w:rFonts w:hint="cs"/>
          <w:rtl/>
        </w:rPr>
        <w:t xml:space="preserve">التوصية </w:t>
      </w:r>
      <w:r w:rsidRPr="00E436F9">
        <w:t>ITU-T Y.4555</w:t>
      </w:r>
      <w:r w:rsidR="00C90AE5" w:rsidRPr="00E436F9">
        <w:rPr>
          <w:rFonts w:hint="cs"/>
          <w:rtl/>
          <w:lang w:bidi="ar-EG"/>
        </w:rPr>
        <w:t xml:space="preserve">، </w:t>
      </w:r>
      <w:r w:rsidRPr="00E436F9">
        <w:rPr>
          <w:rFonts w:hint="cs"/>
          <w:rtl/>
          <w:lang w:bidi="ar-EG"/>
        </w:rPr>
        <w:t>"</w:t>
      </w:r>
      <w:r w:rsidRPr="00E436F9">
        <w:rPr>
          <w:rtl/>
        </w:rPr>
        <w:t xml:space="preserve">الجوانب الوظيفية لخدمة </w:t>
      </w:r>
      <w:proofErr w:type="spellStart"/>
      <w:r w:rsidR="002A7449" w:rsidRPr="00E436F9">
        <w:rPr>
          <w:rFonts w:hint="cs"/>
          <w:rtl/>
        </w:rPr>
        <w:t>ا</w:t>
      </w:r>
      <w:r w:rsidRPr="00E436F9">
        <w:rPr>
          <w:rtl/>
        </w:rPr>
        <w:t>لتكمية</w:t>
      </w:r>
      <w:proofErr w:type="spellEnd"/>
      <w:r w:rsidRPr="00E436F9">
        <w:rPr>
          <w:rtl/>
        </w:rPr>
        <w:t xml:space="preserve"> الذاتية عبر إنترنت الاشياء</w:t>
      </w:r>
      <w:r w:rsidRPr="00E436F9">
        <w:rPr>
          <w:rFonts w:hint="cs"/>
          <w:rtl/>
        </w:rPr>
        <w:t xml:space="preserve">"، </w:t>
      </w:r>
      <w:r w:rsidR="0054143B" w:rsidRPr="00E436F9">
        <w:rPr>
          <w:rFonts w:hint="cs"/>
          <w:rtl/>
        </w:rPr>
        <w:t>و</w:t>
      </w:r>
      <w:r w:rsidRPr="00E436F9">
        <w:rPr>
          <w:rtl/>
          <w:lang w:bidi="ar-SY"/>
        </w:rPr>
        <w:t xml:space="preserve">تصف هذه التوصية </w:t>
      </w:r>
      <w:r w:rsidRPr="00E436F9">
        <w:rPr>
          <w:rFonts w:hint="cs"/>
          <w:rtl/>
          <w:lang w:bidi="ar-SY"/>
        </w:rPr>
        <w:t>الخواص الوظيفية</w:t>
      </w:r>
      <w:r w:rsidRPr="00E436F9">
        <w:rPr>
          <w:rtl/>
          <w:lang w:bidi="ar-SY"/>
        </w:rPr>
        <w:t xml:space="preserve"> </w:t>
      </w:r>
      <w:r w:rsidRPr="00E436F9">
        <w:rPr>
          <w:rFonts w:hint="cs"/>
          <w:rtl/>
          <w:lang w:bidi="ar-SY"/>
        </w:rPr>
        <w:t>ل</w:t>
      </w:r>
      <w:r w:rsidRPr="00E436F9">
        <w:rPr>
          <w:rtl/>
          <w:lang w:bidi="ar-SY"/>
        </w:rPr>
        <w:t>خدمة التقدير</w:t>
      </w:r>
      <w:r w:rsidRPr="00E436F9">
        <w:rPr>
          <w:rFonts w:hint="cs"/>
          <w:rtl/>
          <w:lang w:bidi="ar-SY"/>
        </w:rPr>
        <w:t xml:space="preserve"> الكمي</w:t>
      </w:r>
      <w:r w:rsidRPr="00E436F9">
        <w:rPr>
          <w:rtl/>
          <w:lang w:bidi="ar-SY"/>
        </w:rPr>
        <w:t xml:space="preserve"> الذاتي عبر إنترنت الأشياء. </w:t>
      </w:r>
      <w:r w:rsidRPr="00E436F9">
        <w:rPr>
          <w:rFonts w:hint="cs"/>
          <w:rtl/>
          <w:lang w:bidi="ar-SY"/>
        </w:rPr>
        <w:t>وت</w:t>
      </w:r>
      <w:r w:rsidRPr="00E436F9">
        <w:rPr>
          <w:rtl/>
          <w:lang w:bidi="ar-SY"/>
        </w:rPr>
        <w:t>وضح مفهوم خدمات التقدير</w:t>
      </w:r>
      <w:r w:rsidRPr="00E436F9">
        <w:rPr>
          <w:rFonts w:hint="cs"/>
          <w:rtl/>
          <w:lang w:bidi="ar-SY"/>
        </w:rPr>
        <w:t xml:space="preserve"> الكمي</w:t>
      </w:r>
      <w:r w:rsidRPr="00E436F9">
        <w:rPr>
          <w:rtl/>
          <w:lang w:bidi="ar-SY"/>
        </w:rPr>
        <w:t xml:space="preserve"> الذاتي و</w:t>
      </w:r>
      <w:r w:rsidRPr="00E436F9">
        <w:rPr>
          <w:rFonts w:hint="cs"/>
          <w:rtl/>
          <w:lang w:bidi="ar-SY"/>
        </w:rPr>
        <w:t>ت</w:t>
      </w:r>
      <w:r w:rsidRPr="00E436F9">
        <w:rPr>
          <w:rtl/>
          <w:lang w:bidi="ar-SY"/>
        </w:rPr>
        <w:t>حدد اعتباراتها و</w:t>
      </w:r>
      <w:r w:rsidRPr="00E436F9">
        <w:rPr>
          <w:rFonts w:hint="cs"/>
          <w:rtl/>
          <w:lang w:bidi="ar-SY"/>
        </w:rPr>
        <w:t>ت</w:t>
      </w:r>
      <w:r w:rsidRPr="00E436F9">
        <w:rPr>
          <w:rtl/>
          <w:lang w:bidi="ar-SY"/>
        </w:rPr>
        <w:t xml:space="preserve">حدد متطلباتها </w:t>
      </w:r>
      <w:r w:rsidRPr="00E436F9">
        <w:rPr>
          <w:rFonts w:hint="cs"/>
          <w:rtl/>
          <w:lang w:bidi="ar-SY"/>
        </w:rPr>
        <w:t>وخواصها الوظيفية</w:t>
      </w:r>
      <w:r w:rsidRPr="00E436F9">
        <w:rPr>
          <w:rtl/>
          <w:lang w:bidi="ar-SY"/>
        </w:rPr>
        <w:t>.</w:t>
      </w:r>
    </w:p>
    <w:p w14:paraId="12452500" w14:textId="1C557166" w:rsidR="001C3939" w:rsidRPr="00E436F9" w:rsidRDefault="001C3939" w:rsidP="00944294">
      <w:pPr>
        <w:pStyle w:val="enumlev1"/>
        <w:rPr>
          <w:rtl/>
          <w:lang w:bidi="ar-EG"/>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Y.4556</w:t>
      </w:r>
      <w:r w:rsidRPr="00E436F9">
        <w:rPr>
          <w:rFonts w:hint="cs"/>
          <w:rtl/>
          <w:lang w:bidi="ar-EG"/>
        </w:rPr>
        <w:t xml:space="preserve"> "</w:t>
      </w:r>
      <w:r w:rsidR="008A7084" w:rsidRPr="00E436F9">
        <w:rPr>
          <w:rtl/>
        </w:rPr>
        <w:t>المتطلبات والمعمارية الوظيفية للمجتمع السكني الذكي</w:t>
      </w:r>
      <w:r w:rsidR="008A7084" w:rsidRPr="00E436F9">
        <w:rPr>
          <w:rFonts w:hint="cs"/>
          <w:rtl/>
        </w:rPr>
        <w:t xml:space="preserve">"، </w:t>
      </w:r>
      <w:r w:rsidR="00242F0C" w:rsidRPr="00E436F9">
        <w:rPr>
          <w:rFonts w:hint="cs"/>
          <w:rtl/>
          <w:lang w:bidi="ar-EG"/>
        </w:rPr>
        <w:t>وتعرض</w:t>
      </w:r>
      <w:r w:rsidR="008A7084" w:rsidRPr="00E436F9">
        <w:rPr>
          <w:rFonts w:hint="cs"/>
          <w:rtl/>
          <w:lang w:bidi="ar-EG"/>
        </w:rPr>
        <w:t xml:space="preserve"> المكونات الرئيسية وتوص</w:t>
      </w:r>
      <w:r w:rsidR="008B5C30" w:rsidRPr="00E436F9">
        <w:rPr>
          <w:rFonts w:hint="cs"/>
          <w:rtl/>
          <w:lang w:bidi="ar-EG"/>
        </w:rPr>
        <w:t>ِّ</w:t>
      </w:r>
      <w:r w:rsidR="008A7084" w:rsidRPr="00E436F9">
        <w:rPr>
          <w:rFonts w:hint="cs"/>
          <w:rtl/>
          <w:lang w:bidi="ar-EG"/>
        </w:rPr>
        <w:t>ف المتطلبات والمعمارية الوظيفية لنهج</w:t>
      </w:r>
      <w:r w:rsidR="008B5C30" w:rsidRPr="00E436F9">
        <w:rPr>
          <w:rFonts w:hint="cs"/>
          <w:rtl/>
          <w:lang w:bidi="ar-EG"/>
        </w:rPr>
        <w:t xml:space="preserve"> المجتمع السكني الذكي</w:t>
      </w:r>
      <w:r w:rsidR="008A7084" w:rsidRPr="00E436F9">
        <w:rPr>
          <w:rFonts w:hint="cs"/>
          <w:rtl/>
          <w:lang w:bidi="ar-EG"/>
        </w:rPr>
        <w:t xml:space="preserve"> </w:t>
      </w:r>
      <w:r w:rsidR="008B5C30" w:rsidRPr="00E436F9">
        <w:rPr>
          <w:lang w:bidi="ar-EG"/>
        </w:rPr>
        <w:t>(</w:t>
      </w:r>
      <w:r w:rsidR="008A7084" w:rsidRPr="00E436F9">
        <w:t>SRC</w:t>
      </w:r>
      <w:r w:rsidR="008B5C30" w:rsidRPr="00E436F9">
        <w:t>)</w:t>
      </w:r>
      <w:r w:rsidR="008A7084" w:rsidRPr="00E436F9">
        <w:rPr>
          <w:rFonts w:hint="cs"/>
          <w:rtl/>
          <w:lang w:bidi="ar-EG"/>
        </w:rPr>
        <w:t>.</w:t>
      </w:r>
    </w:p>
    <w:p w14:paraId="5AD82491" w14:textId="6A47A181" w:rsidR="008A7084" w:rsidRPr="00E436F9" w:rsidRDefault="008A7084" w:rsidP="00944294">
      <w:pPr>
        <w:pStyle w:val="enumlev1"/>
        <w:rPr>
          <w:rtl/>
          <w:lang w:bidi="ar-EG"/>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Y.455</w:t>
      </w:r>
      <w:r w:rsidR="00401F81" w:rsidRPr="00E436F9">
        <w:t>8</w:t>
      </w:r>
      <w:r w:rsidRPr="00E436F9">
        <w:rPr>
          <w:rFonts w:hint="cs"/>
          <w:rtl/>
          <w:lang w:bidi="ar-EG"/>
        </w:rPr>
        <w:t xml:space="preserve"> "</w:t>
      </w:r>
      <w:r w:rsidR="00401F81" w:rsidRPr="00E436F9">
        <w:rPr>
          <w:rtl/>
        </w:rPr>
        <w:t xml:space="preserve">المتطلبات والمعمارية الوظيفية </w:t>
      </w:r>
      <w:r w:rsidR="002D70BF" w:rsidRPr="00E436F9">
        <w:rPr>
          <w:rFonts w:hint="cs"/>
          <w:rtl/>
        </w:rPr>
        <w:t>لخدمة الكشف الذكي</w:t>
      </w:r>
      <w:r w:rsidR="00401F81" w:rsidRPr="00E436F9">
        <w:rPr>
          <w:rtl/>
        </w:rPr>
        <w:t xml:space="preserve"> عن دخان الحرائق</w:t>
      </w:r>
      <w:r w:rsidR="00401F81" w:rsidRPr="00E436F9">
        <w:rPr>
          <w:rFonts w:hint="cs"/>
          <w:rtl/>
        </w:rPr>
        <w:t>"</w:t>
      </w:r>
      <w:r w:rsidR="00A37292" w:rsidRPr="00E436F9">
        <w:rPr>
          <w:rFonts w:hint="cs"/>
          <w:rtl/>
          <w:lang w:bidi="ar-EG"/>
        </w:rPr>
        <w:t xml:space="preserve">. </w:t>
      </w:r>
      <w:r w:rsidR="00401F81" w:rsidRPr="00E436F9">
        <w:rPr>
          <w:rtl/>
          <w:lang w:bidi="ar-EG"/>
        </w:rPr>
        <w:t>عادة</w:t>
      </w:r>
      <w:r w:rsidR="00401F81" w:rsidRPr="00E436F9">
        <w:rPr>
          <w:rFonts w:hint="cs"/>
          <w:rtl/>
          <w:lang w:bidi="ar-EG"/>
        </w:rPr>
        <w:t>ً</w:t>
      </w:r>
      <w:r w:rsidR="00401F81" w:rsidRPr="00E436F9">
        <w:rPr>
          <w:rtl/>
          <w:lang w:bidi="ar-EG"/>
        </w:rPr>
        <w:t xml:space="preserve"> ما يتم نشر خدمة </w:t>
      </w:r>
      <w:r w:rsidR="00401F81" w:rsidRPr="00E436F9">
        <w:rPr>
          <w:rFonts w:hint="cs"/>
          <w:rtl/>
          <w:lang w:bidi="ar-EG"/>
        </w:rPr>
        <w:t>الكشف عن</w:t>
      </w:r>
      <w:r w:rsidR="00401F81" w:rsidRPr="00E436F9">
        <w:rPr>
          <w:rtl/>
          <w:lang w:bidi="ar-EG"/>
        </w:rPr>
        <w:t xml:space="preserve"> دخان الحرائق في بيئات </w:t>
      </w:r>
      <w:r w:rsidR="00401F81" w:rsidRPr="00E436F9">
        <w:rPr>
          <w:rFonts w:hint="cs"/>
          <w:rtl/>
          <w:lang w:bidi="ar-EG"/>
        </w:rPr>
        <w:t>داخل المباني</w:t>
      </w:r>
      <w:r w:rsidR="00401F81" w:rsidRPr="00E436F9">
        <w:rPr>
          <w:rtl/>
          <w:lang w:bidi="ar-EG"/>
        </w:rPr>
        <w:t xml:space="preserve"> مثل المباني السكنية والمصانع ومراكز التسوق والفنادق و</w:t>
      </w:r>
      <w:r w:rsidR="00401F81" w:rsidRPr="00E436F9">
        <w:rPr>
          <w:rFonts w:hint="cs"/>
          <w:rtl/>
          <w:lang w:bidi="ar-EG"/>
        </w:rPr>
        <w:t>ال</w:t>
      </w:r>
      <w:r w:rsidR="00401F81" w:rsidRPr="00E436F9">
        <w:rPr>
          <w:rtl/>
          <w:lang w:bidi="ar-EG"/>
        </w:rPr>
        <w:t>مباني المكتب</w:t>
      </w:r>
      <w:r w:rsidR="00401F81" w:rsidRPr="00E436F9">
        <w:rPr>
          <w:rFonts w:hint="cs"/>
          <w:rtl/>
          <w:lang w:bidi="ar-EG"/>
        </w:rPr>
        <w:t>ية</w:t>
      </w:r>
      <w:r w:rsidR="00401F81" w:rsidRPr="00E436F9">
        <w:rPr>
          <w:rtl/>
          <w:lang w:bidi="ar-EG"/>
        </w:rPr>
        <w:t xml:space="preserve"> وما إلى ذلك. </w:t>
      </w:r>
      <w:r w:rsidR="00401F81" w:rsidRPr="00E436F9">
        <w:rPr>
          <w:rFonts w:hint="cs"/>
          <w:rtl/>
          <w:lang w:bidi="ar-EG"/>
        </w:rPr>
        <w:t>و</w:t>
      </w:r>
      <w:r w:rsidR="00401F81" w:rsidRPr="00E436F9">
        <w:rPr>
          <w:rtl/>
          <w:lang w:bidi="ar-EG"/>
        </w:rPr>
        <w:t>مع تطور المجتمع والاقتصاد، ت</w:t>
      </w:r>
      <w:r w:rsidR="00401F81" w:rsidRPr="00E436F9">
        <w:rPr>
          <w:rFonts w:hint="cs"/>
          <w:rtl/>
          <w:lang w:bidi="ar-EG"/>
        </w:rPr>
        <w:t>ؤدي</w:t>
      </w:r>
      <w:r w:rsidR="00401F81" w:rsidRPr="00E436F9">
        <w:rPr>
          <w:rtl/>
          <w:lang w:bidi="ar-EG"/>
        </w:rPr>
        <w:t xml:space="preserve"> خدمة الكشف عن دخان الحرائق دورا</w:t>
      </w:r>
      <w:r w:rsidR="00401F81" w:rsidRPr="00E436F9">
        <w:rPr>
          <w:rFonts w:hint="cs"/>
          <w:rtl/>
          <w:lang w:bidi="ar-EG"/>
        </w:rPr>
        <w:t>ً</w:t>
      </w:r>
      <w:r w:rsidR="00401F81" w:rsidRPr="00E436F9">
        <w:rPr>
          <w:rtl/>
          <w:lang w:bidi="ar-EG"/>
        </w:rPr>
        <w:t xml:space="preserve"> أكثر أهمية في حياة الناس. ومع ذلك، </w:t>
      </w:r>
      <w:r w:rsidR="00A37292" w:rsidRPr="00E436F9">
        <w:rPr>
          <w:rFonts w:hint="cs"/>
          <w:rtl/>
          <w:lang w:bidi="ar-EG"/>
        </w:rPr>
        <w:t>توجد بعض المشاكل</w:t>
      </w:r>
      <w:r w:rsidR="00401F81" w:rsidRPr="00E436F9">
        <w:rPr>
          <w:rtl/>
          <w:lang w:bidi="ar-EG"/>
        </w:rPr>
        <w:t xml:space="preserve"> </w:t>
      </w:r>
      <w:r w:rsidR="00A37292" w:rsidRPr="00E436F9">
        <w:rPr>
          <w:rFonts w:hint="cs"/>
          <w:rtl/>
          <w:lang w:bidi="ar-EG"/>
        </w:rPr>
        <w:t>كعدم كفاءة الصيانة والإدارة،</w:t>
      </w:r>
      <w:r w:rsidR="00401F81" w:rsidRPr="00E436F9">
        <w:rPr>
          <w:rtl/>
          <w:lang w:bidi="ar-EG"/>
        </w:rPr>
        <w:t xml:space="preserve"> و</w:t>
      </w:r>
      <w:r w:rsidR="00A37292" w:rsidRPr="00E436F9">
        <w:rPr>
          <w:rFonts w:hint="cs"/>
          <w:rtl/>
          <w:lang w:bidi="ar-EG"/>
        </w:rPr>
        <w:t xml:space="preserve">عدم </w:t>
      </w:r>
      <w:r w:rsidR="00401F81" w:rsidRPr="00E436F9">
        <w:rPr>
          <w:rtl/>
          <w:lang w:bidi="ar-EG"/>
        </w:rPr>
        <w:t xml:space="preserve">اكتشاف </w:t>
      </w:r>
      <w:r w:rsidR="00024D60" w:rsidRPr="00E436F9">
        <w:rPr>
          <w:rFonts w:hint="cs"/>
          <w:rtl/>
          <w:lang w:bidi="ar-EG"/>
        </w:rPr>
        <w:t>أعطال</w:t>
      </w:r>
      <w:r w:rsidR="00A37292" w:rsidRPr="00E436F9">
        <w:rPr>
          <w:rFonts w:hint="cs"/>
          <w:rtl/>
          <w:lang w:bidi="ar-EG"/>
        </w:rPr>
        <w:t xml:space="preserve"> الأجهزة في </w:t>
      </w:r>
      <w:r w:rsidR="00401F81" w:rsidRPr="00E436F9">
        <w:rPr>
          <w:rtl/>
          <w:lang w:bidi="ar-EG"/>
        </w:rPr>
        <w:t>ال</w:t>
      </w:r>
      <w:r w:rsidR="00A37292" w:rsidRPr="00E436F9">
        <w:rPr>
          <w:rFonts w:hint="cs"/>
          <w:rtl/>
          <w:lang w:bidi="ar-EG"/>
        </w:rPr>
        <w:t>زمن</w:t>
      </w:r>
      <w:r w:rsidR="00401F81" w:rsidRPr="00E436F9">
        <w:rPr>
          <w:rtl/>
          <w:lang w:bidi="ar-EG"/>
        </w:rPr>
        <w:t xml:space="preserve"> الفعلي، و</w:t>
      </w:r>
      <w:r w:rsidR="00A37292" w:rsidRPr="00E436F9">
        <w:rPr>
          <w:rFonts w:hint="cs"/>
          <w:rtl/>
          <w:lang w:bidi="ar-EG"/>
        </w:rPr>
        <w:t>عدم الإخطار</w:t>
      </w:r>
      <w:r w:rsidR="00401F81" w:rsidRPr="00E436F9">
        <w:rPr>
          <w:rtl/>
          <w:lang w:bidi="ar-EG"/>
        </w:rPr>
        <w:t xml:space="preserve"> </w:t>
      </w:r>
      <w:r w:rsidR="00A37292" w:rsidRPr="00E436F9">
        <w:rPr>
          <w:rFonts w:hint="cs"/>
          <w:rtl/>
          <w:lang w:bidi="ar-EG"/>
        </w:rPr>
        <w:t>ب</w:t>
      </w:r>
      <w:r w:rsidR="00401F81" w:rsidRPr="00E436F9">
        <w:rPr>
          <w:rtl/>
          <w:lang w:bidi="ar-EG"/>
        </w:rPr>
        <w:t>إنذار</w:t>
      </w:r>
      <w:r w:rsidR="00A37292" w:rsidRPr="00E436F9">
        <w:rPr>
          <w:rFonts w:hint="cs"/>
          <w:rtl/>
          <w:lang w:bidi="ar-EG"/>
        </w:rPr>
        <w:t>ات</w:t>
      </w:r>
      <w:r w:rsidR="00401F81" w:rsidRPr="00E436F9">
        <w:rPr>
          <w:rtl/>
          <w:lang w:bidi="ar-EG"/>
        </w:rPr>
        <w:t xml:space="preserve"> الحر</w:t>
      </w:r>
      <w:r w:rsidR="00A37292" w:rsidRPr="00E436F9">
        <w:rPr>
          <w:rFonts w:hint="cs"/>
          <w:rtl/>
          <w:lang w:bidi="ar-EG"/>
        </w:rPr>
        <w:t>يق</w:t>
      </w:r>
      <w:r w:rsidR="00401F81" w:rsidRPr="00E436F9">
        <w:rPr>
          <w:rtl/>
          <w:lang w:bidi="ar-EG"/>
        </w:rPr>
        <w:t xml:space="preserve"> في </w:t>
      </w:r>
      <w:r w:rsidR="00A37292" w:rsidRPr="00E436F9">
        <w:rPr>
          <w:rFonts w:hint="cs"/>
          <w:rtl/>
          <w:lang w:bidi="ar-EG"/>
        </w:rPr>
        <w:t>الزمن الفعلي</w:t>
      </w:r>
      <w:r w:rsidR="00401F81" w:rsidRPr="00E436F9">
        <w:rPr>
          <w:rtl/>
          <w:lang w:bidi="ar-EG"/>
        </w:rPr>
        <w:t>، و</w:t>
      </w:r>
      <w:r w:rsidR="00A37292" w:rsidRPr="00E436F9">
        <w:rPr>
          <w:rFonts w:hint="cs"/>
          <w:rtl/>
          <w:lang w:bidi="ar-EG"/>
        </w:rPr>
        <w:t xml:space="preserve">سوء </w:t>
      </w:r>
      <w:r w:rsidR="00947D90" w:rsidRPr="00E436F9">
        <w:rPr>
          <w:rFonts w:hint="cs"/>
          <w:rtl/>
          <w:lang w:bidi="ar-EG"/>
        </w:rPr>
        <w:t>التجربة الخدمية.</w:t>
      </w:r>
    </w:p>
    <w:p w14:paraId="5D27E2B4" w14:textId="5E617900" w:rsidR="00401F81" w:rsidRPr="00E436F9" w:rsidRDefault="00DD2C19" w:rsidP="00944294">
      <w:pPr>
        <w:pStyle w:val="enumlev1"/>
        <w:rPr>
          <w:position w:val="2"/>
          <w:rtl/>
          <w:lang w:bidi="ar-EG"/>
        </w:rPr>
      </w:pPr>
      <w:r w:rsidRPr="00E436F9">
        <w:rPr>
          <w:position w:val="2"/>
          <w:rtl/>
          <w:lang w:bidi="ar-EG"/>
        </w:rPr>
        <w:tab/>
      </w:r>
      <w:r w:rsidR="00401F81" w:rsidRPr="00E436F9">
        <w:rPr>
          <w:rFonts w:hint="cs"/>
          <w:position w:val="2"/>
          <w:rtl/>
          <w:lang w:bidi="ar-EG"/>
        </w:rPr>
        <w:t>و</w:t>
      </w:r>
      <w:r w:rsidR="00401F81" w:rsidRPr="00E436F9">
        <w:rPr>
          <w:position w:val="2"/>
          <w:rtl/>
          <w:lang w:bidi="ar-EG"/>
        </w:rPr>
        <w:t>لمعالجة هذه المش</w:t>
      </w:r>
      <w:r w:rsidRPr="00E436F9">
        <w:rPr>
          <w:rFonts w:hint="cs"/>
          <w:position w:val="2"/>
          <w:rtl/>
          <w:lang w:bidi="ar-EG"/>
        </w:rPr>
        <w:t>اكل</w:t>
      </w:r>
      <w:r w:rsidR="00401F81" w:rsidRPr="00E436F9">
        <w:rPr>
          <w:position w:val="2"/>
          <w:rtl/>
          <w:lang w:bidi="ar-EG"/>
        </w:rPr>
        <w:t xml:space="preserve">، </w:t>
      </w:r>
      <w:r w:rsidR="00A42A6E" w:rsidRPr="00E436F9">
        <w:rPr>
          <w:rFonts w:hint="cs"/>
          <w:position w:val="2"/>
          <w:rtl/>
          <w:lang w:bidi="ar-EG"/>
        </w:rPr>
        <w:t>فإن</w:t>
      </w:r>
      <w:r w:rsidR="002D70BF" w:rsidRPr="00E436F9">
        <w:rPr>
          <w:rFonts w:hint="cs"/>
          <w:position w:val="2"/>
          <w:rtl/>
          <w:lang w:bidi="ar-EG"/>
        </w:rPr>
        <w:t xml:space="preserve"> قدرات</w:t>
      </w:r>
      <w:r w:rsidR="00A42A6E" w:rsidRPr="00E436F9">
        <w:rPr>
          <w:rFonts w:hint="cs"/>
          <w:position w:val="2"/>
          <w:rtl/>
          <w:lang w:bidi="ar-EG"/>
        </w:rPr>
        <w:t xml:space="preserve"> </w:t>
      </w:r>
      <w:r w:rsidR="00401F81" w:rsidRPr="00E436F9">
        <w:rPr>
          <w:position w:val="2"/>
          <w:rtl/>
          <w:lang w:bidi="ar-EG"/>
        </w:rPr>
        <w:t xml:space="preserve">خدمة الكشف </w:t>
      </w:r>
      <w:r w:rsidR="002D70BF" w:rsidRPr="00E436F9">
        <w:rPr>
          <w:rFonts w:hint="cs"/>
          <w:position w:val="2"/>
          <w:rtl/>
          <w:lang w:bidi="ar-EG"/>
        </w:rPr>
        <w:t xml:space="preserve">الذكي </w:t>
      </w:r>
      <w:r w:rsidR="00401F81" w:rsidRPr="00E436F9">
        <w:rPr>
          <w:position w:val="2"/>
          <w:rtl/>
          <w:lang w:bidi="ar-EG"/>
        </w:rPr>
        <w:t>عن دخان الحرائق (</w:t>
      </w:r>
      <w:r w:rsidR="00401F81" w:rsidRPr="00E436F9">
        <w:rPr>
          <w:position w:val="2"/>
          <w:lang w:bidi="ar-EG"/>
        </w:rPr>
        <w:t>SFSD</w:t>
      </w:r>
      <w:r w:rsidR="00401F81" w:rsidRPr="00E436F9">
        <w:rPr>
          <w:position w:val="2"/>
          <w:rtl/>
          <w:lang w:bidi="ar-EG"/>
        </w:rPr>
        <w:t xml:space="preserve">) </w:t>
      </w:r>
      <w:r w:rsidR="00A42A6E" w:rsidRPr="00E436F9">
        <w:rPr>
          <w:rFonts w:hint="cs"/>
          <w:position w:val="2"/>
          <w:rtl/>
          <w:lang w:bidi="ar-EG"/>
        </w:rPr>
        <w:t xml:space="preserve">لا تقتصر على الكشف عن </w:t>
      </w:r>
      <w:r w:rsidR="00401F81" w:rsidRPr="00E436F9">
        <w:rPr>
          <w:position w:val="2"/>
          <w:rtl/>
          <w:lang w:bidi="ar-EG"/>
        </w:rPr>
        <w:t>ترك</w:t>
      </w:r>
      <w:r w:rsidR="00A42A6E" w:rsidRPr="00E436F9">
        <w:rPr>
          <w:rFonts w:hint="cs"/>
          <w:position w:val="2"/>
          <w:rtl/>
          <w:lang w:bidi="ar-EG"/>
        </w:rPr>
        <w:t>ي</w:t>
      </w:r>
      <w:r w:rsidR="00401F81" w:rsidRPr="00E436F9">
        <w:rPr>
          <w:position w:val="2"/>
          <w:rtl/>
          <w:lang w:bidi="ar-EG"/>
        </w:rPr>
        <w:t xml:space="preserve">ز الدخان </w:t>
      </w:r>
      <w:r w:rsidR="00A42A6E" w:rsidRPr="00E436F9">
        <w:rPr>
          <w:rFonts w:hint="cs"/>
          <w:position w:val="2"/>
          <w:rtl/>
          <w:lang w:bidi="ar-EG"/>
        </w:rPr>
        <w:t>باستخدام</w:t>
      </w:r>
      <w:r w:rsidR="00401F81" w:rsidRPr="00E436F9">
        <w:rPr>
          <w:position w:val="2"/>
          <w:rtl/>
          <w:lang w:bidi="ar-EG"/>
        </w:rPr>
        <w:t xml:space="preserve"> أجهزة الاستشعار، و</w:t>
      </w:r>
      <w:r w:rsidR="00A42A6E" w:rsidRPr="00E436F9">
        <w:rPr>
          <w:rFonts w:hint="cs"/>
          <w:position w:val="2"/>
          <w:rtl/>
          <w:lang w:bidi="ar-EG"/>
        </w:rPr>
        <w:t>إطلاق</w:t>
      </w:r>
      <w:r w:rsidR="00401F81" w:rsidRPr="00E436F9">
        <w:rPr>
          <w:position w:val="2"/>
          <w:rtl/>
          <w:lang w:bidi="ar-EG"/>
        </w:rPr>
        <w:t xml:space="preserve"> إنذار الحريق </w:t>
      </w:r>
      <w:r w:rsidR="00A42A6E" w:rsidRPr="00E436F9">
        <w:rPr>
          <w:rFonts w:hint="cs"/>
          <w:position w:val="2"/>
          <w:rtl/>
          <w:lang w:bidi="ar-EG"/>
        </w:rPr>
        <w:t>م</w:t>
      </w:r>
      <w:r w:rsidR="002D70BF" w:rsidRPr="00E436F9">
        <w:rPr>
          <w:rFonts w:hint="cs"/>
          <w:position w:val="2"/>
          <w:rtl/>
          <w:lang w:bidi="ar-EG"/>
        </w:rPr>
        <w:t xml:space="preserve">تى </w:t>
      </w:r>
      <w:r w:rsidR="00A42A6E" w:rsidRPr="00E436F9">
        <w:rPr>
          <w:rFonts w:hint="cs"/>
          <w:position w:val="2"/>
          <w:rtl/>
          <w:lang w:bidi="ar-EG"/>
        </w:rPr>
        <w:t>وصل</w:t>
      </w:r>
      <w:r w:rsidR="00401F81" w:rsidRPr="00E436F9">
        <w:rPr>
          <w:position w:val="2"/>
          <w:rtl/>
          <w:lang w:bidi="ar-EG"/>
        </w:rPr>
        <w:t xml:space="preserve"> </w:t>
      </w:r>
      <w:r w:rsidR="002D70BF" w:rsidRPr="00E436F9">
        <w:rPr>
          <w:rFonts w:hint="cs"/>
          <w:position w:val="2"/>
          <w:rtl/>
          <w:lang w:bidi="ar-EG"/>
        </w:rPr>
        <w:t xml:space="preserve">تركيزه </w:t>
      </w:r>
      <w:r w:rsidR="00401F81" w:rsidRPr="00E436F9">
        <w:rPr>
          <w:position w:val="2"/>
          <w:rtl/>
          <w:lang w:bidi="ar-EG"/>
        </w:rPr>
        <w:t xml:space="preserve">إلى حد معين لمنع وقوع كارثة، بل </w:t>
      </w:r>
      <w:r w:rsidR="002D70BF" w:rsidRPr="00E436F9">
        <w:rPr>
          <w:rFonts w:hint="cs"/>
          <w:position w:val="2"/>
          <w:rtl/>
          <w:lang w:bidi="ar-EG"/>
        </w:rPr>
        <w:t xml:space="preserve">تشمل أيضاً </w:t>
      </w:r>
      <w:r w:rsidR="00024D60" w:rsidRPr="00E436F9">
        <w:rPr>
          <w:rFonts w:hint="cs"/>
          <w:position w:val="2"/>
          <w:rtl/>
          <w:lang w:bidi="ar-EG"/>
        </w:rPr>
        <w:t xml:space="preserve">استخدام </w:t>
      </w:r>
      <w:r w:rsidR="00401F81" w:rsidRPr="00E436F9">
        <w:rPr>
          <w:position w:val="2"/>
          <w:rtl/>
          <w:lang w:bidi="ar-EG"/>
        </w:rPr>
        <w:t xml:space="preserve">الشبكة لإرسال معلومات الإنذار إلى </w:t>
      </w:r>
      <w:r w:rsidR="00401F81" w:rsidRPr="00E436F9">
        <w:rPr>
          <w:rFonts w:hint="cs"/>
          <w:position w:val="2"/>
          <w:rtl/>
          <w:lang w:bidi="ar-EG"/>
        </w:rPr>
        <w:t>المنصة السحابية، ومن ثم</w:t>
      </w:r>
      <w:r w:rsidR="00401F81" w:rsidRPr="00E436F9">
        <w:rPr>
          <w:position w:val="2"/>
          <w:rtl/>
          <w:lang w:bidi="ar-EG"/>
        </w:rPr>
        <w:t xml:space="preserve"> إخطار الإدارات والموظفين المعنيين في الوقت المناسب من خلال عميل الويب/التطبيق/</w:t>
      </w:r>
      <w:r w:rsidR="00024D60" w:rsidRPr="00E436F9">
        <w:rPr>
          <w:rFonts w:hint="cs"/>
          <w:position w:val="2"/>
          <w:rtl/>
          <w:lang w:bidi="ar-EG"/>
        </w:rPr>
        <w:t xml:space="preserve">خدمة </w:t>
      </w:r>
      <w:r w:rsidR="00401F81" w:rsidRPr="00E436F9">
        <w:rPr>
          <w:position w:val="2"/>
          <w:rtl/>
          <w:lang w:bidi="ar-EG"/>
        </w:rPr>
        <w:t>الرسائل القصيرة</w:t>
      </w:r>
      <w:r w:rsidR="00024D60" w:rsidRPr="00E436F9">
        <w:rPr>
          <w:rFonts w:hint="cs"/>
          <w:position w:val="2"/>
          <w:rtl/>
          <w:lang w:bidi="ar-EG"/>
        </w:rPr>
        <w:t xml:space="preserve"> </w:t>
      </w:r>
      <w:r w:rsidR="00024D60" w:rsidRPr="00E436F9">
        <w:rPr>
          <w:position w:val="2"/>
          <w:lang w:bidi="ar-EG"/>
        </w:rPr>
        <w:t>(SMS)</w:t>
      </w:r>
      <w:r w:rsidR="00401F81" w:rsidRPr="00E436F9">
        <w:rPr>
          <w:position w:val="2"/>
          <w:rtl/>
          <w:lang w:bidi="ar-EG"/>
        </w:rPr>
        <w:t xml:space="preserve">/الصوت/الرسائل الفورية، إلخ. </w:t>
      </w:r>
      <w:r w:rsidR="00401F81" w:rsidRPr="00E436F9">
        <w:rPr>
          <w:rFonts w:hint="cs"/>
          <w:position w:val="2"/>
          <w:rtl/>
          <w:lang w:bidi="ar-EG"/>
        </w:rPr>
        <w:t>و</w:t>
      </w:r>
      <w:r w:rsidR="00401F81" w:rsidRPr="00E436F9">
        <w:rPr>
          <w:position w:val="2"/>
          <w:rtl/>
          <w:lang w:bidi="ar-EG"/>
        </w:rPr>
        <w:t xml:space="preserve">يمكن </w:t>
      </w:r>
      <w:r w:rsidR="00401F81" w:rsidRPr="00E436F9">
        <w:rPr>
          <w:rFonts w:hint="cs"/>
          <w:position w:val="2"/>
          <w:rtl/>
          <w:lang w:bidi="ar-EG"/>
        </w:rPr>
        <w:t>لل</w:t>
      </w:r>
      <w:r w:rsidR="00401F81" w:rsidRPr="00E436F9">
        <w:rPr>
          <w:position w:val="2"/>
          <w:rtl/>
          <w:lang w:bidi="ar-EG"/>
        </w:rPr>
        <w:t xml:space="preserve">خدمة </w:t>
      </w:r>
      <w:r w:rsidR="00401F81" w:rsidRPr="00E436F9">
        <w:rPr>
          <w:position w:val="2"/>
          <w:lang w:bidi="ar-EG"/>
        </w:rPr>
        <w:t>SFSD</w:t>
      </w:r>
      <w:r w:rsidR="00401F81" w:rsidRPr="00E436F9">
        <w:rPr>
          <w:position w:val="2"/>
          <w:rtl/>
          <w:lang w:bidi="ar-EG"/>
        </w:rPr>
        <w:t xml:space="preserve"> </w:t>
      </w:r>
      <w:r w:rsidR="00401F81" w:rsidRPr="00E436F9">
        <w:rPr>
          <w:rFonts w:hint="cs"/>
          <w:position w:val="2"/>
          <w:rtl/>
          <w:lang w:bidi="ar-EG"/>
        </w:rPr>
        <w:t xml:space="preserve">تحقيق </w:t>
      </w:r>
      <w:r w:rsidR="00401F81" w:rsidRPr="00E436F9">
        <w:rPr>
          <w:position w:val="2"/>
          <w:rtl/>
          <w:lang w:bidi="ar-EG"/>
        </w:rPr>
        <w:t xml:space="preserve">العديد من الفوائد، بما في ذلك الصيانة والإدارة </w:t>
      </w:r>
      <w:r w:rsidR="00401F81" w:rsidRPr="00E436F9">
        <w:rPr>
          <w:rFonts w:hint="cs"/>
          <w:position w:val="2"/>
          <w:rtl/>
          <w:lang w:bidi="ar-EG"/>
        </w:rPr>
        <w:t>بكفاءة</w:t>
      </w:r>
      <w:r w:rsidR="00401F81" w:rsidRPr="00E436F9">
        <w:rPr>
          <w:position w:val="2"/>
          <w:rtl/>
          <w:lang w:bidi="ar-EG"/>
        </w:rPr>
        <w:t>، و</w:t>
      </w:r>
      <w:r w:rsidR="00024D60" w:rsidRPr="00E436F9">
        <w:rPr>
          <w:rFonts w:hint="cs"/>
          <w:position w:val="2"/>
          <w:rtl/>
          <w:lang w:bidi="ar-EG"/>
        </w:rPr>
        <w:t>الإبلاغ ب</w:t>
      </w:r>
      <w:r w:rsidR="00401F81" w:rsidRPr="00E436F9">
        <w:rPr>
          <w:position w:val="2"/>
          <w:rtl/>
          <w:lang w:bidi="ar-EG"/>
        </w:rPr>
        <w:t xml:space="preserve">الإنذار في </w:t>
      </w:r>
      <w:r w:rsidR="00024D60" w:rsidRPr="00E436F9">
        <w:rPr>
          <w:rFonts w:hint="cs"/>
          <w:position w:val="2"/>
          <w:rtl/>
          <w:lang w:bidi="ar-EG"/>
        </w:rPr>
        <w:t>الزمن</w:t>
      </w:r>
      <w:r w:rsidR="00401F81" w:rsidRPr="00E436F9">
        <w:rPr>
          <w:position w:val="2"/>
          <w:rtl/>
          <w:lang w:bidi="ar-EG"/>
        </w:rPr>
        <w:t xml:space="preserve"> الفعلي، </w:t>
      </w:r>
      <w:r w:rsidR="00BD118B" w:rsidRPr="00E436F9">
        <w:rPr>
          <w:rFonts w:hint="cs"/>
          <w:position w:val="2"/>
          <w:rtl/>
          <w:lang w:bidi="ar-EG"/>
        </w:rPr>
        <w:t xml:space="preserve">فضلاً عن </w:t>
      </w:r>
      <w:r w:rsidR="00024D60" w:rsidRPr="00E436F9">
        <w:rPr>
          <w:rFonts w:hint="cs"/>
          <w:position w:val="2"/>
          <w:rtl/>
          <w:lang w:bidi="ar-EG"/>
        </w:rPr>
        <w:t>الإبلاغ بالأعطال</w:t>
      </w:r>
      <w:r w:rsidR="00401F81" w:rsidRPr="00E436F9">
        <w:rPr>
          <w:rFonts w:hint="cs"/>
          <w:position w:val="2"/>
          <w:rtl/>
          <w:lang w:bidi="ar-EG"/>
        </w:rPr>
        <w:t xml:space="preserve"> </w:t>
      </w:r>
      <w:r w:rsidR="00401F81" w:rsidRPr="00E436F9">
        <w:rPr>
          <w:position w:val="2"/>
          <w:rtl/>
          <w:lang w:bidi="ar-EG"/>
        </w:rPr>
        <w:t>في ال</w:t>
      </w:r>
      <w:r w:rsidR="00953E50" w:rsidRPr="00E436F9">
        <w:rPr>
          <w:rFonts w:hint="cs"/>
          <w:position w:val="2"/>
          <w:rtl/>
          <w:lang w:bidi="ar-EG"/>
        </w:rPr>
        <w:t>زمن</w:t>
      </w:r>
      <w:r w:rsidR="00401F81" w:rsidRPr="00E436F9">
        <w:rPr>
          <w:position w:val="2"/>
          <w:rtl/>
          <w:lang w:bidi="ar-EG"/>
        </w:rPr>
        <w:t xml:space="preserve"> الفعلي</w:t>
      </w:r>
      <w:r w:rsidR="00024D60" w:rsidRPr="00E436F9">
        <w:rPr>
          <w:rFonts w:hint="cs"/>
          <w:position w:val="2"/>
          <w:rtl/>
          <w:lang w:bidi="ar-EG"/>
        </w:rPr>
        <w:t xml:space="preserve">، </w:t>
      </w:r>
      <w:r w:rsidR="00401F81" w:rsidRPr="00E436F9">
        <w:rPr>
          <w:position w:val="2"/>
          <w:rtl/>
          <w:lang w:bidi="ar-EG"/>
        </w:rPr>
        <w:t>و</w:t>
      </w:r>
      <w:r w:rsidR="00024D60" w:rsidRPr="00E436F9">
        <w:rPr>
          <w:rFonts w:hint="cs"/>
          <w:position w:val="2"/>
          <w:rtl/>
          <w:lang w:bidi="ar-EG"/>
        </w:rPr>
        <w:t>ضم</w:t>
      </w:r>
      <w:r w:rsidR="00BD118B" w:rsidRPr="00E436F9">
        <w:rPr>
          <w:rFonts w:hint="cs"/>
          <w:position w:val="2"/>
          <w:rtl/>
          <w:lang w:bidi="ar-EG"/>
        </w:rPr>
        <w:t>ا</w:t>
      </w:r>
      <w:r w:rsidR="00024D60" w:rsidRPr="00E436F9">
        <w:rPr>
          <w:rFonts w:hint="cs"/>
          <w:position w:val="2"/>
          <w:rtl/>
          <w:lang w:bidi="ar-EG"/>
        </w:rPr>
        <w:t xml:space="preserve">ن جودة </w:t>
      </w:r>
      <w:r w:rsidR="00947D90" w:rsidRPr="00E436F9">
        <w:rPr>
          <w:rFonts w:hint="cs"/>
          <w:position w:val="2"/>
          <w:rtl/>
          <w:lang w:bidi="ar-EG"/>
        </w:rPr>
        <w:t>التجربة الخدمية</w:t>
      </w:r>
      <w:r w:rsidR="00024D60" w:rsidRPr="00E436F9">
        <w:rPr>
          <w:rFonts w:hint="cs"/>
          <w:position w:val="2"/>
          <w:rtl/>
          <w:lang w:bidi="ar-EG"/>
        </w:rPr>
        <w:t>.</w:t>
      </w:r>
    </w:p>
    <w:p w14:paraId="590ED3A7" w14:textId="47FA9EF4" w:rsidR="00401F81" w:rsidRPr="00E436F9" w:rsidRDefault="00DD2C19" w:rsidP="00944294">
      <w:pPr>
        <w:pStyle w:val="enumlev1"/>
        <w:rPr>
          <w:rFonts w:ascii="Arial" w:hAnsi="Arial" w:cs="Arial"/>
          <w:rtl/>
        </w:rPr>
      </w:pPr>
      <w:r w:rsidRPr="00E436F9">
        <w:rPr>
          <w:position w:val="2"/>
          <w:rtl/>
          <w:lang w:bidi="ar-EG"/>
        </w:rPr>
        <w:tab/>
      </w:r>
      <w:r w:rsidR="00401F81" w:rsidRPr="00E436F9">
        <w:rPr>
          <w:position w:val="2"/>
          <w:rtl/>
          <w:lang w:bidi="ar-EG"/>
        </w:rPr>
        <w:t xml:space="preserve">وبناءً على هذه الملاحظات، تصف التوصية </w:t>
      </w:r>
      <w:r w:rsidR="00401F81" w:rsidRPr="00E436F9">
        <w:rPr>
          <w:position w:val="2"/>
          <w:lang w:bidi="ar-EG"/>
        </w:rPr>
        <w:t>ITU-T Y.4558</w:t>
      </w:r>
      <w:r w:rsidR="00401F81" w:rsidRPr="00E436F9">
        <w:rPr>
          <w:position w:val="2"/>
          <w:rtl/>
          <w:lang w:bidi="ar-EG"/>
        </w:rPr>
        <w:t xml:space="preserve"> المتطلبات والمعمارية الوظيفية ل</w:t>
      </w:r>
      <w:r w:rsidR="00401F81" w:rsidRPr="00E436F9">
        <w:rPr>
          <w:rFonts w:hint="cs"/>
          <w:position w:val="2"/>
          <w:rtl/>
          <w:lang w:bidi="ar-EG"/>
        </w:rPr>
        <w:t>ل</w:t>
      </w:r>
      <w:r w:rsidR="00401F81" w:rsidRPr="00E436F9">
        <w:rPr>
          <w:position w:val="2"/>
          <w:rtl/>
          <w:lang w:bidi="ar-EG"/>
        </w:rPr>
        <w:t xml:space="preserve">خدمة </w:t>
      </w:r>
      <w:r w:rsidR="00401F81" w:rsidRPr="00E436F9">
        <w:rPr>
          <w:position w:val="2"/>
          <w:lang w:bidi="ar-EG"/>
        </w:rPr>
        <w:t>SFSD</w:t>
      </w:r>
      <w:r w:rsidR="00401F81" w:rsidRPr="00E436F9">
        <w:rPr>
          <w:position w:val="2"/>
          <w:rtl/>
          <w:lang w:bidi="ar-EG"/>
        </w:rPr>
        <w:t>.</w:t>
      </w:r>
    </w:p>
    <w:p w14:paraId="512CC3AE" w14:textId="54077C0C" w:rsidR="00401F81" w:rsidRPr="00E436F9" w:rsidRDefault="00401F81" w:rsidP="00564C30">
      <w:pPr>
        <w:pStyle w:val="enumlev1"/>
        <w:rPr>
          <w:rtl/>
        </w:rPr>
      </w:pPr>
      <w:r w:rsidRPr="00E436F9">
        <w:rPr>
          <w:rFonts w:ascii="Arial" w:hAnsi="Arial" w:cs="Arial" w:hint="cs"/>
          <w:rtl/>
        </w:rPr>
        <w:t>■</w:t>
      </w:r>
      <w:r w:rsidRPr="00E436F9">
        <w:rPr>
          <w:rtl/>
        </w:rPr>
        <w:tab/>
      </w:r>
      <w:r w:rsidR="00FD40A0" w:rsidRPr="00E436F9">
        <w:rPr>
          <w:rtl/>
        </w:rPr>
        <w:t>التوصية</w:t>
      </w:r>
      <w:r w:rsidRPr="00E436F9">
        <w:rPr>
          <w:rtl/>
        </w:rPr>
        <w:t xml:space="preserve"> </w:t>
      </w:r>
      <w:r w:rsidRPr="00E436F9">
        <w:t>ITU-T Y.4559</w:t>
      </w:r>
      <w:r w:rsidR="008A29C9" w:rsidRPr="00E436F9">
        <w:rPr>
          <w:rtl/>
        </w:rPr>
        <w:t xml:space="preserve">، </w:t>
      </w:r>
      <w:r w:rsidRPr="00E436F9">
        <w:rPr>
          <w:rtl/>
        </w:rPr>
        <w:t>"</w:t>
      </w:r>
      <w:r w:rsidR="008A29C9" w:rsidRPr="00E436F9">
        <w:rPr>
          <w:rtl/>
        </w:rPr>
        <w:t>المتطلبات والمعمارية الوظيفية المتعلقان بخدمات تفحُّص المحطة القاعدة باستخدام مركبات جوية دون طيار</w:t>
      </w:r>
      <w:r w:rsidRPr="00E436F9">
        <w:rPr>
          <w:rtl/>
        </w:rPr>
        <w:t xml:space="preserve">"، وتصف </w:t>
      </w:r>
      <w:r w:rsidR="004C01BD" w:rsidRPr="00E436F9">
        <w:rPr>
          <w:rtl/>
        </w:rPr>
        <w:t>هذه التوصية</w:t>
      </w:r>
      <w:r w:rsidRPr="00E436F9">
        <w:rPr>
          <w:rtl/>
        </w:rPr>
        <w:t xml:space="preserve"> المتطلبات والمعمارية الوظيفية لخدمات تفحص المحطة القاعدة </w:t>
      </w:r>
      <w:r w:rsidRPr="00E436F9">
        <w:t>(BSI)</w:t>
      </w:r>
      <w:r w:rsidRPr="00E436F9">
        <w:rPr>
          <w:rtl/>
        </w:rPr>
        <w:t xml:space="preserve"> باستخدام الطائرات بدون طيار</w:t>
      </w:r>
      <w:r w:rsidR="004C01BD" w:rsidRPr="00E436F9">
        <w:rPr>
          <w:rtl/>
        </w:rPr>
        <w:t xml:space="preserve"> </w:t>
      </w:r>
      <w:r w:rsidR="004C01BD" w:rsidRPr="00E436F9">
        <w:t>(UAV)</w:t>
      </w:r>
      <w:r w:rsidRPr="00E436F9">
        <w:rPr>
          <w:rtl/>
        </w:rPr>
        <w:t xml:space="preserve">. وهي تركز على كيفية تقديم خدمات التفحص بشكل فعال لا لمحطة القاعدة باستخدام المركبات الجوية بدون طيار المخصصة لتفحص المحطة القاعدة </w:t>
      </w:r>
      <w:r w:rsidRPr="00E436F9">
        <w:t>(BSI-UAV)</w:t>
      </w:r>
      <w:r w:rsidRPr="00E436F9">
        <w:rPr>
          <w:rtl/>
        </w:rPr>
        <w:t>.</w:t>
      </w:r>
    </w:p>
    <w:p w14:paraId="549A9C20" w14:textId="77777777" w:rsidR="00564C30" w:rsidRPr="00E436F9" w:rsidRDefault="00401F81" w:rsidP="00564C30">
      <w:pPr>
        <w:pStyle w:val="enumlev1"/>
        <w:rPr>
          <w:rtl/>
        </w:rPr>
      </w:pPr>
      <w:r w:rsidRPr="00E436F9">
        <w:rPr>
          <w:rFonts w:ascii="Arial" w:hAnsi="Arial" w:cs="Arial" w:hint="cs"/>
          <w:rtl/>
        </w:rPr>
        <w:t>■</w:t>
      </w:r>
      <w:r w:rsidRPr="00E436F9">
        <w:rPr>
          <w:rtl/>
        </w:rPr>
        <w:tab/>
      </w:r>
      <w:r w:rsidR="00FD40A0" w:rsidRPr="00E436F9">
        <w:rPr>
          <w:rtl/>
        </w:rPr>
        <w:t>التوصية</w:t>
      </w:r>
      <w:r w:rsidRPr="00E436F9">
        <w:rPr>
          <w:rtl/>
        </w:rPr>
        <w:t xml:space="preserve"> </w:t>
      </w:r>
      <w:r w:rsidRPr="00E436F9">
        <w:t>ITU-T Y.4560</w:t>
      </w:r>
      <w:r w:rsidR="00E36C78" w:rsidRPr="00E436F9">
        <w:rPr>
          <w:rtl/>
        </w:rPr>
        <w:t xml:space="preserve">، </w:t>
      </w:r>
      <w:r w:rsidRPr="00E436F9">
        <w:rPr>
          <w:rtl/>
        </w:rPr>
        <w:t>"تبادل وتقاسم البيانات القائمان على سلسلة الكتل لدعم إنترنت الأشياء والمدن والمجتمعات الذكية</w:t>
      </w:r>
      <w:r w:rsidR="00E12CE9" w:rsidRPr="00E436F9">
        <w:rPr>
          <w:rtl/>
        </w:rPr>
        <w:t>".</w:t>
      </w:r>
      <w:r w:rsidRPr="00E436F9">
        <w:rPr>
          <w:rtl/>
        </w:rPr>
        <w:t xml:space="preserve"> </w:t>
      </w:r>
      <w:r w:rsidR="00AE37B2" w:rsidRPr="00E436F9">
        <w:rPr>
          <w:rtl/>
        </w:rPr>
        <w:t>إن سلسلة الكتل تكنولوجيا ناشئة أهم خصائصها قابليتها للتتبّع</w:t>
      </w:r>
      <w:r w:rsidR="00CA5ABE" w:rsidRPr="00E436F9">
        <w:rPr>
          <w:rtl/>
        </w:rPr>
        <w:t>،</w:t>
      </w:r>
      <w:r w:rsidR="00AE37B2" w:rsidRPr="00E436F9">
        <w:rPr>
          <w:rtl/>
        </w:rPr>
        <w:t xml:space="preserve"> و</w:t>
      </w:r>
      <w:r w:rsidR="00CA5ABE" w:rsidRPr="00E436F9">
        <w:rPr>
          <w:rtl/>
        </w:rPr>
        <w:t xml:space="preserve">عدم </w:t>
      </w:r>
      <w:r w:rsidR="00C239F7" w:rsidRPr="00E436F9">
        <w:rPr>
          <w:rtl/>
        </w:rPr>
        <w:t>قابليتها</w:t>
      </w:r>
      <w:r w:rsidR="00CA5ABE" w:rsidRPr="00E436F9">
        <w:rPr>
          <w:rtl/>
        </w:rPr>
        <w:t xml:space="preserve"> </w:t>
      </w:r>
      <w:r w:rsidR="00C239F7" w:rsidRPr="00E436F9">
        <w:rPr>
          <w:rtl/>
        </w:rPr>
        <w:t>لل</w:t>
      </w:r>
      <w:r w:rsidR="00CA5ABE" w:rsidRPr="00E436F9">
        <w:rPr>
          <w:rtl/>
        </w:rPr>
        <w:t xml:space="preserve">محو، </w:t>
      </w:r>
      <w:r w:rsidR="00C239F7" w:rsidRPr="00E436F9">
        <w:rPr>
          <w:rtl/>
        </w:rPr>
        <w:t>وعدم قابليتها للتغيير</w:t>
      </w:r>
      <w:r w:rsidR="00CA5ABE" w:rsidRPr="00E436F9">
        <w:rPr>
          <w:rtl/>
        </w:rPr>
        <w:t xml:space="preserve">، </w:t>
      </w:r>
      <w:r w:rsidR="00907818" w:rsidRPr="00E436F9">
        <w:rPr>
          <w:rtl/>
        </w:rPr>
        <w:t>واحتوائها على خاتم زمني</w:t>
      </w:r>
      <w:r w:rsidR="00C239F7" w:rsidRPr="00E436F9">
        <w:rPr>
          <w:rtl/>
        </w:rPr>
        <w:t>.</w:t>
      </w:r>
      <w:r w:rsidR="00907818" w:rsidRPr="00E436F9">
        <w:rPr>
          <w:rtl/>
        </w:rPr>
        <w:t xml:space="preserve"> </w:t>
      </w:r>
      <w:r w:rsidR="00D64B17" w:rsidRPr="00E436F9">
        <w:rPr>
          <w:rtl/>
        </w:rPr>
        <w:t>وهي قادرة على ضمان سلامة جميع المعاملات و</w:t>
      </w:r>
      <w:r w:rsidR="007D32DD" w:rsidRPr="00E436F9">
        <w:rPr>
          <w:rtl/>
        </w:rPr>
        <w:t>موث</w:t>
      </w:r>
      <w:r w:rsidR="0020305B" w:rsidRPr="00E436F9">
        <w:rPr>
          <w:rtl/>
        </w:rPr>
        <w:t>و</w:t>
      </w:r>
      <w:r w:rsidR="007D32DD" w:rsidRPr="00E436F9">
        <w:rPr>
          <w:rtl/>
        </w:rPr>
        <w:t xml:space="preserve">قيتها </w:t>
      </w:r>
      <w:r w:rsidR="00AB4BEB" w:rsidRPr="00E436F9">
        <w:rPr>
          <w:rtl/>
        </w:rPr>
        <w:t>وقابليتها للتدقيق</w:t>
      </w:r>
      <w:r w:rsidR="007D32DD" w:rsidRPr="00E436F9">
        <w:rPr>
          <w:rtl/>
        </w:rPr>
        <w:t xml:space="preserve">. ولتكنولوجيا سلسلة الكتل آثار ومنافع مهمة في تبادل البيانات وتقاسمها لدعم أنظمة إنترنت الأشياء </w:t>
      </w:r>
      <w:r w:rsidR="007D32DD" w:rsidRPr="00E436F9">
        <w:t>(IoT)</w:t>
      </w:r>
      <w:r w:rsidR="007D32DD" w:rsidRPr="00E436F9">
        <w:rPr>
          <w:rtl/>
        </w:rPr>
        <w:t xml:space="preserve"> والمدن والمجتمعات الذكية </w:t>
      </w:r>
      <w:r w:rsidR="007D32DD" w:rsidRPr="00E436F9">
        <w:t>(SC&amp;C)</w:t>
      </w:r>
      <w:r w:rsidR="007D32DD" w:rsidRPr="00E436F9">
        <w:rPr>
          <w:rtl/>
        </w:rPr>
        <w:t xml:space="preserve">. وفي معظم حالات هذه الأنظمة والمدن والمجتمعات، من اللازم ضمان معالجة </w:t>
      </w:r>
      <w:r w:rsidR="007D32DD" w:rsidRPr="00E436F9">
        <w:rPr>
          <w:rtl/>
        </w:rPr>
        <w:lastRenderedPageBreak/>
        <w:t>البيانات</w:t>
      </w:r>
      <w:r w:rsidR="002A76B8" w:rsidRPr="00E436F9">
        <w:rPr>
          <w:rtl/>
        </w:rPr>
        <w:t xml:space="preserve"> وتداولها </w:t>
      </w:r>
      <w:r w:rsidR="007D32DD" w:rsidRPr="00E436F9">
        <w:rPr>
          <w:rtl/>
        </w:rPr>
        <w:t xml:space="preserve">وتقاسمها وإدارتها في جميع </w:t>
      </w:r>
      <w:r w:rsidR="0020305B" w:rsidRPr="00E436F9">
        <w:rPr>
          <w:rtl/>
        </w:rPr>
        <w:t>ال</w:t>
      </w:r>
      <w:r w:rsidR="007D32DD" w:rsidRPr="00E436F9">
        <w:rPr>
          <w:rtl/>
        </w:rPr>
        <w:t>عمليات</w:t>
      </w:r>
      <w:r w:rsidR="0020305B" w:rsidRPr="00E436F9">
        <w:rPr>
          <w:rtl/>
        </w:rPr>
        <w:t xml:space="preserve"> المحق</w:t>
      </w:r>
      <w:r w:rsidR="00A21BC2" w:rsidRPr="00E436F9">
        <w:rPr>
          <w:rtl/>
        </w:rPr>
        <w:t>ِّ</w:t>
      </w:r>
      <w:r w:rsidR="0020305B" w:rsidRPr="00E436F9">
        <w:rPr>
          <w:rtl/>
        </w:rPr>
        <w:t xml:space="preserve">قة للثقة. </w:t>
      </w:r>
      <w:r w:rsidR="00A21BC2" w:rsidRPr="00E436F9">
        <w:rPr>
          <w:rtl/>
        </w:rPr>
        <w:t>و</w:t>
      </w:r>
      <w:r w:rsidR="00CB4AD1" w:rsidRPr="00E436F9">
        <w:rPr>
          <w:rtl/>
        </w:rPr>
        <w:t>تكنولوجيا سلسلة الكتل قادرة على الوفاء بهذه الاحتياجات.</w:t>
      </w:r>
    </w:p>
    <w:p w14:paraId="7E529887" w14:textId="4A64646C" w:rsidR="00CB4AD1" w:rsidRPr="00E436F9" w:rsidRDefault="00564C30" w:rsidP="00564C30">
      <w:pPr>
        <w:pStyle w:val="enumlev1"/>
      </w:pPr>
      <w:r w:rsidRPr="00E436F9">
        <w:rPr>
          <w:rtl/>
        </w:rPr>
        <w:tab/>
      </w:r>
      <w:r w:rsidR="00CB4AD1" w:rsidRPr="00E436F9">
        <w:rPr>
          <w:rFonts w:hint="cs"/>
          <w:rtl/>
          <w:lang w:bidi="ar-EG"/>
        </w:rPr>
        <w:t xml:space="preserve">وتحدد التوصية </w:t>
      </w:r>
      <w:r w:rsidR="00CB4AD1" w:rsidRPr="00E436F9">
        <w:t>ITU-T Y.4560</w:t>
      </w:r>
      <w:r w:rsidR="00CB4AD1" w:rsidRPr="00E436F9">
        <w:rPr>
          <w:rFonts w:hint="cs"/>
          <w:rtl/>
        </w:rPr>
        <w:t xml:space="preserve"> المتطلبات، والنماذج الوظيفية، وأساليب النشر</w:t>
      </w:r>
      <w:r w:rsidR="00A663F8" w:rsidRPr="00E436F9">
        <w:rPr>
          <w:rFonts w:hint="cs"/>
          <w:rtl/>
        </w:rPr>
        <w:t>،</w:t>
      </w:r>
      <w:r w:rsidR="00CB4AD1" w:rsidRPr="00E436F9">
        <w:rPr>
          <w:rFonts w:hint="cs"/>
          <w:rtl/>
        </w:rPr>
        <w:t xml:space="preserve"> </w:t>
      </w:r>
      <w:r w:rsidR="00A663F8" w:rsidRPr="00E436F9">
        <w:rPr>
          <w:rFonts w:hint="cs"/>
          <w:rtl/>
        </w:rPr>
        <w:t xml:space="preserve">المتعلقة </w:t>
      </w:r>
      <w:r w:rsidR="00CB4AD1" w:rsidRPr="00E436F9">
        <w:rPr>
          <w:rFonts w:hint="cs"/>
          <w:rtl/>
        </w:rPr>
        <w:t>ب</w:t>
      </w:r>
      <w:r w:rsidR="00CB4AD1" w:rsidRPr="00E436F9">
        <w:rPr>
          <w:rtl/>
        </w:rPr>
        <w:t>تبادل وتقاسم البيانات القائم</w:t>
      </w:r>
      <w:r w:rsidR="00A21BC2" w:rsidRPr="00E436F9">
        <w:rPr>
          <w:rFonts w:hint="cs"/>
          <w:rtl/>
        </w:rPr>
        <w:t>ي</w:t>
      </w:r>
      <w:r w:rsidR="00CB4AD1" w:rsidRPr="00E436F9">
        <w:rPr>
          <w:rtl/>
        </w:rPr>
        <w:t xml:space="preserve">ن على سلسلة الكتل لدعم </w:t>
      </w:r>
      <w:r w:rsidR="00CB4AD1" w:rsidRPr="00E436F9">
        <w:rPr>
          <w:rFonts w:hint="cs"/>
          <w:rtl/>
        </w:rPr>
        <w:t xml:space="preserve">أنظمة </w:t>
      </w:r>
      <w:r w:rsidR="00CB4AD1" w:rsidRPr="00E436F9">
        <w:rPr>
          <w:rtl/>
        </w:rPr>
        <w:t>إنترنت الأشياء والمدن والمجتمعات الذكية</w:t>
      </w:r>
      <w:r w:rsidR="00CB4AD1" w:rsidRPr="00E436F9">
        <w:rPr>
          <w:rFonts w:hint="cs"/>
          <w:rtl/>
        </w:rPr>
        <w:t xml:space="preserve">، وتوصِّف </w:t>
      </w:r>
      <w:r w:rsidR="00A663F8" w:rsidRPr="00E436F9">
        <w:rPr>
          <w:rFonts w:hint="cs"/>
          <w:rtl/>
        </w:rPr>
        <w:t>منصة</w:t>
      </w:r>
      <w:r w:rsidR="00A21BC2" w:rsidRPr="00E436F9">
        <w:rPr>
          <w:rFonts w:hint="cs"/>
          <w:rtl/>
        </w:rPr>
        <w:t>ً</w:t>
      </w:r>
      <w:r w:rsidR="00A663F8" w:rsidRPr="00E436F9">
        <w:rPr>
          <w:rFonts w:hint="cs"/>
          <w:rtl/>
        </w:rPr>
        <w:t xml:space="preserve"> لعمليتي التبادل والتقاسم هاتين.</w:t>
      </w:r>
    </w:p>
    <w:p w14:paraId="60FCFAC7" w14:textId="77777777" w:rsidR="00334FBD" w:rsidRPr="00E436F9" w:rsidRDefault="00401F81" w:rsidP="00334FBD">
      <w:pPr>
        <w:pStyle w:val="enumlev1"/>
        <w:rPr>
          <w:rtl/>
        </w:rPr>
      </w:pPr>
      <w:r w:rsidRPr="00E436F9">
        <w:rPr>
          <w:rFonts w:ascii="Arial" w:hAnsi="Arial" w:cs="Arial" w:hint="cs"/>
          <w:rtl/>
        </w:rPr>
        <w:t>■</w:t>
      </w:r>
      <w:r w:rsidRPr="00E436F9">
        <w:rPr>
          <w:rtl/>
        </w:rPr>
        <w:tab/>
      </w:r>
      <w:r w:rsidR="00FD40A0" w:rsidRPr="00E436F9">
        <w:rPr>
          <w:rFonts w:hint="cs"/>
          <w:rtl/>
        </w:rPr>
        <w:t>التوصية</w:t>
      </w:r>
      <w:r w:rsidRPr="00E436F9">
        <w:rPr>
          <w:rFonts w:hint="cs"/>
          <w:rtl/>
        </w:rPr>
        <w:t xml:space="preserve"> </w:t>
      </w:r>
      <w:r w:rsidRPr="00E436F9">
        <w:t>ITU-T Y.4561</w:t>
      </w:r>
      <w:r w:rsidR="00E36C78" w:rsidRPr="00E436F9">
        <w:rPr>
          <w:rFonts w:hint="cs"/>
          <w:rtl/>
          <w:lang w:bidi="ar-EG"/>
        </w:rPr>
        <w:t xml:space="preserve">، </w:t>
      </w:r>
      <w:r w:rsidRPr="00E436F9">
        <w:rPr>
          <w:rFonts w:hint="cs"/>
          <w:rtl/>
          <w:lang w:bidi="ar-EG"/>
        </w:rPr>
        <w:t>"</w:t>
      </w:r>
      <w:r w:rsidRPr="00E436F9">
        <w:rPr>
          <w:rtl/>
        </w:rPr>
        <w:t>إدارة البيانات القائمة على سلسلة الكتل لدعم إنترنت الأشياء والمدن والمجتمعات الذكية</w:t>
      </w:r>
      <w:r w:rsidRPr="00E436F9">
        <w:rPr>
          <w:rFonts w:hint="cs"/>
          <w:rtl/>
        </w:rPr>
        <w:t>"</w:t>
      </w:r>
      <w:r w:rsidR="000F08D8" w:rsidRPr="00E436F9">
        <w:rPr>
          <w:rFonts w:hint="cs"/>
          <w:rtl/>
        </w:rPr>
        <w:t>.</w:t>
      </w:r>
      <w:r w:rsidR="00334FBD" w:rsidRPr="00E436F9">
        <w:rPr>
          <w:rFonts w:hint="cs"/>
          <w:rtl/>
        </w:rPr>
        <w:t xml:space="preserve"> </w:t>
      </w:r>
      <w:r w:rsidR="002107EA" w:rsidRPr="00E436F9">
        <w:rPr>
          <w:rFonts w:hint="cs"/>
          <w:rtl/>
        </w:rPr>
        <w:t xml:space="preserve">مع تطور إنترنت الأشياء </w:t>
      </w:r>
      <w:r w:rsidR="002107EA" w:rsidRPr="00E436F9">
        <w:t>(IoT)</w:t>
      </w:r>
      <w:r w:rsidR="002107EA" w:rsidRPr="00E436F9">
        <w:rPr>
          <w:rFonts w:hint="cs"/>
          <w:rtl/>
          <w:lang w:bidi="ar-EG"/>
        </w:rPr>
        <w:t xml:space="preserve"> والمدن والمجتمعات الذكية </w:t>
      </w:r>
      <w:r w:rsidR="002107EA" w:rsidRPr="00E436F9">
        <w:rPr>
          <w:lang w:bidi="ar-EG"/>
        </w:rPr>
        <w:t>(SC&amp;C)</w:t>
      </w:r>
      <w:r w:rsidR="002107EA" w:rsidRPr="00E436F9">
        <w:rPr>
          <w:rFonts w:hint="cs"/>
          <w:rtl/>
          <w:lang w:bidi="ar-EG"/>
        </w:rPr>
        <w:t>، تختلف أنواع متطلبات إدارة البيانات</w:t>
      </w:r>
      <w:r w:rsidR="00BA490A" w:rsidRPr="00E436F9">
        <w:rPr>
          <w:rFonts w:hint="cs"/>
          <w:rtl/>
          <w:lang w:bidi="ar-EG"/>
        </w:rPr>
        <w:t xml:space="preserve"> في التطبيقات</w:t>
      </w:r>
      <w:r w:rsidR="002107EA" w:rsidRPr="00E436F9">
        <w:rPr>
          <w:rFonts w:hint="cs"/>
          <w:rtl/>
          <w:lang w:bidi="ar-EG"/>
        </w:rPr>
        <w:t xml:space="preserve"> باختلاف</w:t>
      </w:r>
      <w:r w:rsidR="00BA490A" w:rsidRPr="00E436F9">
        <w:rPr>
          <w:rFonts w:hint="cs"/>
          <w:rtl/>
          <w:lang w:bidi="ar-EG"/>
        </w:rPr>
        <w:t xml:space="preserve"> هذه</w:t>
      </w:r>
      <w:r w:rsidR="002107EA" w:rsidRPr="00E436F9">
        <w:rPr>
          <w:rFonts w:hint="cs"/>
          <w:rtl/>
          <w:lang w:bidi="ar-EG"/>
        </w:rPr>
        <w:t xml:space="preserve"> التطبيقات</w:t>
      </w:r>
      <w:r w:rsidR="00BA490A" w:rsidRPr="00E436F9">
        <w:rPr>
          <w:rFonts w:hint="cs"/>
          <w:rtl/>
          <w:lang w:bidi="ar-EG"/>
        </w:rPr>
        <w:t>، وتتعدد في هذا السياق التحديات التي ينبغي معالجتها معالجة مأمونة وفعالة، خاصةً فيما يتعلق بتمثيل البيانات ومعالجتها</w:t>
      </w:r>
      <w:r w:rsidR="00A21BC2" w:rsidRPr="00E436F9">
        <w:rPr>
          <w:rFonts w:hint="cs"/>
          <w:rtl/>
          <w:lang w:bidi="ar-EG"/>
        </w:rPr>
        <w:t xml:space="preserve"> </w:t>
      </w:r>
      <w:r w:rsidR="00BA490A" w:rsidRPr="00E436F9">
        <w:rPr>
          <w:rFonts w:hint="cs"/>
          <w:rtl/>
          <w:lang w:bidi="ar-EG"/>
        </w:rPr>
        <w:t>وتقديم خدمات</w:t>
      </w:r>
      <w:r w:rsidR="00A21BC2" w:rsidRPr="00E436F9">
        <w:rPr>
          <w:rFonts w:hint="cs"/>
          <w:rtl/>
          <w:lang w:bidi="ar-EG"/>
        </w:rPr>
        <w:t xml:space="preserve"> البيانات</w:t>
      </w:r>
      <w:r w:rsidR="00BA490A" w:rsidRPr="00E436F9">
        <w:rPr>
          <w:rFonts w:hint="cs"/>
          <w:rtl/>
          <w:lang w:bidi="ar-EG"/>
        </w:rPr>
        <w:t xml:space="preserve"> وجوانب أخرى. </w:t>
      </w:r>
      <w:r w:rsidR="00A21BC2" w:rsidRPr="00E436F9">
        <w:rPr>
          <w:rFonts w:hint="cs"/>
          <w:rtl/>
          <w:lang w:bidi="ar-EG"/>
        </w:rPr>
        <w:t>وفي الوقت ذاته، تشكل سلسة الكتل تكنولوجيا ناشئة تمتاز بخصائص الجدارة بالثقة، والشفافية، والقابلية للتتبّع، و</w:t>
      </w:r>
      <w:r w:rsidR="002B2986" w:rsidRPr="00E436F9">
        <w:rPr>
          <w:rFonts w:hint="cs"/>
          <w:rtl/>
          <w:lang w:bidi="ar-EG"/>
        </w:rPr>
        <w:t>ال</w:t>
      </w:r>
      <w:r w:rsidR="00A21BC2" w:rsidRPr="00E436F9">
        <w:rPr>
          <w:rFonts w:hint="cs"/>
          <w:rtl/>
          <w:lang w:bidi="ar-EG"/>
        </w:rPr>
        <w:t xml:space="preserve">قابلية </w:t>
      </w:r>
      <w:r w:rsidR="002B2986" w:rsidRPr="00E436F9">
        <w:rPr>
          <w:rFonts w:hint="cs"/>
          <w:rtl/>
          <w:lang w:bidi="ar-EG"/>
        </w:rPr>
        <w:t>للمساءلة. و</w:t>
      </w:r>
      <w:r w:rsidR="003A44F9" w:rsidRPr="00E436F9">
        <w:rPr>
          <w:rFonts w:hint="cs"/>
          <w:rtl/>
          <w:lang w:bidi="ar-EG"/>
        </w:rPr>
        <w:t>هي قادرة على حل المشاكل القائمة في مجال إدارة البيانات.</w:t>
      </w:r>
    </w:p>
    <w:p w14:paraId="7148007E" w14:textId="642D9A4E" w:rsidR="00401F81" w:rsidRPr="00E436F9" w:rsidRDefault="00334FBD" w:rsidP="00334FBD">
      <w:pPr>
        <w:pStyle w:val="enumlev1"/>
        <w:rPr>
          <w:rtl/>
        </w:rPr>
      </w:pPr>
      <w:r w:rsidRPr="00E436F9">
        <w:rPr>
          <w:rtl/>
        </w:rPr>
        <w:tab/>
      </w:r>
      <w:r w:rsidR="00C76DD8" w:rsidRPr="00E436F9">
        <w:rPr>
          <w:rFonts w:hint="cs"/>
          <w:rtl/>
        </w:rPr>
        <w:t xml:space="preserve">وتحدد التوصية </w:t>
      </w:r>
      <w:r w:rsidR="00C76DD8" w:rsidRPr="00E436F9">
        <w:t>ITU-T Y.4561</w:t>
      </w:r>
      <w:r w:rsidR="00C76DD8" w:rsidRPr="00E436F9">
        <w:rPr>
          <w:rFonts w:hint="cs"/>
          <w:rtl/>
        </w:rPr>
        <w:t xml:space="preserve"> المتطلبات، والقدرات والإجراءات</w:t>
      </w:r>
      <w:r w:rsidR="003D3F02" w:rsidRPr="00E436F9">
        <w:rPr>
          <w:rFonts w:hint="cs"/>
          <w:rtl/>
          <w:lang w:bidi="ar-EG"/>
        </w:rPr>
        <w:t xml:space="preserve"> المشتركة، المتعلقة بإدارة البيانات القائمة على سلسلة الكتل، والنموذج المرجعي العام لهذه الإدارة.</w:t>
      </w:r>
    </w:p>
    <w:p w14:paraId="7C06C17A" w14:textId="50E433CA" w:rsidR="00401F81" w:rsidRPr="00E436F9" w:rsidRDefault="00401F81" w:rsidP="00944294">
      <w:pPr>
        <w:pStyle w:val="enumlev1"/>
        <w:rPr>
          <w:lang w:bidi="ar-EG"/>
        </w:rPr>
      </w:pPr>
      <w:r w:rsidRPr="00E436F9">
        <w:rPr>
          <w:rFonts w:ascii="Arial" w:hAnsi="Arial" w:cs="Arial" w:hint="cs"/>
          <w:rtl/>
        </w:rPr>
        <w:t>■</w:t>
      </w:r>
      <w:r w:rsidR="00FD40A0" w:rsidRPr="00E436F9">
        <w:rPr>
          <w:rtl/>
        </w:rPr>
        <w:tab/>
      </w:r>
      <w:r w:rsidR="00FD40A0" w:rsidRPr="00E436F9">
        <w:rPr>
          <w:rFonts w:hint="cs"/>
          <w:rtl/>
        </w:rPr>
        <w:t xml:space="preserve"> التوصية </w:t>
      </w:r>
      <w:r w:rsidRPr="00E436F9">
        <w:t>ITU-T Y.456</w:t>
      </w:r>
      <w:r w:rsidR="00334FBD" w:rsidRPr="00E436F9">
        <w:t>2</w:t>
      </w:r>
      <w:r w:rsidR="00E36C78" w:rsidRPr="00E436F9">
        <w:rPr>
          <w:rFonts w:hint="cs"/>
          <w:rtl/>
        </w:rPr>
        <w:t xml:space="preserve">، </w:t>
      </w:r>
      <w:r w:rsidRPr="00E436F9">
        <w:rPr>
          <w:rFonts w:hint="cs"/>
          <w:rtl/>
          <w:lang w:bidi="ar-EG"/>
        </w:rPr>
        <w:t>"</w:t>
      </w:r>
      <w:r w:rsidR="00F404AB" w:rsidRPr="00E436F9">
        <w:rPr>
          <w:rFonts w:hint="cs"/>
          <w:rtl/>
          <w:lang w:bidi="ar-EG"/>
        </w:rPr>
        <w:t>الوظائف والبيانات ال</w:t>
      </w:r>
      <w:r w:rsidR="00502B30" w:rsidRPr="00E436F9">
        <w:rPr>
          <w:rFonts w:hint="cs"/>
          <w:rtl/>
          <w:lang w:bidi="ar-EG"/>
        </w:rPr>
        <w:t xml:space="preserve">وصفية </w:t>
      </w:r>
      <w:r w:rsidR="00F404AB" w:rsidRPr="00E436F9">
        <w:rPr>
          <w:rFonts w:hint="cs"/>
          <w:rtl/>
          <w:lang w:bidi="ar-EG"/>
        </w:rPr>
        <w:t>ال</w:t>
      </w:r>
      <w:r w:rsidR="00502B30" w:rsidRPr="00E436F9">
        <w:rPr>
          <w:rFonts w:hint="cs"/>
          <w:rtl/>
          <w:lang w:bidi="ar-EG"/>
        </w:rPr>
        <w:t>متعلقة بخدمة المعلومات المكانية</w:t>
      </w:r>
      <w:r w:rsidR="00547177" w:rsidRPr="00E436F9">
        <w:rPr>
          <w:rFonts w:hint="cs"/>
          <w:rtl/>
          <w:lang w:bidi="ar-EG"/>
        </w:rPr>
        <w:t xml:space="preserve"> </w:t>
      </w:r>
      <w:r w:rsidR="00502B30" w:rsidRPr="00E436F9">
        <w:rPr>
          <w:rFonts w:hint="cs"/>
          <w:rtl/>
          <w:lang w:bidi="ar-EG"/>
        </w:rPr>
        <w:t>الزمانية في المدن الذكية"،</w:t>
      </w:r>
      <w:r w:rsidR="00F404AB" w:rsidRPr="00E436F9">
        <w:rPr>
          <w:rFonts w:hint="cs"/>
          <w:rtl/>
          <w:lang w:bidi="ar-EG"/>
        </w:rPr>
        <w:t xml:space="preserve"> </w:t>
      </w:r>
      <w:r w:rsidR="00502B30" w:rsidRPr="00E436F9">
        <w:rPr>
          <w:rFonts w:hint="cs"/>
          <w:rtl/>
          <w:lang w:bidi="ar-EG"/>
        </w:rPr>
        <w:t xml:space="preserve">وتقدم هذه التوصية مفهوم خدمة المعلومات المكانية الزمانية </w:t>
      </w:r>
      <w:r w:rsidR="00502B30" w:rsidRPr="00E436F9">
        <w:rPr>
          <w:lang w:bidi="ar-EG"/>
        </w:rPr>
        <w:t>(STIS)</w:t>
      </w:r>
      <w:r w:rsidR="00502B30" w:rsidRPr="00E436F9">
        <w:rPr>
          <w:rFonts w:hint="cs"/>
          <w:rtl/>
          <w:lang w:bidi="ar-EG"/>
        </w:rPr>
        <w:t xml:space="preserve"> في المدن الذكية</w:t>
      </w:r>
      <w:r w:rsidR="00F404AB" w:rsidRPr="00E436F9">
        <w:rPr>
          <w:rFonts w:hint="cs"/>
          <w:rtl/>
          <w:lang w:bidi="ar-EG"/>
        </w:rPr>
        <w:t>،</w:t>
      </w:r>
      <w:r w:rsidR="00502B30" w:rsidRPr="00E436F9">
        <w:rPr>
          <w:rFonts w:hint="cs"/>
          <w:rtl/>
          <w:lang w:bidi="ar-EG"/>
        </w:rPr>
        <w:t xml:space="preserve"> وتحدد وظائف هذه الخدمة و</w:t>
      </w:r>
      <w:r w:rsidR="00F97DE5" w:rsidRPr="00E436F9">
        <w:rPr>
          <w:rFonts w:hint="cs"/>
          <w:rtl/>
          <w:lang w:bidi="ar-EG"/>
        </w:rPr>
        <w:t>ال</w:t>
      </w:r>
      <w:r w:rsidR="00502B30" w:rsidRPr="00E436F9">
        <w:rPr>
          <w:rFonts w:hint="cs"/>
          <w:rtl/>
          <w:lang w:bidi="ar-EG"/>
        </w:rPr>
        <w:t>بيانات الوصفية</w:t>
      </w:r>
      <w:r w:rsidR="00F97DE5" w:rsidRPr="00E436F9">
        <w:rPr>
          <w:rFonts w:hint="cs"/>
          <w:rtl/>
          <w:lang w:bidi="ar-EG"/>
        </w:rPr>
        <w:t xml:space="preserve"> فيها</w:t>
      </w:r>
      <w:r w:rsidR="00502B30" w:rsidRPr="00E436F9">
        <w:rPr>
          <w:rFonts w:hint="cs"/>
          <w:rtl/>
          <w:lang w:bidi="ar-EG"/>
        </w:rPr>
        <w:t>.</w:t>
      </w:r>
    </w:p>
    <w:p w14:paraId="252E795D" w14:textId="31CE28D0" w:rsidR="00401F81" w:rsidRPr="00E436F9" w:rsidRDefault="00401F81" w:rsidP="00944294">
      <w:pPr>
        <w:pStyle w:val="enumlev1"/>
        <w:rPr>
          <w:rtl/>
          <w:lang w:bidi="ar-EG"/>
        </w:rPr>
      </w:pPr>
      <w:r w:rsidRPr="00E436F9">
        <w:rPr>
          <w:rFonts w:ascii="Arial" w:hAnsi="Arial" w:cs="Arial" w:hint="cs"/>
          <w:rtl/>
        </w:rPr>
        <w:t>■</w:t>
      </w:r>
      <w:r w:rsidRPr="00E436F9">
        <w:rPr>
          <w:rtl/>
        </w:rPr>
        <w:tab/>
      </w:r>
      <w:r w:rsidR="00FD40A0" w:rsidRPr="00E436F9">
        <w:rPr>
          <w:rFonts w:hint="cs"/>
          <w:spacing w:val="-2"/>
          <w:rtl/>
        </w:rPr>
        <w:t>التوصية</w:t>
      </w:r>
      <w:r w:rsidR="00F97F64" w:rsidRPr="00E436F9">
        <w:rPr>
          <w:rFonts w:hint="cs"/>
          <w:spacing w:val="-2"/>
          <w:rtl/>
        </w:rPr>
        <w:t xml:space="preserve"> </w:t>
      </w:r>
      <w:r w:rsidRPr="00E436F9">
        <w:rPr>
          <w:spacing w:val="-2"/>
        </w:rPr>
        <w:t>ITU-T Y.4563</w:t>
      </w:r>
      <w:r w:rsidR="00E36C78" w:rsidRPr="00E436F9">
        <w:rPr>
          <w:rFonts w:hint="cs"/>
          <w:spacing w:val="-2"/>
          <w:rtl/>
          <w:lang w:bidi="ar-EG"/>
        </w:rPr>
        <w:t>، "</w:t>
      </w:r>
      <w:r w:rsidR="00EA33BF" w:rsidRPr="00E436F9">
        <w:rPr>
          <w:rFonts w:hint="cs"/>
          <w:spacing w:val="-2"/>
          <w:rtl/>
          <w:lang w:bidi="ar-EG"/>
        </w:rPr>
        <w:t>المتطلبات اللازمة والنموذج الوظيفي لدعم قابلية البيانات للتشغيل البيني في بيئات إنترنت الأشياء</w:t>
      </w:r>
      <w:r w:rsidR="00E36C78" w:rsidRPr="00E436F9">
        <w:rPr>
          <w:rFonts w:hint="cs"/>
          <w:spacing w:val="-2"/>
          <w:rtl/>
          <w:lang w:bidi="ar-EG"/>
        </w:rPr>
        <w:t>"،</w:t>
      </w:r>
      <w:r w:rsidR="00EA33BF" w:rsidRPr="00E436F9">
        <w:rPr>
          <w:rFonts w:hint="cs"/>
          <w:spacing w:val="-2"/>
          <w:rtl/>
          <w:lang w:bidi="ar-EG"/>
        </w:rPr>
        <w:t xml:space="preserve"> وتحدد المتطلبات اللازمة والنموذج الوظيفي لدعم قابلية البيانات للتشغيل بينياً في بيئات إنترنت الأشياء.</w:t>
      </w:r>
    </w:p>
    <w:p w14:paraId="465ED2E7" w14:textId="74E2B5D4" w:rsidR="00401F81" w:rsidRPr="00E436F9" w:rsidRDefault="00401F81" w:rsidP="00944294">
      <w:pPr>
        <w:pStyle w:val="enumlev1"/>
        <w:rPr>
          <w:rtl/>
          <w:lang w:bidi="ar-EG"/>
        </w:rPr>
      </w:pPr>
      <w:r w:rsidRPr="00E436F9">
        <w:rPr>
          <w:rFonts w:ascii="Arial" w:hAnsi="Arial" w:cs="Arial" w:hint="cs"/>
          <w:rtl/>
        </w:rPr>
        <w:t>■</w:t>
      </w:r>
      <w:r w:rsidRPr="00E436F9">
        <w:rPr>
          <w:rtl/>
        </w:rPr>
        <w:tab/>
      </w:r>
      <w:r w:rsidR="00FD40A0" w:rsidRPr="00E436F9">
        <w:rPr>
          <w:rFonts w:hint="cs"/>
          <w:rtl/>
        </w:rPr>
        <w:t>الإضافة</w:t>
      </w:r>
      <w:r w:rsidR="00F97F64" w:rsidRPr="00E436F9">
        <w:rPr>
          <w:rFonts w:hint="cs"/>
          <w:rtl/>
        </w:rPr>
        <w:t xml:space="preserve"> </w:t>
      </w:r>
      <w:r w:rsidR="00FD40A0" w:rsidRPr="00E436F9">
        <w:t>ITU-T Y.Suppl.57</w:t>
      </w:r>
      <w:r w:rsidRPr="00E436F9">
        <w:rPr>
          <w:rFonts w:hint="cs"/>
          <w:rtl/>
        </w:rPr>
        <w:t xml:space="preserve"> </w:t>
      </w:r>
      <w:r w:rsidR="00FD40A0" w:rsidRPr="00E436F9">
        <w:rPr>
          <w:rFonts w:hint="cs"/>
          <w:rtl/>
        </w:rPr>
        <w:t xml:space="preserve">إلى التوصية </w:t>
      </w:r>
      <w:r w:rsidR="00FD40A0" w:rsidRPr="00E436F9">
        <w:t>ITU-T Y.4409</w:t>
      </w:r>
      <w:r w:rsidR="004C58FE" w:rsidRPr="00E436F9">
        <w:rPr>
          <w:rFonts w:hint="cs"/>
          <w:rtl/>
          <w:lang w:bidi="ar-EG"/>
        </w:rPr>
        <w:t>،"</w:t>
      </w:r>
      <w:bookmarkStart w:id="220" w:name="lt_pId1348"/>
      <w:r w:rsidR="00B173BA" w:rsidRPr="00E436F9">
        <w:rPr>
          <w:rFonts w:hint="cs"/>
          <w:rtl/>
          <w:lang w:bidi="ar-EG"/>
        </w:rPr>
        <w:t>ال</w:t>
      </w:r>
      <w:r w:rsidR="004C58FE" w:rsidRPr="00E436F9">
        <w:rPr>
          <w:rFonts w:hint="cs"/>
          <w:rtl/>
        </w:rPr>
        <w:t xml:space="preserve">مبادئ </w:t>
      </w:r>
      <w:r w:rsidR="00B173BA" w:rsidRPr="00E436F9">
        <w:rPr>
          <w:rFonts w:hint="cs"/>
          <w:rtl/>
        </w:rPr>
        <w:t>ال</w:t>
      </w:r>
      <w:r w:rsidR="004C58FE" w:rsidRPr="00E436F9">
        <w:rPr>
          <w:rFonts w:hint="cs"/>
          <w:rtl/>
        </w:rPr>
        <w:t xml:space="preserve">توجيهية لتنفيذ التوصية </w:t>
      </w:r>
      <w:r w:rsidR="004C58FE" w:rsidRPr="00E436F9">
        <w:t>ITU</w:t>
      </w:r>
      <w:r w:rsidR="00334FBD" w:rsidRPr="00E436F9">
        <w:noBreakHyphen/>
      </w:r>
      <w:r w:rsidR="004C58FE" w:rsidRPr="00E436F9">
        <w:t>T</w:t>
      </w:r>
      <w:r w:rsidR="00334FBD" w:rsidRPr="00E436F9">
        <w:t> </w:t>
      </w:r>
      <w:r w:rsidR="004C58FE" w:rsidRPr="00E436F9">
        <w:t>Y.4409</w:t>
      </w:r>
      <w:bookmarkEnd w:id="220"/>
      <w:r w:rsidR="00633B34" w:rsidRPr="00E436F9">
        <w:t>/Y.</w:t>
      </w:r>
      <w:r w:rsidR="00CF661A" w:rsidRPr="00E436F9">
        <w:t>2070</w:t>
      </w:r>
      <w:r w:rsidR="004C58FE" w:rsidRPr="00E436F9">
        <w:rPr>
          <w:rFonts w:hint="cs"/>
          <w:rtl/>
        </w:rPr>
        <w:t>"،</w:t>
      </w:r>
      <w:r w:rsidR="00CF661A" w:rsidRPr="00E436F9">
        <w:rPr>
          <w:rFonts w:hint="cs"/>
          <w:rtl/>
          <w:lang w:bidi="ar-EG"/>
        </w:rPr>
        <w:t xml:space="preserve"> وتقدم هذه الإضافة </w:t>
      </w:r>
      <w:r w:rsidR="001F3661" w:rsidRPr="00E436F9">
        <w:rPr>
          <w:rFonts w:hint="cs"/>
          <w:rtl/>
          <w:lang w:bidi="ar-EG"/>
        </w:rPr>
        <w:t xml:space="preserve">المبادئ التوجيهية لتنفيذ التوصية </w:t>
      </w:r>
      <w:r w:rsidR="001F3661" w:rsidRPr="00E436F9">
        <w:rPr>
          <w:lang w:bidi="ar-EG"/>
        </w:rPr>
        <w:t>[</w:t>
      </w:r>
      <w:r w:rsidR="001F3661" w:rsidRPr="00E436F9">
        <w:t>ITU-T Y.4409]</w:t>
      </w:r>
      <w:r w:rsidR="001F3661" w:rsidRPr="00E436F9">
        <w:rPr>
          <w:rFonts w:hint="cs"/>
          <w:rtl/>
          <w:lang w:bidi="ar-EG"/>
        </w:rPr>
        <w:t xml:space="preserve">. وتبين </w:t>
      </w:r>
      <w:r w:rsidR="00E2781F" w:rsidRPr="00E436F9">
        <w:rPr>
          <w:rFonts w:hint="cs"/>
          <w:rtl/>
          <w:lang w:bidi="ar-EG"/>
        </w:rPr>
        <w:t xml:space="preserve">الإضافة </w:t>
      </w:r>
      <w:r w:rsidR="001F3661" w:rsidRPr="00E436F9">
        <w:rPr>
          <w:rFonts w:hint="cs"/>
          <w:rtl/>
          <w:lang w:bidi="ar-EG"/>
        </w:rPr>
        <w:t>عملية التنفيذ</w:t>
      </w:r>
      <w:r w:rsidR="002366B4" w:rsidRPr="00E436F9">
        <w:rPr>
          <w:rFonts w:hint="cs"/>
          <w:rtl/>
          <w:lang w:bidi="ar-EG"/>
        </w:rPr>
        <w:t xml:space="preserve"> هذه</w:t>
      </w:r>
      <w:r w:rsidR="001F3661" w:rsidRPr="00E436F9">
        <w:rPr>
          <w:rFonts w:hint="cs"/>
          <w:rtl/>
          <w:lang w:bidi="ar-EG"/>
        </w:rPr>
        <w:t xml:space="preserve"> استناداً إلى المعمارية الوظيفية لنظام إدارة الطاقة في المنزل </w:t>
      </w:r>
      <w:r w:rsidR="001F3661" w:rsidRPr="00E436F9">
        <w:rPr>
          <w:lang w:bidi="ar-EG"/>
        </w:rPr>
        <w:t>(HEMS)</w:t>
      </w:r>
      <w:r w:rsidR="002366B4" w:rsidRPr="00E436F9">
        <w:rPr>
          <w:rFonts w:hint="cs"/>
          <w:rtl/>
          <w:lang w:bidi="ar-EG"/>
        </w:rPr>
        <w:t xml:space="preserve"> و</w:t>
      </w:r>
      <w:r w:rsidR="00E2781F" w:rsidRPr="00E436F9">
        <w:rPr>
          <w:rFonts w:hint="cs"/>
          <w:rtl/>
          <w:lang w:bidi="ar-EG"/>
        </w:rPr>
        <w:t>خدمات الشبكة المنزلية</w:t>
      </w:r>
      <w:r w:rsidR="002366B4" w:rsidRPr="00E436F9">
        <w:rPr>
          <w:rFonts w:hint="cs"/>
          <w:rtl/>
          <w:lang w:bidi="ar-EG"/>
        </w:rPr>
        <w:t xml:space="preserve"> </w:t>
      </w:r>
      <w:r w:rsidR="001F3661" w:rsidRPr="00E436F9">
        <w:rPr>
          <w:rFonts w:hint="cs"/>
          <w:rtl/>
          <w:lang w:bidi="ar-EG"/>
        </w:rPr>
        <w:t>الم</w:t>
      </w:r>
      <w:r w:rsidR="002366B4" w:rsidRPr="00E436F9">
        <w:rPr>
          <w:rFonts w:hint="cs"/>
          <w:rtl/>
          <w:lang w:bidi="ar-EG"/>
        </w:rPr>
        <w:t xml:space="preserve">وصَّفتين </w:t>
      </w:r>
      <w:r w:rsidR="001F3661" w:rsidRPr="00E436F9">
        <w:rPr>
          <w:rFonts w:hint="cs"/>
          <w:rtl/>
          <w:lang w:bidi="ar-EG"/>
        </w:rPr>
        <w:t xml:space="preserve">في التوصية </w:t>
      </w:r>
      <w:r w:rsidR="001F3661" w:rsidRPr="00E436F9">
        <w:rPr>
          <w:lang w:bidi="ar-EG"/>
        </w:rPr>
        <w:t>[</w:t>
      </w:r>
      <w:r w:rsidR="001F3661" w:rsidRPr="00E436F9">
        <w:t>ITU-T Y.4409]</w:t>
      </w:r>
      <w:r w:rsidR="005F6327" w:rsidRPr="00E436F9">
        <w:rPr>
          <w:rFonts w:hint="cs"/>
          <w:rtl/>
        </w:rPr>
        <w:t xml:space="preserve">، </w:t>
      </w:r>
      <w:r w:rsidR="00E2781F" w:rsidRPr="00E436F9">
        <w:rPr>
          <w:rFonts w:hint="cs"/>
          <w:rtl/>
        </w:rPr>
        <w:t>فيما ي</w:t>
      </w:r>
      <w:r w:rsidR="00B0268C" w:rsidRPr="00E436F9">
        <w:rPr>
          <w:rFonts w:hint="cs"/>
          <w:rtl/>
        </w:rPr>
        <w:t>تعلق</w:t>
      </w:r>
      <w:r w:rsidR="00E2781F" w:rsidRPr="00E436F9">
        <w:rPr>
          <w:rFonts w:hint="cs"/>
          <w:rtl/>
        </w:rPr>
        <w:t xml:space="preserve"> </w:t>
      </w:r>
      <w:r w:rsidR="00B0268C" w:rsidRPr="00E436F9">
        <w:rPr>
          <w:rFonts w:hint="cs"/>
          <w:rtl/>
        </w:rPr>
        <w:t>بنماذج معلومات</w:t>
      </w:r>
      <w:r w:rsidR="005F6327" w:rsidRPr="00E436F9">
        <w:rPr>
          <w:rFonts w:hint="cs"/>
          <w:rtl/>
        </w:rPr>
        <w:t xml:space="preserve"> </w:t>
      </w:r>
      <w:r w:rsidR="00DD5086" w:rsidRPr="00E436F9">
        <w:rPr>
          <w:rFonts w:hint="cs"/>
          <w:rtl/>
        </w:rPr>
        <w:t>ا</w:t>
      </w:r>
      <w:r w:rsidR="00E2781F" w:rsidRPr="00E436F9">
        <w:rPr>
          <w:rFonts w:hint="cs"/>
          <w:rtl/>
        </w:rPr>
        <w:t>لأجهزة الموصولة بالشبكة المنزلية</w:t>
      </w:r>
      <w:r w:rsidR="00F44389" w:rsidRPr="00E436F9">
        <w:rPr>
          <w:rFonts w:hint="cs"/>
          <w:rtl/>
        </w:rPr>
        <w:t>، وبروتوكولات الاتصالات، وإدارة الشبكة المنزلية.</w:t>
      </w:r>
      <w:r w:rsidR="00E2781F" w:rsidRPr="00E436F9">
        <w:rPr>
          <w:rFonts w:hint="cs"/>
          <w:rtl/>
        </w:rPr>
        <w:t xml:space="preserve"> كما تبين هذه الإضافة </w:t>
      </w:r>
      <w:r w:rsidR="002366B4" w:rsidRPr="00E436F9">
        <w:rPr>
          <w:rFonts w:hint="cs"/>
          <w:rtl/>
        </w:rPr>
        <w:t xml:space="preserve">عملية </w:t>
      </w:r>
      <w:r w:rsidR="00674836" w:rsidRPr="00E436F9">
        <w:rPr>
          <w:rFonts w:hint="cs"/>
          <w:rtl/>
          <w:lang w:bidi="ar-EG"/>
        </w:rPr>
        <w:t xml:space="preserve">تنفيذ </w:t>
      </w:r>
      <w:r w:rsidR="002366B4" w:rsidRPr="00E436F9">
        <w:rPr>
          <w:rFonts w:hint="cs"/>
          <w:rtl/>
        </w:rPr>
        <w:t xml:space="preserve">توصيل الأجهزة </w:t>
      </w:r>
      <w:r w:rsidR="00B0268C" w:rsidRPr="00E436F9">
        <w:rPr>
          <w:rFonts w:hint="cs"/>
          <w:rtl/>
        </w:rPr>
        <w:t xml:space="preserve">بنماذج </w:t>
      </w:r>
      <w:r w:rsidR="002366B4" w:rsidRPr="00E436F9">
        <w:rPr>
          <w:rFonts w:hint="cs"/>
          <w:rtl/>
        </w:rPr>
        <w:t>المعلومات</w:t>
      </w:r>
      <w:r w:rsidR="00B0268C" w:rsidRPr="00E436F9">
        <w:rPr>
          <w:rFonts w:hint="cs"/>
          <w:rtl/>
        </w:rPr>
        <w:t xml:space="preserve"> </w:t>
      </w:r>
      <w:r w:rsidR="00DD5086" w:rsidRPr="00E436F9">
        <w:rPr>
          <w:rFonts w:hint="cs"/>
          <w:rtl/>
        </w:rPr>
        <w:t>المناسبة لها</w:t>
      </w:r>
      <w:r w:rsidR="002366B4" w:rsidRPr="00E436F9">
        <w:rPr>
          <w:rFonts w:hint="cs"/>
          <w:rtl/>
        </w:rPr>
        <w:t>.</w:t>
      </w:r>
    </w:p>
    <w:p w14:paraId="1F714505" w14:textId="56DBB4A0" w:rsidR="00401F81" w:rsidRPr="00E436F9" w:rsidRDefault="00401F81" w:rsidP="00944294">
      <w:pPr>
        <w:pStyle w:val="enumlev1"/>
        <w:rPr>
          <w:rtl/>
          <w:lang w:bidi="ar-EG"/>
        </w:rPr>
      </w:pPr>
      <w:r w:rsidRPr="00E436F9">
        <w:rPr>
          <w:rFonts w:ascii="Arial" w:hAnsi="Arial" w:cs="Arial" w:hint="cs"/>
          <w:rtl/>
        </w:rPr>
        <w:t>■</w:t>
      </w:r>
      <w:r w:rsidRPr="00E436F9">
        <w:rPr>
          <w:rtl/>
        </w:rPr>
        <w:tab/>
      </w:r>
      <w:r w:rsidR="00FD40A0" w:rsidRPr="00E436F9">
        <w:rPr>
          <w:rFonts w:hint="cs"/>
          <w:rtl/>
        </w:rPr>
        <w:t xml:space="preserve">الإضافة </w:t>
      </w:r>
      <w:r w:rsidR="00FD40A0" w:rsidRPr="00E436F9">
        <w:t>ITU-T Y.Suppl.62</w:t>
      </w:r>
      <w:r w:rsidR="00441576" w:rsidRPr="00E436F9">
        <w:rPr>
          <w:rFonts w:hint="cs"/>
          <w:rtl/>
          <w:lang w:bidi="ar-EG"/>
        </w:rPr>
        <w:t xml:space="preserve"> إلى سلسلة التوصيات</w:t>
      </w:r>
      <w:r w:rsidRPr="00E436F9">
        <w:rPr>
          <w:rFonts w:hint="cs"/>
          <w:rtl/>
        </w:rPr>
        <w:t xml:space="preserve"> </w:t>
      </w:r>
      <w:r w:rsidRPr="00E436F9">
        <w:t>ITU-T Y.4000</w:t>
      </w:r>
      <w:r w:rsidR="00441576" w:rsidRPr="00E436F9">
        <w:rPr>
          <w:rFonts w:hint="cs"/>
          <w:rtl/>
          <w:lang w:bidi="ar-EG"/>
        </w:rPr>
        <w:t xml:space="preserve">، </w:t>
      </w:r>
      <w:r w:rsidRPr="00E436F9">
        <w:rPr>
          <w:rFonts w:hint="cs"/>
          <w:rtl/>
          <w:lang w:bidi="ar-EG"/>
        </w:rPr>
        <w:t>"</w:t>
      </w:r>
      <w:r w:rsidR="00F44389" w:rsidRPr="00E436F9">
        <w:rPr>
          <w:rFonts w:hint="cs"/>
          <w:rtl/>
          <w:lang w:bidi="ar-EG"/>
        </w:rPr>
        <w:t xml:space="preserve">نظرة عامة على استخدام تكنولوجيا سلسلة الكتل </w:t>
      </w:r>
      <w:r w:rsidR="00FE3DF9" w:rsidRPr="00E436F9">
        <w:rPr>
          <w:rFonts w:hint="cs"/>
          <w:rtl/>
          <w:lang w:bidi="ar-EG"/>
        </w:rPr>
        <w:t xml:space="preserve">في </w:t>
      </w:r>
      <w:r w:rsidR="00F44389" w:rsidRPr="00E436F9">
        <w:rPr>
          <w:rFonts w:hint="cs"/>
          <w:rtl/>
          <w:lang w:bidi="ar-EG"/>
        </w:rPr>
        <w:t xml:space="preserve">دعم إنترنت الأشياء والمدن والمجتمعات الذكية </w:t>
      </w:r>
      <w:r w:rsidR="00FE3DF9" w:rsidRPr="00E436F9">
        <w:rPr>
          <w:rFonts w:hint="cs"/>
          <w:rtl/>
          <w:lang w:bidi="ar-EG"/>
        </w:rPr>
        <w:t>من جانبي معالجة البيانات وإدارتها</w:t>
      </w:r>
      <w:r w:rsidR="00944294" w:rsidRPr="00E436F9">
        <w:rPr>
          <w:rFonts w:hint="cs"/>
          <w:rtl/>
          <w:lang w:bidi="ar-EG"/>
        </w:rPr>
        <w:t>"</w:t>
      </w:r>
      <w:r w:rsidR="00FE3DF9" w:rsidRPr="00E436F9">
        <w:rPr>
          <w:rFonts w:hint="cs"/>
          <w:rtl/>
          <w:lang w:bidi="ar-EG"/>
        </w:rPr>
        <w:t xml:space="preserve">. </w:t>
      </w:r>
      <w:r w:rsidR="00673E28" w:rsidRPr="00E436F9">
        <w:rPr>
          <w:rFonts w:hint="cs"/>
          <w:rtl/>
          <w:lang w:bidi="ar-EG"/>
        </w:rPr>
        <w:t>ف</w:t>
      </w:r>
      <w:r w:rsidR="00FE3DF9" w:rsidRPr="00E436F9">
        <w:rPr>
          <w:rFonts w:hint="cs"/>
          <w:rtl/>
          <w:lang w:bidi="ar-EG"/>
        </w:rPr>
        <w:t>تكنولوجيا سلسلة الكتل</w:t>
      </w:r>
      <w:r w:rsidR="00673E28" w:rsidRPr="00E436F9">
        <w:rPr>
          <w:rFonts w:hint="cs"/>
          <w:rtl/>
          <w:lang w:bidi="ar-EG"/>
        </w:rPr>
        <w:t xml:space="preserve"> تتيح</w:t>
      </w:r>
      <w:r w:rsidR="002702EF" w:rsidRPr="00E436F9">
        <w:rPr>
          <w:rFonts w:hint="cs"/>
          <w:rtl/>
          <w:lang w:bidi="ar-EG"/>
        </w:rPr>
        <w:t xml:space="preserve"> فرصاً </w:t>
      </w:r>
      <w:r w:rsidR="000362D5" w:rsidRPr="00E436F9">
        <w:rPr>
          <w:rFonts w:hint="cs"/>
          <w:rtl/>
          <w:lang w:bidi="ar-EG"/>
        </w:rPr>
        <w:t>لاستحداث</w:t>
      </w:r>
      <w:r w:rsidR="002702EF" w:rsidRPr="00E436F9">
        <w:rPr>
          <w:rFonts w:hint="cs"/>
          <w:rtl/>
          <w:lang w:bidi="ar-EG"/>
        </w:rPr>
        <w:t xml:space="preserve"> ابتكارات تحويلية، </w:t>
      </w:r>
      <w:r w:rsidR="009A6C00" w:rsidRPr="00E436F9">
        <w:rPr>
          <w:rFonts w:hint="cs"/>
          <w:rtl/>
          <w:lang w:bidi="ar-EG"/>
        </w:rPr>
        <w:t xml:space="preserve">الأمر الذي </w:t>
      </w:r>
      <w:r w:rsidR="002702EF" w:rsidRPr="00E436F9">
        <w:rPr>
          <w:rFonts w:hint="cs"/>
          <w:rtl/>
          <w:lang w:bidi="ar-EG"/>
        </w:rPr>
        <w:t>يمكّن الشركات العالمية من إجراء معاملاتها</w:t>
      </w:r>
      <w:r w:rsidR="00B0308D" w:rsidRPr="00E436F9">
        <w:rPr>
          <w:rFonts w:hint="cs"/>
          <w:rtl/>
          <w:lang w:bidi="ar-EG"/>
        </w:rPr>
        <w:t xml:space="preserve"> إجراءً أقل </w:t>
      </w:r>
      <w:r w:rsidR="00E81E13" w:rsidRPr="00E436F9">
        <w:rPr>
          <w:rFonts w:hint="cs"/>
          <w:rtl/>
          <w:lang w:bidi="ar-EG"/>
        </w:rPr>
        <w:t>صداماً</w:t>
      </w:r>
      <w:r w:rsidR="009456F0" w:rsidRPr="00E436F9">
        <w:rPr>
          <w:rFonts w:hint="cs"/>
          <w:rtl/>
          <w:lang w:bidi="ar-EG"/>
        </w:rPr>
        <w:t xml:space="preserve"> وأكثر ثقة </w:t>
      </w:r>
      <w:r w:rsidR="009A6C00" w:rsidRPr="00E436F9">
        <w:rPr>
          <w:rFonts w:hint="cs"/>
          <w:rtl/>
          <w:lang w:bidi="ar-EG"/>
        </w:rPr>
        <w:t xml:space="preserve">وكفاءة. </w:t>
      </w:r>
      <w:r w:rsidR="00673E28" w:rsidRPr="00E436F9">
        <w:rPr>
          <w:rFonts w:hint="cs"/>
          <w:rtl/>
          <w:lang w:bidi="ar-EG"/>
        </w:rPr>
        <w:t>إذ تبشر هذه التكنولوجيا بوعود</w:t>
      </w:r>
      <w:r w:rsidR="00131B76" w:rsidRPr="00E436F9">
        <w:rPr>
          <w:rFonts w:hint="cs"/>
          <w:rtl/>
          <w:lang w:bidi="ar-EG"/>
        </w:rPr>
        <w:t xml:space="preserve"> عظيمة في طائفة واسعة من التطبيقات التجارية في العديد من المجالات، ومنها إنترنت الأشياء </w:t>
      </w:r>
      <w:r w:rsidR="00131B76" w:rsidRPr="00E436F9">
        <w:rPr>
          <w:lang w:bidi="ar-EG"/>
        </w:rPr>
        <w:t>(IoT)</w:t>
      </w:r>
      <w:r w:rsidR="00131B76" w:rsidRPr="00E436F9">
        <w:rPr>
          <w:rFonts w:hint="cs"/>
          <w:rtl/>
          <w:lang w:bidi="ar-EG"/>
        </w:rPr>
        <w:t xml:space="preserve"> والمدن والمجتمعات الذكية المستدامة </w:t>
      </w:r>
      <w:r w:rsidR="00131B76" w:rsidRPr="00E436F9">
        <w:rPr>
          <w:lang w:bidi="ar-EG"/>
        </w:rPr>
        <w:t>(SSC &amp;C)</w:t>
      </w:r>
      <w:r w:rsidR="00131B76" w:rsidRPr="00E436F9">
        <w:rPr>
          <w:rFonts w:hint="cs"/>
          <w:rtl/>
          <w:lang w:bidi="ar-EG"/>
        </w:rPr>
        <w:t>.</w:t>
      </w:r>
      <w:r w:rsidR="00C80E7E" w:rsidRPr="00E436F9">
        <w:rPr>
          <w:rFonts w:hint="cs"/>
          <w:rtl/>
          <w:lang w:bidi="ar-EG"/>
        </w:rPr>
        <w:t xml:space="preserve"> وفي </w:t>
      </w:r>
      <w:r w:rsidR="00AB4596" w:rsidRPr="00E436F9">
        <w:rPr>
          <w:rFonts w:hint="cs"/>
          <w:rtl/>
          <w:lang w:bidi="ar-EG"/>
        </w:rPr>
        <w:t xml:space="preserve">بحث تكنولوجيا سلسلة الكتل </w:t>
      </w:r>
      <w:r w:rsidR="00F97F64" w:rsidRPr="00E436F9">
        <w:rPr>
          <w:rFonts w:hint="cs"/>
          <w:rtl/>
          <w:lang w:bidi="ar-EG"/>
        </w:rPr>
        <w:t xml:space="preserve">بالاقتران </w:t>
      </w:r>
      <w:r w:rsidR="00AB4596" w:rsidRPr="00E436F9">
        <w:rPr>
          <w:rFonts w:hint="cs"/>
          <w:rtl/>
          <w:lang w:bidi="ar-EG"/>
        </w:rPr>
        <w:t xml:space="preserve">بإنترنت الأشياء والمدن والمجتمعات الذكية المستدامة منافع وتحديات عديدة. </w:t>
      </w:r>
      <w:r w:rsidR="00F97F64" w:rsidRPr="00E436F9">
        <w:rPr>
          <w:rFonts w:hint="cs"/>
          <w:rtl/>
          <w:lang w:bidi="ar-EG"/>
        </w:rPr>
        <w:t xml:space="preserve">وتقدم هذه الإضافة نظرة عامة على </w:t>
      </w:r>
      <w:r w:rsidR="00C20180" w:rsidRPr="00E436F9">
        <w:rPr>
          <w:rFonts w:hint="cs"/>
          <w:rtl/>
          <w:lang w:bidi="ar-EG"/>
        </w:rPr>
        <w:t xml:space="preserve">جانبي تكنولوجيا سلسلة الكتل المتعلقين بمعالجة البيانات وإدارتها </w:t>
      </w:r>
      <w:r w:rsidR="00C20180" w:rsidRPr="00E436F9">
        <w:rPr>
          <w:lang w:bidi="ar-EG"/>
        </w:rPr>
        <w:t>(DPM)</w:t>
      </w:r>
      <w:r w:rsidR="00C20180" w:rsidRPr="00E436F9">
        <w:rPr>
          <w:rFonts w:hint="cs"/>
          <w:rtl/>
          <w:lang w:bidi="ar-EG"/>
        </w:rPr>
        <w:t xml:space="preserve"> في إنترنت الأشياء والمدن والمجتمعات الذكية.</w:t>
      </w:r>
    </w:p>
    <w:p w14:paraId="2914A174" w14:textId="4C932E10" w:rsidR="00944294" w:rsidRPr="00E436F9" w:rsidRDefault="00944294" w:rsidP="00944294">
      <w:pPr>
        <w:pStyle w:val="enumlev1"/>
        <w:rPr>
          <w:rtl/>
          <w:lang w:bidi="ar-EG"/>
        </w:rPr>
      </w:pPr>
      <w:r w:rsidRPr="00E436F9">
        <w:rPr>
          <w:rFonts w:ascii="Arial" w:hAnsi="Arial" w:cs="Arial" w:hint="cs"/>
          <w:rtl/>
        </w:rPr>
        <w:t>■</w:t>
      </w:r>
      <w:r w:rsidRPr="00E436F9">
        <w:rPr>
          <w:rtl/>
        </w:rPr>
        <w:tab/>
      </w:r>
      <w:r w:rsidR="00441576" w:rsidRPr="00E436F9">
        <w:rPr>
          <w:rFonts w:hint="cs"/>
          <w:rtl/>
        </w:rPr>
        <w:t xml:space="preserve">الإضافة </w:t>
      </w:r>
      <w:r w:rsidR="00441576" w:rsidRPr="00E436F9">
        <w:t>ITU-T Y.Suppl.69</w:t>
      </w:r>
      <w:r w:rsidR="004C58FE" w:rsidRPr="00E436F9">
        <w:rPr>
          <w:rFonts w:hint="cs"/>
          <w:rtl/>
        </w:rPr>
        <w:t xml:space="preserve">، </w:t>
      </w:r>
      <w:r w:rsidR="00BD6452" w:rsidRPr="00E436F9">
        <w:rPr>
          <w:rFonts w:hint="cs"/>
          <w:rtl/>
        </w:rPr>
        <w:t>"نموذج</w:t>
      </w:r>
      <w:r w:rsidR="00EE3661" w:rsidRPr="00E436F9">
        <w:rPr>
          <w:rFonts w:hint="cs"/>
          <w:rtl/>
        </w:rPr>
        <w:t xml:space="preserve"> </w:t>
      </w:r>
      <w:r w:rsidR="004C0A04" w:rsidRPr="00E436F9">
        <w:rPr>
          <w:rFonts w:hint="cs"/>
          <w:rtl/>
        </w:rPr>
        <w:t xml:space="preserve">بيانات </w:t>
      </w:r>
      <w:r w:rsidR="0009575F" w:rsidRPr="00E436F9">
        <w:rPr>
          <w:rFonts w:hint="cs"/>
          <w:rtl/>
        </w:rPr>
        <w:t xml:space="preserve">عبر الويب </w:t>
      </w:r>
      <w:r w:rsidR="004C0A04" w:rsidRPr="00E436F9">
        <w:rPr>
          <w:rFonts w:hint="cs"/>
          <w:rtl/>
        </w:rPr>
        <w:t>ل</w:t>
      </w:r>
      <w:r w:rsidR="00BD6452" w:rsidRPr="00E436F9">
        <w:rPr>
          <w:rFonts w:hint="cs"/>
          <w:rtl/>
        </w:rPr>
        <w:t>أنظمة وخدمات إنترنت الأش</w:t>
      </w:r>
      <w:r w:rsidR="00AF0591" w:rsidRPr="00E436F9">
        <w:rPr>
          <w:rFonts w:hint="cs"/>
          <w:rtl/>
        </w:rPr>
        <w:t>ياء</w:t>
      </w:r>
      <w:r w:rsidR="00BD6452" w:rsidRPr="00E436F9">
        <w:rPr>
          <w:rFonts w:hint="cs"/>
          <w:rtl/>
        </w:rPr>
        <w:t xml:space="preserve"> والمدن والذكية"</w:t>
      </w:r>
      <w:r w:rsidR="004C58FE" w:rsidRPr="00E436F9">
        <w:rPr>
          <w:rFonts w:hint="cs"/>
          <w:rtl/>
        </w:rPr>
        <w:t xml:space="preserve">، </w:t>
      </w:r>
      <w:r w:rsidR="00EE3661" w:rsidRPr="00E436F9">
        <w:rPr>
          <w:rFonts w:hint="cs"/>
          <w:rtl/>
        </w:rPr>
        <w:t xml:space="preserve">وتقدم نموذجاً للبيانات </w:t>
      </w:r>
      <w:r w:rsidR="0009575F" w:rsidRPr="00E436F9">
        <w:rPr>
          <w:rFonts w:hint="cs"/>
          <w:rtl/>
        </w:rPr>
        <w:t>عبر الويب</w:t>
      </w:r>
      <w:r w:rsidR="004C0A04" w:rsidRPr="00E436F9">
        <w:rPr>
          <w:rFonts w:hint="cs"/>
          <w:rtl/>
        </w:rPr>
        <w:t xml:space="preserve"> </w:t>
      </w:r>
      <w:r w:rsidR="00413510" w:rsidRPr="00E436F9">
        <w:rPr>
          <w:rFonts w:hint="cs"/>
          <w:rtl/>
          <w:lang w:bidi="ar-EG"/>
        </w:rPr>
        <w:t>لأغراض</w:t>
      </w:r>
      <w:r w:rsidR="004C0A04" w:rsidRPr="00E436F9">
        <w:rPr>
          <w:rFonts w:hint="cs"/>
          <w:rtl/>
        </w:rPr>
        <w:t xml:space="preserve"> إنترنت الأشياء </w:t>
      </w:r>
      <w:r w:rsidR="004C0A04" w:rsidRPr="00E436F9">
        <w:t>(IoT)</w:t>
      </w:r>
      <w:r w:rsidR="004C0A04" w:rsidRPr="00E436F9">
        <w:rPr>
          <w:rFonts w:hint="cs"/>
          <w:rtl/>
          <w:lang w:bidi="ar-EG"/>
        </w:rPr>
        <w:t xml:space="preserve"> والمدن الذكية.</w:t>
      </w:r>
      <w:r w:rsidR="00413510" w:rsidRPr="00E436F9">
        <w:rPr>
          <w:rFonts w:hint="cs"/>
          <w:rtl/>
          <w:lang w:bidi="ar-EG"/>
        </w:rPr>
        <w:t xml:space="preserve"> وعلى وجه أكثر تحديداً، تشمل هذه الإضافة المسائل التالية: </w:t>
      </w:r>
      <w:r w:rsidR="005254E0" w:rsidRPr="00E436F9">
        <w:rPr>
          <w:rFonts w:hint="cs"/>
          <w:rtl/>
          <w:lang w:bidi="ar-EG"/>
        </w:rPr>
        <w:t>- الحاجة إلى نمط جديد من البيانات الوصفية لقابلية التشغيل البيني؛ - ضرورة وأهمية استحداث نموذج مشترك للبيانات</w:t>
      </w:r>
      <w:r w:rsidR="00B11B29" w:rsidRPr="00E436F9">
        <w:rPr>
          <w:rFonts w:hint="cs"/>
          <w:rtl/>
          <w:lang w:bidi="ar-EG"/>
        </w:rPr>
        <w:t xml:space="preserve"> للربط بين </w:t>
      </w:r>
      <w:r w:rsidR="005254E0" w:rsidRPr="00E436F9">
        <w:rPr>
          <w:rFonts w:hint="cs"/>
          <w:rtl/>
          <w:lang w:bidi="ar-EG"/>
        </w:rPr>
        <w:t xml:space="preserve">نماذج البيانات القائمة؛ - </w:t>
      </w:r>
      <w:r w:rsidR="00031B22" w:rsidRPr="00E436F9">
        <w:rPr>
          <w:rFonts w:hint="cs"/>
          <w:rtl/>
          <w:lang w:bidi="ar-EG"/>
        </w:rPr>
        <w:t xml:space="preserve">مدى </w:t>
      </w:r>
      <w:r w:rsidR="004C3C6B" w:rsidRPr="00E436F9">
        <w:rPr>
          <w:rFonts w:hint="cs"/>
          <w:rtl/>
          <w:lang w:bidi="ar-EG"/>
        </w:rPr>
        <w:t xml:space="preserve">ضرورة وأهمية وملاءمة أنساق البيانات الوصفية لإدارة البيانات في بيئات </w:t>
      </w:r>
      <w:r w:rsidR="0009575F" w:rsidRPr="00E436F9">
        <w:rPr>
          <w:rFonts w:hint="cs"/>
          <w:rtl/>
          <w:lang w:bidi="ar-EG"/>
        </w:rPr>
        <w:t>الويب</w:t>
      </w:r>
      <w:r w:rsidR="004C3C6B" w:rsidRPr="00E436F9">
        <w:rPr>
          <w:rFonts w:hint="cs"/>
          <w:rtl/>
          <w:lang w:bidi="ar-EG"/>
        </w:rPr>
        <w:t>؛ - المفاهيم الأساسية</w:t>
      </w:r>
      <w:r w:rsidR="000276B5" w:rsidRPr="00E436F9">
        <w:rPr>
          <w:rFonts w:hint="cs"/>
          <w:rtl/>
          <w:lang w:bidi="ar-EG"/>
        </w:rPr>
        <w:t xml:space="preserve"> والخلفيات المتعلقة</w:t>
      </w:r>
      <w:r w:rsidR="004C3C6B" w:rsidRPr="00E436F9">
        <w:rPr>
          <w:rFonts w:hint="cs"/>
          <w:rtl/>
          <w:lang w:bidi="ar-EG"/>
        </w:rPr>
        <w:t xml:space="preserve"> </w:t>
      </w:r>
      <w:r w:rsidR="000276B5" w:rsidRPr="00E436F9">
        <w:rPr>
          <w:rFonts w:hint="cs"/>
          <w:rtl/>
          <w:lang w:bidi="ar-EG"/>
        </w:rPr>
        <w:t xml:space="preserve">ببيئات </w:t>
      </w:r>
      <w:r w:rsidR="0009575F" w:rsidRPr="00E436F9">
        <w:rPr>
          <w:rFonts w:hint="cs"/>
          <w:rtl/>
          <w:lang w:bidi="ar-EG"/>
        </w:rPr>
        <w:t>الويب</w:t>
      </w:r>
      <w:r w:rsidR="000276B5" w:rsidRPr="00E436F9">
        <w:rPr>
          <w:rFonts w:hint="cs"/>
          <w:rtl/>
          <w:lang w:bidi="ar-EG"/>
        </w:rPr>
        <w:t xml:space="preserve"> وأنساق البيانات الوصفية</w:t>
      </w:r>
      <w:r w:rsidR="00031B22" w:rsidRPr="00E436F9">
        <w:rPr>
          <w:rFonts w:hint="cs"/>
          <w:rtl/>
          <w:lang w:bidi="ar-EG"/>
        </w:rPr>
        <w:t xml:space="preserve"> الحاليتين </w:t>
      </w:r>
      <w:r w:rsidR="000276B5" w:rsidRPr="00E436F9">
        <w:rPr>
          <w:rFonts w:hint="cs"/>
          <w:rtl/>
          <w:lang w:bidi="ar-EG"/>
        </w:rPr>
        <w:t xml:space="preserve">من </w:t>
      </w:r>
      <w:r w:rsidR="004D4FCF" w:rsidRPr="00E436F9">
        <w:rPr>
          <w:rFonts w:hint="cs"/>
          <w:rtl/>
          <w:lang w:bidi="ar-EG"/>
        </w:rPr>
        <w:t>حيث تنظيم</w:t>
      </w:r>
      <w:r w:rsidR="000276B5" w:rsidRPr="00E436F9">
        <w:rPr>
          <w:rFonts w:hint="cs"/>
          <w:rtl/>
          <w:lang w:bidi="ar-EG"/>
        </w:rPr>
        <w:t xml:space="preserve"> البيانات وإدارته</w:t>
      </w:r>
      <w:r w:rsidR="00031B22" w:rsidRPr="00E436F9">
        <w:rPr>
          <w:rFonts w:hint="cs"/>
          <w:rtl/>
          <w:lang w:bidi="ar-EG"/>
        </w:rPr>
        <w:t>ا</w:t>
      </w:r>
      <w:r w:rsidR="000276B5" w:rsidRPr="00E436F9">
        <w:rPr>
          <w:rFonts w:hint="cs"/>
          <w:rtl/>
          <w:lang w:bidi="ar-EG"/>
        </w:rPr>
        <w:t xml:space="preserve"> بالتفصيل؛ - فئة جديدة من البيانات الوصفية، تُدعى البيانات الوصفية الإجرائية، ومباد</w:t>
      </w:r>
      <w:r w:rsidR="003F4F19" w:rsidRPr="00E436F9">
        <w:rPr>
          <w:rFonts w:hint="cs"/>
          <w:rtl/>
          <w:lang w:bidi="ar-EG"/>
        </w:rPr>
        <w:t>ئ</w:t>
      </w:r>
      <w:r w:rsidR="000276B5" w:rsidRPr="00E436F9">
        <w:rPr>
          <w:rFonts w:hint="cs"/>
          <w:rtl/>
          <w:lang w:bidi="ar-EG"/>
        </w:rPr>
        <w:t>ها الأساسية.</w:t>
      </w:r>
    </w:p>
    <w:p w14:paraId="19A7AF7D" w14:textId="3A5E1C54" w:rsidR="00944294" w:rsidRPr="00E436F9" w:rsidRDefault="00944294" w:rsidP="00944294">
      <w:pPr>
        <w:pStyle w:val="Headingb"/>
        <w:rPr>
          <w:rtl/>
        </w:rPr>
      </w:pPr>
      <w:proofErr w:type="gramStart"/>
      <w:r w:rsidRPr="00E436F9">
        <w:rPr>
          <w:rFonts w:hint="cs"/>
          <w:rtl/>
        </w:rPr>
        <w:t>هـ</w:t>
      </w:r>
      <w:r w:rsidR="00BC7C5D" w:rsidRPr="00E436F9">
        <w:rPr>
          <w:rFonts w:hint="cs"/>
          <w:rtl/>
        </w:rPr>
        <w:t xml:space="preserve"> </w:t>
      </w:r>
      <w:r w:rsidRPr="00E436F9">
        <w:rPr>
          <w:rFonts w:hint="cs"/>
          <w:rtl/>
        </w:rPr>
        <w:t>)</w:t>
      </w:r>
      <w:proofErr w:type="gramEnd"/>
      <w:r w:rsidRPr="00E436F9">
        <w:rPr>
          <w:rtl/>
        </w:rPr>
        <w:tab/>
      </w:r>
      <w:r w:rsidRPr="00E436F9">
        <w:rPr>
          <w:rFonts w:hint="cs"/>
          <w:rtl/>
        </w:rPr>
        <w:t xml:space="preserve">المسألة </w:t>
      </w:r>
      <w:r w:rsidRPr="00E436F9">
        <w:t>5/20</w:t>
      </w:r>
      <w:r w:rsidRPr="00E436F9">
        <w:rPr>
          <w:rFonts w:hint="cs"/>
          <w:rtl/>
        </w:rPr>
        <w:t xml:space="preserve"> - دراسة التكنولوجيات الرقمية الناشئة والمصطلحات والتعاريف الخاصة بها</w:t>
      </w:r>
    </w:p>
    <w:p w14:paraId="0CD692A7" w14:textId="53AC89E1" w:rsidR="00944294" w:rsidRPr="00E436F9" w:rsidRDefault="004A64B1" w:rsidP="009B7F91">
      <w:pPr>
        <w:rPr>
          <w:rtl/>
          <w:lang w:bidi="ar-EG"/>
        </w:rPr>
      </w:pPr>
      <w:r w:rsidRPr="00E436F9">
        <w:rPr>
          <w:rFonts w:hint="cs"/>
          <w:rtl/>
          <w:lang w:bidi="ar-EG"/>
        </w:rPr>
        <w:t>تتعلق</w:t>
      </w:r>
      <w:r w:rsidR="00944294" w:rsidRPr="00E436F9">
        <w:rPr>
          <w:rFonts w:hint="cs"/>
          <w:rtl/>
          <w:lang w:bidi="ar-EG"/>
        </w:rPr>
        <w:t xml:space="preserve"> هذه المسألة بتحديد التعاريف ووضعها للمساهمة في توحيد المصطلحات المتصلة بإنترنت الأشياء والمدن والمجتمعات الذكية. ويمكن أن تساهم هذه المسألة أيضاً في الحلول البحثية المتعلقة بقابلية التشغيل البيني </w:t>
      </w:r>
      <w:r w:rsidR="00435D5E" w:rsidRPr="00E436F9">
        <w:rPr>
          <w:rFonts w:hint="cs"/>
          <w:rtl/>
          <w:lang w:bidi="ar-EG"/>
        </w:rPr>
        <w:t>ل</w:t>
      </w:r>
      <w:r w:rsidR="00944294" w:rsidRPr="00E436F9">
        <w:rPr>
          <w:rFonts w:hint="cs"/>
          <w:rtl/>
          <w:lang w:bidi="ar-EG"/>
        </w:rPr>
        <w:t>مختلف التكنولوجيات</w:t>
      </w:r>
      <w:r w:rsidR="009039E8" w:rsidRPr="00E436F9">
        <w:rPr>
          <w:rFonts w:hint="cs"/>
          <w:rtl/>
          <w:lang w:bidi="ar-EG"/>
        </w:rPr>
        <w:t xml:space="preserve"> (بما في ذلك تعرف الهوية)</w:t>
      </w:r>
      <w:r w:rsidR="00944294" w:rsidRPr="00E436F9">
        <w:rPr>
          <w:rFonts w:hint="cs"/>
          <w:rtl/>
          <w:lang w:bidi="ar-EG"/>
        </w:rPr>
        <w:t>، مع</w:t>
      </w:r>
      <w:r w:rsidR="00944294" w:rsidRPr="00E436F9">
        <w:rPr>
          <w:rFonts w:hint="eastAsia"/>
          <w:rtl/>
          <w:lang w:bidi="ar-EG"/>
        </w:rPr>
        <w:t> </w:t>
      </w:r>
      <w:r w:rsidR="00944294" w:rsidRPr="00E436F9">
        <w:rPr>
          <w:rFonts w:hint="cs"/>
          <w:rtl/>
          <w:lang w:bidi="ar-EG"/>
        </w:rPr>
        <w:t>مراعاة احتياجات المست</w:t>
      </w:r>
      <w:r w:rsidR="00B5433E" w:rsidRPr="00E436F9">
        <w:rPr>
          <w:rFonts w:hint="cs"/>
          <w:rtl/>
          <w:lang w:bidi="ar-EG"/>
        </w:rPr>
        <w:t>خدِم</w:t>
      </w:r>
      <w:r w:rsidR="00944294" w:rsidRPr="00E436F9">
        <w:rPr>
          <w:rFonts w:hint="cs"/>
          <w:rtl/>
          <w:lang w:bidi="ar-EG"/>
        </w:rPr>
        <w:t xml:space="preserve"> النهائي والاحتياجات السوقية، على السواء.</w:t>
      </w:r>
      <w:r w:rsidR="002E051F" w:rsidRPr="00E436F9">
        <w:rPr>
          <w:rFonts w:hint="cs"/>
          <w:rtl/>
          <w:lang w:bidi="ar-EG"/>
        </w:rPr>
        <w:t xml:space="preserve"> وتشمل دراسة المسألة </w:t>
      </w:r>
      <w:r w:rsidR="00633AA3" w:rsidRPr="00E436F9">
        <w:rPr>
          <w:lang w:bidi="ar-EG"/>
        </w:rPr>
        <w:t>5/20</w:t>
      </w:r>
      <w:r w:rsidR="00633AA3" w:rsidRPr="00E436F9">
        <w:rPr>
          <w:rFonts w:hint="cs"/>
          <w:rtl/>
          <w:lang w:bidi="ar-EG"/>
        </w:rPr>
        <w:t xml:space="preserve"> تنفي</w:t>
      </w:r>
      <w:r w:rsidR="000F1F33" w:rsidRPr="00E436F9">
        <w:rPr>
          <w:rFonts w:hint="cs"/>
          <w:rtl/>
          <w:lang w:bidi="ar-EG"/>
        </w:rPr>
        <w:t xml:space="preserve">ذ </w:t>
      </w:r>
      <w:r w:rsidR="00633AA3" w:rsidRPr="00E436F9">
        <w:rPr>
          <w:rFonts w:hint="cs"/>
          <w:rtl/>
          <w:lang w:bidi="ar-EG"/>
        </w:rPr>
        <w:t>المهمتين التاليتين:</w:t>
      </w:r>
    </w:p>
    <w:p w14:paraId="02E7D27A" w14:textId="77777777" w:rsidR="002E051F" w:rsidRPr="00E436F9" w:rsidRDefault="002E051F" w:rsidP="002E051F">
      <w:pPr>
        <w:rPr>
          <w:caps/>
          <w:rtl/>
          <w:lang w:bidi="ar-EG"/>
        </w:rPr>
      </w:pPr>
      <w:r w:rsidRPr="00E436F9">
        <w:rPr>
          <w:rFonts w:hint="cs"/>
          <w:caps/>
          <w:rtl/>
          <w:lang w:bidi="ar-EG"/>
        </w:rPr>
        <w:lastRenderedPageBreak/>
        <w:t>إعداد توصيات وتقارير ومبادئ توجيهية وما إلى ذلك، حسب الاقتضاء، بشأن ما يلي:</w:t>
      </w:r>
    </w:p>
    <w:p w14:paraId="412A42C3" w14:textId="1AB66280" w:rsidR="00944294" w:rsidRPr="00E436F9" w:rsidRDefault="00944294" w:rsidP="00F55F2F">
      <w:pPr>
        <w:pStyle w:val="enumlev1"/>
        <w:rPr>
          <w:rtl/>
        </w:rPr>
      </w:pPr>
      <w:r w:rsidRPr="00E436F9">
        <w:t>-</w:t>
      </w:r>
      <w:r w:rsidRPr="00E436F9">
        <w:rPr>
          <w:rtl/>
        </w:rPr>
        <w:tab/>
      </w:r>
      <w:r w:rsidRPr="00E436F9">
        <w:rPr>
          <w:rFonts w:hint="cs"/>
          <w:rtl/>
        </w:rPr>
        <w:t xml:space="preserve">وضع توصيات </w:t>
      </w:r>
      <w:r w:rsidR="00F34557" w:rsidRPr="00E436F9">
        <w:rPr>
          <w:rFonts w:hint="cs"/>
          <w:rtl/>
        </w:rPr>
        <w:t>بشأن</w:t>
      </w:r>
      <w:r w:rsidRPr="00E436F9">
        <w:rPr>
          <w:rFonts w:hint="cs"/>
          <w:rtl/>
        </w:rPr>
        <w:t xml:space="preserve"> المصطلحات المتصلة بإنترنت الأشياء والمدن والمجتمعات الذكية و</w:t>
      </w:r>
      <w:r w:rsidR="00F34557" w:rsidRPr="00E436F9">
        <w:rPr>
          <w:rFonts w:hint="cs"/>
          <w:rtl/>
        </w:rPr>
        <w:t>الإبقاء عليها</w:t>
      </w:r>
      <w:r w:rsidRPr="00E436F9">
        <w:rPr>
          <w:rFonts w:hint="eastAsia"/>
          <w:rtl/>
        </w:rPr>
        <w:t> </w:t>
      </w:r>
      <w:proofErr w:type="gramStart"/>
      <w:r w:rsidRPr="00E436F9">
        <w:rPr>
          <w:rFonts w:hint="cs"/>
          <w:rtl/>
        </w:rPr>
        <w:t>وتحسينها؛</w:t>
      </w:r>
      <w:proofErr w:type="gramEnd"/>
    </w:p>
    <w:p w14:paraId="0D500DF5" w14:textId="43877183" w:rsidR="00944294" w:rsidRPr="00E436F9" w:rsidRDefault="00944294" w:rsidP="00F55F2F">
      <w:pPr>
        <w:pStyle w:val="enumlev1"/>
        <w:rPr>
          <w:rtl/>
        </w:rPr>
      </w:pPr>
      <w:r w:rsidRPr="00E436F9">
        <w:rPr>
          <w:rFonts w:hint="cs"/>
          <w:rtl/>
        </w:rPr>
        <w:t>-</w:t>
      </w:r>
      <w:r w:rsidRPr="00E436F9">
        <w:rPr>
          <w:rtl/>
        </w:rPr>
        <w:tab/>
      </w:r>
      <w:r w:rsidR="00F34557" w:rsidRPr="00E436F9">
        <w:rPr>
          <w:rFonts w:hint="cs"/>
          <w:rtl/>
        </w:rPr>
        <w:t>الإبقاء على</w:t>
      </w:r>
      <w:r w:rsidRPr="00E436F9">
        <w:rPr>
          <w:rFonts w:hint="cs"/>
          <w:rtl/>
        </w:rPr>
        <w:t xml:space="preserve"> توصيات لجنة الدراسات </w:t>
      </w:r>
      <w:r w:rsidRPr="00E436F9">
        <w:t>20</w:t>
      </w:r>
      <w:r w:rsidRPr="00E436F9">
        <w:rPr>
          <w:rFonts w:hint="cs"/>
          <w:rtl/>
        </w:rPr>
        <w:t xml:space="preserve"> وتحسينها؛</w:t>
      </w:r>
    </w:p>
    <w:p w14:paraId="53341EAF" w14:textId="502B6B05" w:rsidR="00944294" w:rsidRPr="00E436F9" w:rsidRDefault="00944294" w:rsidP="00F55F2F">
      <w:pPr>
        <w:pStyle w:val="enumlev1"/>
        <w:rPr>
          <w:rtl/>
        </w:rPr>
      </w:pPr>
      <w:r w:rsidRPr="00E436F9">
        <w:rPr>
          <w:rFonts w:hint="cs"/>
          <w:rtl/>
        </w:rPr>
        <w:t>-</w:t>
      </w:r>
      <w:r w:rsidRPr="00E436F9">
        <w:rPr>
          <w:rtl/>
        </w:rPr>
        <w:tab/>
      </w:r>
      <w:r w:rsidRPr="00E436F9">
        <w:rPr>
          <w:rFonts w:hint="cs"/>
          <w:rtl/>
        </w:rPr>
        <w:t>وضع أطر و</w:t>
      </w:r>
      <w:r w:rsidRPr="00E436F9">
        <w:rPr>
          <w:rtl/>
        </w:rPr>
        <w:t>خرائط</w:t>
      </w:r>
      <w:r w:rsidRPr="00E436F9">
        <w:rPr>
          <w:rFonts w:hint="cs"/>
          <w:rtl/>
        </w:rPr>
        <w:t xml:space="preserve"> طرق</w:t>
      </w:r>
      <w:r w:rsidRPr="00E436F9">
        <w:rPr>
          <w:rtl/>
        </w:rPr>
        <w:t xml:space="preserve"> لتطوير إنترنت الأشياء</w:t>
      </w:r>
      <w:r w:rsidRPr="00E436F9">
        <w:rPr>
          <w:rFonts w:hint="cs"/>
          <w:rtl/>
        </w:rPr>
        <w:t> </w:t>
      </w:r>
      <w:r w:rsidRPr="00E436F9">
        <w:t>(IoT)</w:t>
      </w:r>
      <w:r w:rsidRPr="00E436F9">
        <w:rPr>
          <w:rtl/>
        </w:rPr>
        <w:t xml:space="preserve"> على نحو </w:t>
      </w:r>
      <w:r w:rsidRPr="00E436F9">
        <w:rPr>
          <w:rFonts w:hint="cs"/>
          <w:rtl/>
        </w:rPr>
        <w:t>متوائم ومنسق</w:t>
      </w:r>
      <w:r w:rsidRPr="00E436F9">
        <w:rPr>
          <w:rtl/>
        </w:rPr>
        <w:t>، بما في ذلك</w:t>
      </w:r>
      <w:r w:rsidR="00F34557" w:rsidRPr="00E436F9">
        <w:rPr>
          <w:rFonts w:hint="cs"/>
          <w:rtl/>
        </w:rPr>
        <w:t xml:space="preserve"> أنظمة</w:t>
      </w:r>
      <w:r w:rsidRPr="00E436F9">
        <w:rPr>
          <w:rtl/>
        </w:rPr>
        <w:t xml:space="preserve"> الاتصالات من آلة إلى</w:t>
      </w:r>
      <w:r w:rsidRPr="00E436F9">
        <w:rPr>
          <w:rFonts w:hint="cs"/>
          <w:rtl/>
        </w:rPr>
        <w:t xml:space="preserve"> </w:t>
      </w:r>
      <w:r w:rsidRPr="00E436F9">
        <w:rPr>
          <w:rtl/>
        </w:rPr>
        <w:t>آلة</w:t>
      </w:r>
      <w:r w:rsidRPr="00E436F9">
        <w:rPr>
          <w:rFonts w:hint="cs"/>
          <w:rtl/>
        </w:rPr>
        <w:t xml:space="preserve"> </w:t>
      </w:r>
      <w:r w:rsidR="00F34557" w:rsidRPr="00E436F9">
        <w:t>(M2M)</w:t>
      </w:r>
      <w:r w:rsidR="00F34557" w:rsidRPr="00E436F9">
        <w:rPr>
          <w:rFonts w:hint="cs"/>
          <w:rtl/>
        </w:rPr>
        <w:t xml:space="preserve"> </w:t>
      </w:r>
      <w:r w:rsidRPr="00E436F9">
        <w:rPr>
          <w:rFonts w:hint="cs"/>
          <w:rtl/>
        </w:rPr>
        <w:t>وشبكات الاستشعار الشمولية، وذلك في إطار قطاع تقييس الاتصالات وبالتعاون مع</w:t>
      </w:r>
      <w:r w:rsidR="00F34557" w:rsidRPr="00E436F9">
        <w:rPr>
          <w:rFonts w:hint="cs"/>
          <w:rtl/>
        </w:rPr>
        <w:t xml:space="preserve"> سائر</w:t>
      </w:r>
      <w:r w:rsidRPr="00E436F9">
        <w:rPr>
          <w:rFonts w:hint="cs"/>
          <w:rtl/>
        </w:rPr>
        <w:t xml:space="preserve"> الأفرقة المعنية </w:t>
      </w:r>
      <w:r w:rsidR="00F34557" w:rsidRPr="00E436F9">
        <w:rPr>
          <w:rFonts w:hint="cs"/>
          <w:rtl/>
        </w:rPr>
        <w:t>ب</w:t>
      </w:r>
      <w:r w:rsidRPr="00E436F9">
        <w:rPr>
          <w:rFonts w:hint="cs"/>
          <w:rtl/>
        </w:rPr>
        <w:t xml:space="preserve">المسائل </w:t>
      </w:r>
      <w:r w:rsidR="009456B3" w:rsidRPr="00E436F9">
        <w:rPr>
          <w:rFonts w:hint="cs"/>
          <w:rtl/>
        </w:rPr>
        <w:t>المسندة إلى</w:t>
      </w:r>
      <w:r w:rsidRPr="00E436F9">
        <w:rPr>
          <w:rFonts w:hint="cs"/>
          <w:rtl/>
        </w:rPr>
        <w:t xml:space="preserve"> لجنة الدراسات </w:t>
      </w:r>
      <w:r w:rsidRPr="00E436F9">
        <w:t>20</w:t>
      </w:r>
      <w:r w:rsidRPr="00E436F9">
        <w:rPr>
          <w:rFonts w:hint="cs"/>
          <w:rtl/>
        </w:rPr>
        <w:t>؛</w:t>
      </w:r>
    </w:p>
    <w:p w14:paraId="3B03C365" w14:textId="5FB8C88F" w:rsidR="00944294" w:rsidRPr="00E436F9" w:rsidRDefault="00944294" w:rsidP="00F55F2F">
      <w:pPr>
        <w:pStyle w:val="enumlev1"/>
        <w:rPr>
          <w:rtl/>
        </w:rPr>
      </w:pPr>
      <w:r w:rsidRPr="00E436F9">
        <w:rPr>
          <w:rFonts w:hint="cs"/>
          <w:rtl/>
        </w:rPr>
        <w:t>-</w:t>
      </w:r>
      <w:r w:rsidRPr="00E436F9">
        <w:rPr>
          <w:rtl/>
        </w:rPr>
        <w:tab/>
        <w:t>التعاون الوثيق مع لجان دراسات قطاع تنمية الاتصالات وقطاع الاتصالات الراديوية وغيرها من المنظمات الإقليمية والدولية المعنية بوضع المعايير</w:t>
      </w:r>
      <w:r w:rsidRPr="00E436F9">
        <w:t xml:space="preserve"> (SDO) </w:t>
      </w:r>
      <w:r w:rsidRPr="00E436F9">
        <w:rPr>
          <w:rtl/>
        </w:rPr>
        <w:t>والهيئات الأكاديمية ومنتديات صناعة؛</w:t>
      </w:r>
    </w:p>
    <w:p w14:paraId="46AE4F5E" w14:textId="5B1318E2" w:rsidR="00944294" w:rsidRPr="00E436F9" w:rsidRDefault="00944294" w:rsidP="00F55F2F">
      <w:pPr>
        <w:pStyle w:val="enumlev1"/>
        <w:rPr>
          <w:rtl/>
        </w:rPr>
      </w:pPr>
      <w:r w:rsidRPr="00E436F9">
        <w:rPr>
          <w:rFonts w:hint="cs"/>
          <w:rtl/>
        </w:rPr>
        <w:t>-</w:t>
      </w:r>
      <w:r w:rsidRPr="00E436F9">
        <w:rPr>
          <w:rtl/>
        </w:rPr>
        <w:tab/>
      </w:r>
      <w:r w:rsidRPr="00E436F9">
        <w:rPr>
          <w:rFonts w:hint="cs"/>
          <w:rtl/>
        </w:rPr>
        <w:t>وضع المبادئ التوجيهية والمنهجيات وأفضل الممارسات المتصلة بإنترنت الأشياء والمدن والمجتمعات الذكية لمساعدة البلدان النامية في سد الفجوة الرقمية في هذا المجال؛</w:t>
      </w:r>
    </w:p>
    <w:p w14:paraId="2827ADA1" w14:textId="175C449A" w:rsidR="00944294" w:rsidRPr="00E436F9" w:rsidRDefault="00944294" w:rsidP="00F55F2F">
      <w:pPr>
        <w:pStyle w:val="enumlev1"/>
        <w:rPr>
          <w:rtl/>
        </w:rPr>
      </w:pPr>
      <w:r w:rsidRPr="00E436F9">
        <w:rPr>
          <w:rFonts w:hint="cs"/>
          <w:rtl/>
        </w:rPr>
        <w:t>-</w:t>
      </w:r>
      <w:r w:rsidRPr="00E436F9">
        <w:rPr>
          <w:rtl/>
        </w:rPr>
        <w:tab/>
      </w:r>
      <w:r w:rsidRPr="00E436F9">
        <w:rPr>
          <w:rFonts w:hint="cs"/>
          <w:rtl/>
        </w:rPr>
        <w:t xml:space="preserve">إنشاء مستودع عالمي بشأن إنترنت الأشياء والمدن والمجتمعات الذكية </w:t>
      </w:r>
      <w:r w:rsidR="00BE43A6" w:rsidRPr="00E436F9">
        <w:rPr>
          <w:rFonts w:hint="cs"/>
          <w:rtl/>
        </w:rPr>
        <w:t>لترويج</w:t>
      </w:r>
      <w:r w:rsidRPr="00E436F9">
        <w:rPr>
          <w:rFonts w:hint="cs"/>
          <w:rtl/>
        </w:rPr>
        <w:t xml:space="preserve"> نتائج عمل لجنة الدراسات</w:t>
      </w:r>
      <w:r w:rsidRPr="00E436F9">
        <w:rPr>
          <w:rFonts w:hint="eastAsia"/>
          <w:rtl/>
        </w:rPr>
        <w:t> </w:t>
      </w:r>
      <w:r w:rsidRPr="00E436F9">
        <w:t>20</w:t>
      </w:r>
      <w:r w:rsidRPr="00E436F9">
        <w:rPr>
          <w:rFonts w:hint="cs"/>
          <w:rtl/>
        </w:rPr>
        <w:t xml:space="preserve"> وأنشطتها ووضع قائمة بتقارير وروابط المنظمات الخارجية المعنية بهذا</w:t>
      </w:r>
      <w:r w:rsidRPr="00E436F9">
        <w:rPr>
          <w:rFonts w:hint="eastAsia"/>
          <w:rtl/>
        </w:rPr>
        <w:t> </w:t>
      </w:r>
      <w:r w:rsidRPr="00E436F9">
        <w:rPr>
          <w:rFonts w:hint="cs"/>
          <w:rtl/>
        </w:rPr>
        <w:t>المجال؛</w:t>
      </w:r>
    </w:p>
    <w:p w14:paraId="08178A5B" w14:textId="69F5E6CF" w:rsidR="00944294" w:rsidRPr="00E436F9" w:rsidRDefault="00944294" w:rsidP="00F55F2F">
      <w:pPr>
        <w:pStyle w:val="enumlev1"/>
        <w:rPr>
          <w:rtl/>
        </w:rPr>
      </w:pPr>
      <w:r w:rsidRPr="00E436F9">
        <w:rPr>
          <w:rFonts w:hint="cs"/>
          <w:rtl/>
        </w:rPr>
        <w:t>-</w:t>
      </w:r>
      <w:r w:rsidRPr="00E436F9">
        <w:rPr>
          <w:rtl/>
        </w:rPr>
        <w:tab/>
      </w:r>
      <w:r w:rsidR="00BE43A6" w:rsidRPr="00E436F9">
        <w:rPr>
          <w:rFonts w:hint="cs"/>
          <w:rtl/>
        </w:rPr>
        <w:t>إجراء دراسات وإعداد تقارير بشأن القطاعات الرأسية الاستراتيجية تشمل المفاهيم والآليات الجديدة.</w:t>
      </w:r>
    </w:p>
    <w:p w14:paraId="49498F02" w14:textId="67545B8D" w:rsidR="00944294" w:rsidRPr="00E436F9" w:rsidRDefault="00BE43A6" w:rsidP="00F55F2F">
      <w:pPr>
        <w:pStyle w:val="enumlev1"/>
        <w:rPr>
          <w:rtl/>
        </w:rPr>
      </w:pPr>
      <w:r w:rsidRPr="00E436F9">
        <w:rPr>
          <w:rFonts w:hint="cs"/>
          <w:rtl/>
        </w:rPr>
        <w:t>-</w:t>
      </w:r>
      <w:r w:rsidRPr="00E436F9">
        <w:rPr>
          <w:rtl/>
        </w:rPr>
        <w:tab/>
      </w:r>
      <w:r w:rsidR="00944294" w:rsidRPr="00E436F9">
        <w:rPr>
          <w:rFonts w:hint="cs"/>
          <w:rtl/>
        </w:rPr>
        <w:t>تنسيق المصطلحات في إطار الاتحاد والمنظمات المعنية بوضع المعايير؛</w:t>
      </w:r>
    </w:p>
    <w:p w14:paraId="260027A7" w14:textId="1F88A991" w:rsidR="00944294" w:rsidRPr="00E436F9" w:rsidRDefault="00944294" w:rsidP="00F55F2F">
      <w:pPr>
        <w:pStyle w:val="enumlev1"/>
        <w:rPr>
          <w:rtl/>
        </w:rPr>
      </w:pPr>
      <w:r w:rsidRPr="00E436F9">
        <w:rPr>
          <w:rFonts w:hint="cs"/>
          <w:rtl/>
        </w:rPr>
        <w:t>-</w:t>
      </w:r>
      <w:r w:rsidRPr="00E436F9">
        <w:rPr>
          <w:rtl/>
        </w:rPr>
        <w:tab/>
      </w:r>
      <w:r w:rsidRPr="00E436F9">
        <w:rPr>
          <w:rFonts w:hint="cs"/>
          <w:rtl/>
        </w:rPr>
        <w:t xml:space="preserve">تحديد التكنولوجيات الناشئة </w:t>
      </w:r>
      <w:r w:rsidR="009456B3" w:rsidRPr="00E436F9">
        <w:rPr>
          <w:rFonts w:hint="cs"/>
          <w:rtl/>
        </w:rPr>
        <w:t>والأعمال البحثية المتصلة بها</w:t>
      </w:r>
      <w:r w:rsidRPr="00E436F9">
        <w:rPr>
          <w:rFonts w:hint="cs"/>
          <w:rtl/>
        </w:rPr>
        <w:t xml:space="preserve"> </w:t>
      </w:r>
      <w:r w:rsidR="009456B3" w:rsidRPr="00E436F9">
        <w:rPr>
          <w:rFonts w:hint="cs"/>
          <w:rtl/>
        </w:rPr>
        <w:t xml:space="preserve">بشأن </w:t>
      </w:r>
      <w:r w:rsidRPr="00E436F9">
        <w:rPr>
          <w:rFonts w:hint="cs"/>
          <w:rtl/>
        </w:rPr>
        <w:t>إنترنت الأشياء والمدن والمجتمعات</w:t>
      </w:r>
      <w:r w:rsidRPr="00E436F9">
        <w:rPr>
          <w:rFonts w:hint="eastAsia"/>
          <w:rtl/>
        </w:rPr>
        <w:t> </w:t>
      </w:r>
      <w:r w:rsidRPr="00E436F9">
        <w:rPr>
          <w:rFonts w:hint="cs"/>
          <w:rtl/>
        </w:rPr>
        <w:t>الذكية؛</w:t>
      </w:r>
    </w:p>
    <w:p w14:paraId="6EFE0908" w14:textId="11003AAB" w:rsidR="00944294" w:rsidRPr="00E436F9" w:rsidRDefault="00944294" w:rsidP="00F55F2F">
      <w:pPr>
        <w:pStyle w:val="enumlev1"/>
        <w:rPr>
          <w:rtl/>
        </w:rPr>
      </w:pPr>
      <w:r w:rsidRPr="00E436F9">
        <w:rPr>
          <w:rFonts w:hint="cs"/>
          <w:rtl/>
        </w:rPr>
        <w:t>-</w:t>
      </w:r>
      <w:r w:rsidRPr="00E436F9">
        <w:rPr>
          <w:rtl/>
        </w:rPr>
        <w:tab/>
      </w:r>
      <w:r w:rsidRPr="00E436F9">
        <w:rPr>
          <w:rFonts w:hint="cs"/>
          <w:rtl/>
        </w:rPr>
        <w:t>الاتصال والتعاون الوثيق</w:t>
      </w:r>
      <w:r w:rsidR="009456B3" w:rsidRPr="00E436F9">
        <w:rPr>
          <w:rFonts w:hint="cs"/>
          <w:rtl/>
        </w:rPr>
        <w:t xml:space="preserve"> في مجالي إنترنت الأشياء والمدن والمجتمعات</w:t>
      </w:r>
      <w:r w:rsidR="009456B3" w:rsidRPr="00E436F9">
        <w:rPr>
          <w:rFonts w:hint="eastAsia"/>
          <w:rtl/>
        </w:rPr>
        <w:t> </w:t>
      </w:r>
      <w:r w:rsidR="009456B3" w:rsidRPr="00E436F9">
        <w:rPr>
          <w:rFonts w:hint="cs"/>
          <w:rtl/>
        </w:rPr>
        <w:t>الذكية</w:t>
      </w:r>
      <w:r w:rsidRPr="00E436F9">
        <w:rPr>
          <w:rFonts w:hint="cs"/>
          <w:rtl/>
        </w:rPr>
        <w:t xml:space="preserve"> مع الهيئات الأكاديمية ومعاهد البحوث ومجتمع الابتكار؛</w:t>
      </w:r>
    </w:p>
    <w:p w14:paraId="22AD702B" w14:textId="48446682" w:rsidR="00944294" w:rsidRPr="00E436F9" w:rsidRDefault="00944294" w:rsidP="00F55F2F">
      <w:pPr>
        <w:pStyle w:val="enumlev1"/>
        <w:rPr>
          <w:rtl/>
        </w:rPr>
      </w:pPr>
      <w:r w:rsidRPr="00E436F9">
        <w:rPr>
          <w:rFonts w:hint="cs"/>
          <w:rtl/>
        </w:rPr>
        <w:t>-</w:t>
      </w:r>
      <w:r w:rsidRPr="00E436F9">
        <w:rPr>
          <w:rtl/>
        </w:rPr>
        <w:tab/>
      </w:r>
      <w:r w:rsidRPr="00E436F9">
        <w:rPr>
          <w:rFonts w:hint="cs"/>
          <w:rtl/>
        </w:rPr>
        <w:t>الاتصال والتعاون الوثيق</w:t>
      </w:r>
      <w:r w:rsidR="009456B3" w:rsidRPr="00E436F9">
        <w:rPr>
          <w:rFonts w:hint="cs"/>
          <w:rtl/>
        </w:rPr>
        <w:t xml:space="preserve"> في مجالي إنترنت الأشياء والمدن والمجتمعات</w:t>
      </w:r>
      <w:r w:rsidR="009456B3" w:rsidRPr="00E436F9">
        <w:rPr>
          <w:rFonts w:hint="eastAsia"/>
          <w:rtl/>
        </w:rPr>
        <w:t> </w:t>
      </w:r>
      <w:r w:rsidR="009456B3" w:rsidRPr="00E436F9">
        <w:rPr>
          <w:rFonts w:hint="cs"/>
          <w:rtl/>
        </w:rPr>
        <w:t>الذكية</w:t>
      </w:r>
      <w:r w:rsidRPr="00E436F9">
        <w:rPr>
          <w:rFonts w:hint="cs"/>
          <w:rtl/>
        </w:rPr>
        <w:t xml:space="preserve"> مع المنظمات الأخرى المعنية بوضع المعايير ومنتديات </w:t>
      </w:r>
      <w:r w:rsidR="0041412E" w:rsidRPr="00E436F9">
        <w:rPr>
          <w:rFonts w:hint="cs"/>
          <w:rtl/>
        </w:rPr>
        <w:t>ال</w:t>
      </w:r>
      <w:r w:rsidRPr="00E436F9">
        <w:rPr>
          <w:rFonts w:hint="cs"/>
          <w:rtl/>
        </w:rPr>
        <w:t xml:space="preserve">صناعة بما في ذلك الشركات الصغيرة والمتوسطة </w:t>
      </w:r>
      <w:r w:rsidRPr="00E436F9">
        <w:t>(SME)</w:t>
      </w:r>
      <w:r w:rsidR="009456B3" w:rsidRPr="00E436F9">
        <w:rPr>
          <w:rFonts w:hint="cs"/>
          <w:rtl/>
        </w:rPr>
        <w:t>؛</w:t>
      </w:r>
    </w:p>
    <w:p w14:paraId="72B4E9A0" w14:textId="6FF8C6D6" w:rsidR="00944294" w:rsidRPr="00E436F9" w:rsidRDefault="00944294" w:rsidP="00F55F2F">
      <w:pPr>
        <w:pStyle w:val="enumlev1"/>
        <w:rPr>
          <w:rtl/>
        </w:rPr>
      </w:pPr>
      <w:r w:rsidRPr="00E436F9">
        <w:rPr>
          <w:rFonts w:hint="cs"/>
          <w:rtl/>
        </w:rPr>
        <w:t>-</w:t>
      </w:r>
      <w:r w:rsidRPr="00E436F9">
        <w:rPr>
          <w:rtl/>
        </w:rPr>
        <w:tab/>
      </w:r>
      <w:r w:rsidRPr="00E436F9">
        <w:rPr>
          <w:rFonts w:hint="cs"/>
          <w:rtl/>
        </w:rPr>
        <w:t xml:space="preserve">تحديد مجالات عمل جديدة بالتنسيق مع </w:t>
      </w:r>
      <w:r w:rsidR="009456B3" w:rsidRPr="00E436F9">
        <w:rPr>
          <w:rFonts w:hint="cs"/>
          <w:rtl/>
        </w:rPr>
        <w:t>سائر الأفرقة المعنية</w:t>
      </w:r>
      <w:r w:rsidRPr="00E436F9">
        <w:rPr>
          <w:rFonts w:hint="cs"/>
          <w:rtl/>
        </w:rPr>
        <w:t xml:space="preserve"> </w:t>
      </w:r>
      <w:r w:rsidR="009456B3" w:rsidRPr="00E436F9">
        <w:rPr>
          <w:rFonts w:hint="cs"/>
          <w:rtl/>
        </w:rPr>
        <w:t>ب</w:t>
      </w:r>
      <w:r w:rsidRPr="00E436F9">
        <w:rPr>
          <w:rFonts w:hint="cs"/>
          <w:rtl/>
        </w:rPr>
        <w:t xml:space="preserve">المسائل المسندة إلى لجنة الدراسات </w:t>
      </w:r>
      <w:r w:rsidRPr="00E436F9">
        <w:t>20</w:t>
      </w:r>
      <w:r w:rsidRPr="00E436F9">
        <w:rPr>
          <w:rFonts w:hint="cs"/>
          <w:rtl/>
        </w:rPr>
        <w:t xml:space="preserve"> فيما</w:t>
      </w:r>
      <w:r w:rsidRPr="00E436F9">
        <w:rPr>
          <w:rFonts w:hint="eastAsia"/>
          <w:rtl/>
        </w:rPr>
        <w:t> </w:t>
      </w:r>
      <w:r w:rsidRPr="00E436F9">
        <w:rPr>
          <w:rFonts w:hint="cs"/>
          <w:rtl/>
        </w:rPr>
        <w:t>يتعلق بإنترنت الأشياء والمدن والمجتمعات الذكية</w:t>
      </w:r>
      <w:r w:rsidR="00213213" w:rsidRPr="00E436F9">
        <w:rPr>
          <w:rFonts w:hint="cs"/>
          <w:rtl/>
        </w:rPr>
        <w:t xml:space="preserve">، </w:t>
      </w:r>
      <w:r w:rsidRPr="00E436F9">
        <w:rPr>
          <w:rFonts w:hint="cs"/>
          <w:rtl/>
        </w:rPr>
        <w:t xml:space="preserve">والتعاون مع لجان الدراسات </w:t>
      </w:r>
      <w:r w:rsidR="00213213" w:rsidRPr="00E436F9">
        <w:rPr>
          <w:rFonts w:hint="cs"/>
          <w:rtl/>
        </w:rPr>
        <w:t>المعنية</w:t>
      </w:r>
      <w:r w:rsidRPr="00E436F9">
        <w:rPr>
          <w:rFonts w:hint="cs"/>
          <w:rtl/>
        </w:rPr>
        <w:t xml:space="preserve"> </w:t>
      </w:r>
      <w:r w:rsidR="00213213" w:rsidRPr="00E436F9">
        <w:rPr>
          <w:rFonts w:hint="cs"/>
          <w:rtl/>
        </w:rPr>
        <w:t>ل</w:t>
      </w:r>
      <w:r w:rsidRPr="00E436F9">
        <w:rPr>
          <w:rFonts w:hint="cs"/>
          <w:rtl/>
        </w:rPr>
        <w:t>قطاع تقييس الاتصالات و</w:t>
      </w:r>
      <w:r w:rsidR="00213213" w:rsidRPr="00E436F9">
        <w:rPr>
          <w:rFonts w:hint="cs"/>
          <w:rtl/>
        </w:rPr>
        <w:t xml:space="preserve">غير ذلك من </w:t>
      </w:r>
      <w:r w:rsidRPr="00E436F9">
        <w:rPr>
          <w:rFonts w:hint="cs"/>
          <w:rtl/>
        </w:rPr>
        <w:t>المنظمات</w:t>
      </w:r>
      <w:r w:rsidR="00213213" w:rsidRPr="00E436F9">
        <w:rPr>
          <w:rFonts w:hint="cs"/>
          <w:rtl/>
        </w:rPr>
        <w:t xml:space="preserve"> </w:t>
      </w:r>
      <w:r w:rsidRPr="00E436F9">
        <w:rPr>
          <w:rFonts w:hint="cs"/>
          <w:rtl/>
        </w:rPr>
        <w:t xml:space="preserve">المعنية بوضع المعايير والمنتديات </w:t>
      </w:r>
      <w:r w:rsidR="00213213" w:rsidRPr="00E436F9">
        <w:rPr>
          <w:rFonts w:hint="cs"/>
          <w:rtl/>
        </w:rPr>
        <w:t>من أجل الشروع في إجراء دراسات</w:t>
      </w:r>
      <w:r w:rsidRPr="00E436F9">
        <w:rPr>
          <w:rFonts w:hint="cs"/>
          <w:rtl/>
        </w:rPr>
        <w:t xml:space="preserve"> بشأن مجالات العمل</w:t>
      </w:r>
      <w:r w:rsidRPr="00E436F9">
        <w:rPr>
          <w:rFonts w:hint="eastAsia"/>
          <w:rtl/>
        </w:rPr>
        <w:t> </w:t>
      </w:r>
      <w:r w:rsidRPr="00E436F9">
        <w:rPr>
          <w:rFonts w:hint="cs"/>
          <w:rtl/>
        </w:rPr>
        <w:t>المحددة</w:t>
      </w:r>
      <w:r w:rsidR="00213213" w:rsidRPr="00E436F9">
        <w:rPr>
          <w:rFonts w:hint="cs"/>
          <w:rtl/>
        </w:rPr>
        <w:t xml:space="preserve"> </w:t>
      </w:r>
      <w:r w:rsidR="001864EA" w:rsidRPr="00E436F9">
        <w:rPr>
          <w:rFonts w:hint="cs"/>
          <w:rtl/>
        </w:rPr>
        <w:t>تلك</w:t>
      </w:r>
      <w:r w:rsidR="009F63B7" w:rsidRPr="00E436F9">
        <w:rPr>
          <w:rFonts w:hint="cs"/>
          <w:rtl/>
        </w:rPr>
        <w:t>؛</w:t>
      </w:r>
    </w:p>
    <w:p w14:paraId="69C59293" w14:textId="34727D19" w:rsidR="00E0076C" w:rsidRPr="00E436F9" w:rsidRDefault="00E0076C" w:rsidP="00F55F2F">
      <w:pPr>
        <w:rPr>
          <w:rtl/>
          <w:lang w:val="en-GB" w:bidi="ar-EG"/>
        </w:rPr>
      </w:pPr>
      <w:r w:rsidRPr="00E436F9">
        <w:rPr>
          <w:rFonts w:hint="cs"/>
          <w:rtl/>
          <w:lang w:val="en-GB"/>
        </w:rPr>
        <w:t>و</w:t>
      </w:r>
      <w:r w:rsidR="00135789" w:rsidRPr="00E436F9">
        <w:rPr>
          <w:rFonts w:hint="cs"/>
          <w:rtl/>
          <w:lang w:val="en-GB"/>
        </w:rPr>
        <w:t xml:space="preserve">تقديم </w:t>
      </w:r>
      <w:r w:rsidRPr="00E436F9">
        <w:rPr>
          <w:rFonts w:hint="cs"/>
          <w:rtl/>
          <w:lang w:val="en-GB" w:bidi="ar-EG"/>
        </w:rPr>
        <w:t>التعاون اللازم ل</w:t>
      </w:r>
      <w:r w:rsidR="007D0677" w:rsidRPr="00E436F9">
        <w:rPr>
          <w:rFonts w:hint="cs"/>
          <w:rtl/>
          <w:lang w:val="en-GB" w:bidi="ar-EG"/>
        </w:rPr>
        <w:t>لاضطلاع ب</w:t>
      </w:r>
      <w:r w:rsidRPr="00E436F9">
        <w:rPr>
          <w:rFonts w:hint="cs"/>
          <w:rtl/>
          <w:lang w:val="en-GB" w:bidi="ar-EG"/>
        </w:rPr>
        <w:t>أنشطة مشتركة في هذا المجال داخل الاتحاد وبين قطاع تقييس الاتصالات ومنظمات وضع المعايير المعنية الأخرى والاتحادات والمنتديات.</w:t>
      </w:r>
    </w:p>
    <w:p w14:paraId="7F570221" w14:textId="10DEA52F" w:rsidR="00944294" w:rsidRPr="00E436F9" w:rsidRDefault="004575D9" w:rsidP="00F55F2F">
      <w:pPr>
        <w:rPr>
          <w:rtl/>
          <w:lang w:bidi="ar-EG"/>
        </w:rPr>
      </w:pPr>
      <w:r w:rsidRPr="00E436F9">
        <w:rPr>
          <w:rFonts w:hint="cs"/>
          <w:rtl/>
          <w:lang w:val="en-GB" w:bidi="ar-EG"/>
        </w:rPr>
        <w:t xml:space="preserve">وقد أعدّ الفريق المعني بالمسألة </w:t>
      </w:r>
      <w:r w:rsidRPr="00E436F9">
        <w:rPr>
          <w:lang w:bidi="ar-EG"/>
        </w:rPr>
        <w:t>5/20</w:t>
      </w:r>
      <w:r w:rsidRPr="00E436F9">
        <w:rPr>
          <w:rFonts w:hint="cs"/>
          <w:rtl/>
          <w:lang w:bidi="ar-EG"/>
        </w:rPr>
        <w:t xml:space="preserve"> في فترة الدراسة هذه ثلاث توصيات جديدة وثلاث إضافات جديدة، هي كالتالي:</w:t>
      </w:r>
    </w:p>
    <w:p w14:paraId="080DB86A" w14:textId="0CB6D4D8" w:rsidR="00E0076C" w:rsidRPr="00E436F9" w:rsidRDefault="00E0076C" w:rsidP="00E0076C">
      <w:pPr>
        <w:pStyle w:val="enumlev1"/>
        <w:rPr>
          <w:rtl/>
          <w:lang w:bidi="ar-EG"/>
        </w:rPr>
      </w:pPr>
      <w:r w:rsidRPr="00E436F9">
        <w:rPr>
          <w:rFonts w:ascii="Times New Roman" w:hAnsi="Times New Roman" w:cs="Times New Roman"/>
          <w:rtl/>
          <w:lang w:bidi="ar-EG"/>
        </w:rPr>
        <w:t>■</w:t>
      </w:r>
      <w:r w:rsidRPr="00E436F9">
        <w:rPr>
          <w:rtl/>
          <w:lang w:bidi="ar-EG"/>
        </w:rPr>
        <w:tab/>
      </w:r>
      <w:r w:rsidR="004575D9" w:rsidRPr="00E436F9">
        <w:rPr>
          <w:rFonts w:hint="cs"/>
          <w:rtl/>
          <w:lang w:bidi="ar-EG"/>
        </w:rPr>
        <w:t xml:space="preserve">التوصية </w:t>
      </w:r>
      <w:r w:rsidRPr="00E436F9">
        <w:rPr>
          <w:lang w:bidi="ar-EG"/>
        </w:rPr>
        <w:t>ITU-T Y.4004</w:t>
      </w:r>
      <w:r w:rsidR="004575D9" w:rsidRPr="00E436F9">
        <w:rPr>
          <w:rFonts w:hint="cs"/>
          <w:rtl/>
          <w:lang w:bidi="ar-EG"/>
        </w:rPr>
        <w:t xml:space="preserve">، "نظرة عامة على المحيطات والبحار الذكية، ومتطلبات </w:t>
      </w:r>
      <w:r w:rsidR="00D75986" w:rsidRPr="00E436F9">
        <w:rPr>
          <w:rFonts w:hint="cs"/>
          <w:rtl/>
          <w:lang w:bidi="ar-EG"/>
        </w:rPr>
        <w:t>أشكال</w:t>
      </w:r>
      <w:r w:rsidR="003E1ECF" w:rsidRPr="00E436F9">
        <w:rPr>
          <w:rFonts w:hint="cs"/>
          <w:rtl/>
          <w:lang w:bidi="ar-EG"/>
        </w:rPr>
        <w:t xml:space="preserve"> تنفيذها</w:t>
      </w:r>
      <w:r w:rsidR="004575D9" w:rsidRPr="00E436F9">
        <w:rPr>
          <w:rFonts w:hint="cs"/>
          <w:rtl/>
          <w:lang w:bidi="ar-EG"/>
        </w:rPr>
        <w:t xml:space="preserve"> بتكنولوجيا المعلومات والاتصالات</w:t>
      </w:r>
      <w:r w:rsidRPr="00E436F9">
        <w:rPr>
          <w:rFonts w:hint="cs"/>
          <w:rtl/>
          <w:lang w:bidi="ar-EG"/>
        </w:rPr>
        <w:t>"،</w:t>
      </w:r>
      <w:r w:rsidR="00AC6382" w:rsidRPr="00E436F9">
        <w:rPr>
          <w:rFonts w:hint="cs"/>
          <w:rtl/>
          <w:lang w:bidi="ar-EG"/>
        </w:rPr>
        <w:t xml:space="preserve"> وتقدم نظرة عامة ع</w:t>
      </w:r>
      <w:r w:rsidR="00F24DFE" w:rsidRPr="00E436F9">
        <w:rPr>
          <w:rFonts w:hint="cs"/>
          <w:rtl/>
          <w:lang w:bidi="ar-EG"/>
        </w:rPr>
        <w:t>لى</w:t>
      </w:r>
      <w:r w:rsidR="00AC6382" w:rsidRPr="00E436F9">
        <w:rPr>
          <w:rFonts w:hint="cs"/>
          <w:rtl/>
          <w:lang w:bidi="ar-EG"/>
        </w:rPr>
        <w:t xml:space="preserve"> المحيطات والبحار الذكية </w:t>
      </w:r>
      <w:r w:rsidR="00AC6382" w:rsidRPr="00E436F9">
        <w:rPr>
          <w:lang w:bidi="ar-EG"/>
        </w:rPr>
        <w:t>(SO&amp;S)</w:t>
      </w:r>
      <w:r w:rsidR="00AC6382" w:rsidRPr="00E436F9">
        <w:rPr>
          <w:rFonts w:hint="cs"/>
          <w:rtl/>
          <w:lang w:bidi="ar-EG"/>
        </w:rPr>
        <w:t xml:space="preserve"> وتوضح المتطلبات الإجمالية </w:t>
      </w:r>
      <w:r w:rsidR="003E1ECF" w:rsidRPr="00E436F9">
        <w:rPr>
          <w:rFonts w:hint="cs"/>
          <w:rtl/>
          <w:lang w:bidi="ar-EG"/>
        </w:rPr>
        <w:t>ل</w:t>
      </w:r>
      <w:r w:rsidR="00D75986" w:rsidRPr="00E436F9">
        <w:rPr>
          <w:rFonts w:hint="cs"/>
          <w:rtl/>
          <w:lang w:bidi="ar-EG"/>
        </w:rPr>
        <w:t>أشكال</w:t>
      </w:r>
      <w:r w:rsidR="003E1ECF" w:rsidRPr="00E436F9">
        <w:rPr>
          <w:rFonts w:hint="cs"/>
          <w:rtl/>
          <w:lang w:bidi="ar-EG"/>
        </w:rPr>
        <w:t xml:space="preserve"> </w:t>
      </w:r>
      <w:r w:rsidR="00AC6382" w:rsidRPr="00E436F9">
        <w:rPr>
          <w:rFonts w:hint="cs"/>
          <w:rtl/>
          <w:lang w:bidi="ar-EG"/>
        </w:rPr>
        <w:t>تنفيذها.</w:t>
      </w:r>
    </w:p>
    <w:p w14:paraId="408189E7" w14:textId="0A3CB330" w:rsidR="00E0076C" w:rsidRPr="00E436F9" w:rsidRDefault="00E0076C" w:rsidP="00E0076C">
      <w:pPr>
        <w:pStyle w:val="enumlev1"/>
        <w:rPr>
          <w:rtl/>
          <w:lang w:bidi="ar-EG"/>
        </w:rPr>
      </w:pPr>
      <w:r w:rsidRPr="00E436F9">
        <w:rPr>
          <w:rFonts w:ascii="Arial" w:hAnsi="Arial" w:cs="Arial" w:hint="cs"/>
          <w:rtl/>
        </w:rPr>
        <w:t>■</w:t>
      </w:r>
      <w:r w:rsidRPr="00E436F9">
        <w:rPr>
          <w:rtl/>
        </w:rPr>
        <w:tab/>
      </w:r>
      <w:r w:rsidR="00E15712" w:rsidRPr="00E436F9">
        <w:rPr>
          <w:rFonts w:hint="cs"/>
          <w:rtl/>
        </w:rPr>
        <w:t>التوصية</w:t>
      </w:r>
      <w:r w:rsidRPr="00E436F9">
        <w:rPr>
          <w:rFonts w:hint="cs"/>
          <w:rtl/>
        </w:rPr>
        <w:t xml:space="preserve"> </w:t>
      </w:r>
      <w:r w:rsidRPr="00E436F9">
        <w:t>ITU-T Y.4051</w:t>
      </w:r>
      <w:r w:rsidR="00E15712" w:rsidRPr="00E436F9">
        <w:rPr>
          <w:rFonts w:hint="cs"/>
          <w:rtl/>
        </w:rPr>
        <w:t xml:space="preserve">، </w:t>
      </w:r>
      <w:r w:rsidRPr="00E436F9">
        <w:rPr>
          <w:rFonts w:hint="cs"/>
          <w:rtl/>
        </w:rPr>
        <w:t>"</w:t>
      </w:r>
      <w:r w:rsidRPr="00E436F9">
        <w:rPr>
          <w:rtl/>
        </w:rPr>
        <w:t>المفردات الخاصة بالمدن والمجتمعات الذكية</w:t>
      </w:r>
      <w:r w:rsidRPr="00E436F9">
        <w:rPr>
          <w:rFonts w:hint="cs"/>
          <w:rtl/>
        </w:rPr>
        <w:t>"</w:t>
      </w:r>
      <w:r w:rsidRPr="00E436F9">
        <w:rPr>
          <w:rFonts w:hint="cs"/>
          <w:rtl/>
          <w:lang w:bidi="ar-EG"/>
        </w:rPr>
        <w:t xml:space="preserve">، </w:t>
      </w:r>
      <w:r w:rsidR="00E15712" w:rsidRPr="00E436F9">
        <w:rPr>
          <w:rFonts w:hint="cs"/>
          <w:rtl/>
          <w:lang w:bidi="ar-EG"/>
        </w:rPr>
        <w:t>و</w:t>
      </w:r>
      <w:r w:rsidRPr="00E436F9">
        <w:rPr>
          <w:rFonts w:hint="cs"/>
          <w:rtl/>
        </w:rPr>
        <w:t xml:space="preserve">تتضمن </w:t>
      </w:r>
      <w:r w:rsidR="00E15712" w:rsidRPr="00E436F9">
        <w:rPr>
          <w:rFonts w:hint="cs"/>
          <w:rtl/>
        </w:rPr>
        <w:t>هذه التوصية</w:t>
      </w:r>
      <w:r w:rsidRPr="00E436F9">
        <w:rPr>
          <w:rFonts w:hint="cs"/>
          <w:rtl/>
          <w:lang w:bidi="ar-EG"/>
        </w:rPr>
        <w:t xml:space="preserve"> </w:t>
      </w:r>
      <w:r w:rsidR="00E15712" w:rsidRPr="00E436F9">
        <w:rPr>
          <w:rFonts w:hint="cs"/>
          <w:rtl/>
          <w:lang w:bidi="ar-EG"/>
        </w:rPr>
        <w:t>ال</w:t>
      </w:r>
      <w:r w:rsidRPr="00E436F9">
        <w:rPr>
          <w:rFonts w:hint="cs"/>
          <w:rtl/>
          <w:lang w:bidi="ar-EG"/>
        </w:rPr>
        <w:t xml:space="preserve">مفردات </w:t>
      </w:r>
      <w:r w:rsidR="00E15712" w:rsidRPr="00E436F9">
        <w:rPr>
          <w:rFonts w:hint="cs"/>
          <w:rtl/>
          <w:lang w:bidi="ar-EG"/>
        </w:rPr>
        <w:t xml:space="preserve">المستخدمة </w:t>
      </w:r>
      <w:r w:rsidRPr="00E436F9">
        <w:rPr>
          <w:rFonts w:hint="cs"/>
          <w:rtl/>
          <w:lang w:bidi="ar-EG"/>
        </w:rPr>
        <w:t xml:space="preserve">في الأعمال المتعلقة بالمدن والمجتمعات الذكية </w:t>
      </w:r>
      <w:r w:rsidRPr="00E436F9">
        <w:rPr>
          <w:lang w:bidi="ar-EG"/>
        </w:rPr>
        <w:t>(SC&amp;C)</w:t>
      </w:r>
      <w:r w:rsidR="00E15712" w:rsidRPr="00E436F9">
        <w:rPr>
          <w:rFonts w:hint="cs"/>
          <w:rtl/>
          <w:lang w:bidi="ar-EG"/>
        </w:rPr>
        <w:t xml:space="preserve">. والمصطلحات والتعاريف المشمولة بهذه المفردات </w:t>
      </w:r>
      <w:r w:rsidR="00F52CCD" w:rsidRPr="00E436F9">
        <w:rPr>
          <w:rFonts w:hint="cs"/>
          <w:rtl/>
          <w:lang w:bidi="ar-EG"/>
        </w:rPr>
        <w:t>معرّفة أساساً في التوصيات والإضافات المنشورة الصادة عن الاتحاد الدولي للاتصالات</w:t>
      </w:r>
      <w:r w:rsidR="00F52CCD" w:rsidRPr="00E436F9">
        <w:rPr>
          <w:lang w:bidi="ar-EG"/>
        </w:rPr>
        <w:t xml:space="preserve"> </w:t>
      </w:r>
      <w:r w:rsidR="00F52CCD" w:rsidRPr="00E436F9">
        <w:rPr>
          <w:rFonts w:hint="cs"/>
          <w:rtl/>
          <w:lang w:bidi="ar-EG"/>
        </w:rPr>
        <w:t xml:space="preserve">وفي المعايير المنشورة الصادرة عن المنظمات الدولية الأخرى المعنية بوضع المعايير (كالمنظمة الدولية للتوحيد القياسي </w:t>
      </w:r>
      <w:r w:rsidR="00F52CCD" w:rsidRPr="00E436F9">
        <w:rPr>
          <w:lang w:bidi="ar-EG"/>
        </w:rPr>
        <w:t>(ISO)</w:t>
      </w:r>
      <w:r w:rsidR="00F52CCD" w:rsidRPr="00E436F9">
        <w:rPr>
          <w:rFonts w:hint="cs"/>
          <w:rtl/>
          <w:lang w:bidi="ar-EG"/>
        </w:rPr>
        <w:t xml:space="preserve"> واللجنة </w:t>
      </w:r>
      <w:proofErr w:type="spellStart"/>
      <w:r w:rsidR="00F52CCD" w:rsidRPr="00E436F9">
        <w:rPr>
          <w:rFonts w:hint="cs"/>
          <w:rtl/>
          <w:lang w:bidi="ar-EG"/>
        </w:rPr>
        <w:t>الكهرتقنية</w:t>
      </w:r>
      <w:proofErr w:type="spellEnd"/>
      <w:r w:rsidR="00F52CCD" w:rsidRPr="00E436F9">
        <w:rPr>
          <w:rFonts w:hint="cs"/>
          <w:rtl/>
          <w:lang w:bidi="ar-EG"/>
        </w:rPr>
        <w:t xml:space="preserve"> الدولية </w:t>
      </w:r>
      <w:r w:rsidR="00F52CCD" w:rsidRPr="00E436F9">
        <w:rPr>
          <w:lang w:bidi="ar-EG"/>
        </w:rPr>
        <w:t>IEC)</w:t>
      </w:r>
      <w:r w:rsidR="00F52CCD" w:rsidRPr="00E436F9">
        <w:rPr>
          <w:rFonts w:hint="cs"/>
          <w:rtl/>
          <w:lang w:bidi="ar-EG"/>
        </w:rPr>
        <w:t xml:space="preserve">) </w:t>
      </w:r>
      <w:r w:rsidR="002B56B2" w:rsidRPr="00E436F9">
        <w:rPr>
          <w:rFonts w:hint="cs"/>
          <w:rtl/>
          <w:lang w:bidi="ar-EG"/>
        </w:rPr>
        <w:t>وغيرها من الكيانات)</w:t>
      </w:r>
      <w:r w:rsidR="00C82CC2" w:rsidRPr="00E436F9">
        <w:rPr>
          <w:rFonts w:hint="cs"/>
          <w:rtl/>
          <w:lang w:bidi="ar-EG"/>
        </w:rPr>
        <w:t xml:space="preserve">. </w:t>
      </w:r>
      <w:r w:rsidR="00655993" w:rsidRPr="00E436F9">
        <w:rPr>
          <w:rFonts w:hint="cs"/>
          <w:rtl/>
          <w:lang w:bidi="ar-EG"/>
        </w:rPr>
        <w:t>بال</w:t>
      </w:r>
      <w:r w:rsidR="00C82CC2" w:rsidRPr="00E436F9">
        <w:rPr>
          <w:rFonts w:hint="cs"/>
          <w:rtl/>
          <w:lang w:bidi="ar-EG"/>
        </w:rPr>
        <w:t>إضافة إلى ذلك</w:t>
      </w:r>
      <w:r w:rsidRPr="00E436F9">
        <w:rPr>
          <w:rFonts w:hint="cs"/>
          <w:rtl/>
          <w:lang w:bidi="ar-EG"/>
        </w:rPr>
        <w:t xml:space="preserve">، تتضمن هذه المفردات </w:t>
      </w:r>
      <w:r w:rsidR="00C82CC2" w:rsidRPr="00E436F9">
        <w:rPr>
          <w:rFonts w:hint="cs"/>
          <w:rtl/>
          <w:lang w:bidi="ar-EG"/>
        </w:rPr>
        <w:t>بعض المصطلحات</w:t>
      </w:r>
      <w:r w:rsidRPr="00E436F9">
        <w:rPr>
          <w:rFonts w:hint="cs"/>
          <w:rtl/>
          <w:lang w:bidi="ar-EG"/>
        </w:rPr>
        <w:t xml:space="preserve"> </w:t>
      </w:r>
      <w:r w:rsidR="00C82CC2" w:rsidRPr="00E436F9">
        <w:rPr>
          <w:rFonts w:hint="cs"/>
          <w:rtl/>
          <w:lang w:bidi="ar-EG"/>
        </w:rPr>
        <w:t>والتعاريف ال</w:t>
      </w:r>
      <w:r w:rsidRPr="00E436F9">
        <w:rPr>
          <w:rFonts w:hint="cs"/>
          <w:rtl/>
          <w:lang w:bidi="ar-EG"/>
        </w:rPr>
        <w:t xml:space="preserve">جديدة </w:t>
      </w:r>
      <w:r w:rsidR="00C82CC2" w:rsidRPr="00E436F9">
        <w:rPr>
          <w:rFonts w:hint="cs"/>
          <w:rtl/>
          <w:lang w:bidi="ar-EG"/>
        </w:rPr>
        <w:t>للوفاء</w:t>
      </w:r>
      <w:r w:rsidRPr="00E436F9">
        <w:rPr>
          <w:rFonts w:hint="cs"/>
          <w:rtl/>
          <w:lang w:bidi="ar-EG"/>
        </w:rPr>
        <w:t xml:space="preserve"> </w:t>
      </w:r>
      <w:r w:rsidR="00C82CC2" w:rsidRPr="00E436F9">
        <w:rPr>
          <w:rFonts w:hint="cs"/>
          <w:rtl/>
          <w:lang w:bidi="ar-EG"/>
        </w:rPr>
        <w:t>ب</w:t>
      </w:r>
      <w:r w:rsidRPr="00E436F9">
        <w:rPr>
          <w:rFonts w:hint="cs"/>
          <w:rtl/>
          <w:lang w:bidi="ar-EG"/>
        </w:rPr>
        <w:t>احتياجات الأعمال المتعلقة بالمدن والمجتمعات الذكية في الاتحاد.</w:t>
      </w:r>
    </w:p>
    <w:p w14:paraId="5639DB08" w14:textId="17460818" w:rsidR="00E0076C" w:rsidRPr="00E436F9" w:rsidRDefault="00E0076C" w:rsidP="00E0076C">
      <w:pPr>
        <w:pStyle w:val="enumlev1"/>
        <w:rPr>
          <w:rtl/>
          <w:lang w:bidi="ar-SY"/>
        </w:rPr>
      </w:pPr>
      <w:r w:rsidRPr="00E436F9">
        <w:rPr>
          <w:rFonts w:ascii="Arial" w:hAnsi="Arial" w:cs="Arial" w:hint="cs"/>
          <w:rtl/>
        </w:rPr>
        <w:t>■</w:t>
      </w:r>
      <w:r w:rsidRPr="00E436F9">
        <w:rPr>
          <w:rtl/>
        </w:rPr>
        <w:tab/>
      </w:r>
      <w:r w:rsidR="00C82CC2" w:rsidRPr="00E436F9">
        <w:rPr>
          <w:rFonts w:hint="cs"/>
          <w:rtl/>
        </w:rPr>
        <w:t>التوصية</w:t>
      </w:r>
      <w:r w:rsidRPr="00E436F9">
        <w:rPr>
          <w:rFonts w:hint="cs"/>
          <w:rtl/>
        </w:rPr>
        <w:t xml:space="preserve"> </w:t>
      </w:r>
      <w:r w:rsidRPr="00E436F9">
        <w:t>ITU-T Y.4</w:t>
      </w:r>
      <w:r w:rsidR="0082725C" w:rsidRPr="00E436F9">
        <w:t>205</w:t>
      </w:r>
      <w:r w:rsidR="00C82CC2" w:rsidRPr="00E436F9">
        <w:rPr>
          <w:rFonts w:hint="cs"/>
          <w:rtl/>
        </w:rPr>
        <w:t xml:space="preserve">، </w:t>
      </w:r>
      <w:r w:rsidRPr="00E436F9">
        <w:rPr>
          <w:rFonts w:hint="cs"/>
          <w:rtl/>
        </w:rPr>
        <w:t>"</w:t>
      </w:r>
      <w:r w:rsidR="00032995" w:rsidRPr="00E436F9">
        <w:rPr>
          <w:rFonts w:hint="cs"/>
          <w:rtl/>
        </w:rPr>
        <w:t xml:space="preserve">المتطلبات والنموذج المرجعي </w:t>
      </w:r>
      <w:r w:rsidR="00A37976" w:rsidRPr="00E436F9">
        <w:rPr>
          <w:rFonts w:hint="cs"/>
          <w:rtl/>
        </w:rPr>
        <w:t xml:space="preserve">المتعلقان </w:t>
      </w:r>
      <w:r w:rsidR="002D7AB3" w:rsidRPr="00E436F9">
        <w:rPr>
          <w:rFonts w:hint="cs"/>
          <w:rtl/>
        </w:rPr>
        <w:t xml:space="preserve">بأنظمة </w:t>
      </w:r>
      <w:proofErr w:type="spellStart"/>
      <w:r w:rsidR="002D7AB3" w:rsidRPr="00E436F9">
        <w:rPr>
          <w:rFonts w:hint="cs"/>
          <w:rtl/>
        </w:rPr>
        <w:t>تعهيد</w:t>
      </w:r>
      <w:proofErr w:type="spellEnd"/>
      <w:r w:rsidR="002D7AB3" w:rsidRPr="00E436F9">
        <w:rPr>
          <w:rFonts w:hint="cs"/>
          <w:rtl/>
        </w:rPr>
        <w:t xml:space="preserve"> الجم</w:t>
      </w:r>
      <w:r w:rsidR="001B7BB9" w:rsidRPr="00E436F9">
        <w:rPr>
          <w:rFonts w:hint="cs"/>
          <w:rtl/>
        </w:rPr>
        <w:t>وع</w:t>
      </w:r>
      <w:r w:rsidRPr="00E436F9">
        <w:rPr>
          <w:rFonts w:hint="cs"/>
          <w:rtl/>
        </w:rPr>
        <w:t xml:space="preserve">"، </w:t>
      </w:r>
      <w:r w:rsidR="002D7AB3" w:rsidRPr="00E436F9">
        <w:rPr>
          <w:rFonts w:hint="cs"/>
          <w:rtl/>
        </w:rPr>
        <w:t>و</w:t>
      </w:r>
      <w:r w:rsidRPr="00E436F9">
        <w:rPr>
          <w:rtl/>
          <w:lang w:bidi="ar-SY"/>
        </w:rPr>
        <w:t xml:space="preserve">تقدم مفهوم أنظمة </w:t>
      </w:r>
      <w:r w:rsidR="002D7AB3" w:rsidRPr="00E436F9">
        <w:rPr>
          <w:rFonts w:hint="cs"/>
          <w:rtl/>
          <w:lang w:bidi="ar-SY"/>
        </w:rPr>
        <w:t>تعهيد الجم</w:t>
      </w:r>
      <w:r w:rsidR="001156A2" w:rsidRPr="00E436F9">
        <w:rPr>
          <w:rFonts w:hint="cs"/>
          <w:rtl/>
          <w:lang w:bidi="ar-SY"/>
        </w:rPr>
        <w:t>وع</w:t>
      </w:r>
      <w:r w:rsidRPr="00E436F9">
        <w:rPr>
          <w:rtl/>
          <w:lang w:bidi="ar-SY"/>
        </w:rPr>
        <w:t xml:space="preserve">، وكذلك النموذج المرجعي لأنظمة </w:t>
      </w:r>
      <w:r w:rsidR="001B7BB9" w:rsidRPr="00E436F9">
        <w:rPr>
          <w:rFonts w:hint="cs"/>
          <w:rtl/>
          <w:lang w:bidi="ar-SY"/>
        </w:rPr>
        <w:t>تعهيد الجموع</w:t>
      </w:r>
      <w:r w:rsidR="008035A4" w:rsidRPr="00E436F9">
        <w:rPr>
          <w:rFonts w:hint="cs"/>
          <w:rtl/>
          <w:lang w:bidi="ar-SY"/>
        </w:rPr>
        <w:t>،</w:t>
      </w:r>
      <w:r w:rsidR="001B7BB9" w:rsidRPr="00E436F9">
        <w:rPr>
          <w:rFonts w:hint="cs"/>
          <w:rtl/>
          <w:lang w:bidi="ar-SY"/>
        </w:rPr>
        <w:t xml:space="preserve"> </w:t>
      </w:r>
      <w:r w:rsidR="001156A2" w:rsidRPr="00E436F9">
        <w:rPr>
          <w:rFonts w:hint="cs"/>
          <w:rtl/>
          <w:lang w:bidi="ar-SY"/>
        </w:rPr>
        <w:t xml:space="preserve">المتعلقة </w:t>
      </w:r>
      <w:r w:rsidRPr="00E436F9">
        <w:rPr>
          <w:rtl/>
          <w:lang w:bidi="ar-SY"/>
        </w:rPr>
        <w:t xml:space="preserve">بإنترنت الأشياء لدعم تطبيقات وخدمات إنترنت الأشياء </w:t>
      </w:r>
      <w:r w:rsidR="001156A2" w:rsidRPr="00E436F9">
        <w:rPr>
          <w:rFonts w:hint="cs"/>
          <w:rtl/>
          <w:lang w:bidi="ar-SY"/>
        </w:rPr>
        <w:t xml:space="preserve">المراد </w:t>
      </w:r>
      <w:r w:rsidRPr="00E436F9">
        <w:rPr>
          <w:rtl/>
          <w:lang w:bidi="ar-SY"/>
        </w:rPr>
        <w:t xml:space="preserve">تقديمها عبر الأنظمة التي تستخدم مبادئ </w:t>
      </w:r>
      <w:r w:rsidR="008035A4" w:rsidRPr="00E436F9">
        <w:rPr>
          <w:rFonts w:hint="cs"/>
          <w:rtl/>
          <w:lang w:bidi="ar-SY"/>
        </w:rPr>
        <w:t>تعهيد الجموع</w:t>
      </w:r>
      <w:r w:rsidRPr="00E436F9">
        <w:rPr>
          <w:rtl/>
          <w:lang w:bidi="ar-SY"/>
        </w:rPr>
        <w:t>.</w:t>
      </w:r>
      <w:r w:rsidRPr="00E436F9">
        <w:rPr>
          <w:rFonts w:hint="cs"/>
          <w:rtl/>
          <w:lang w:bidi="ar-SY"/>
        </w:rPr>
        <w:t xml:space="preserve"> وتتناول</w:t>
      </w:r>
      <w:r w:rsidR="0082725C" w:rsidRPr="00E436F9">
        <w:rPr>
          <w:rFonts w:hint="cs"/>
          <w:rtl/>
          <w:lang w:bidi="ar-SY"/>
        </w:rPr>
        <w:t xml:space="preserve"> التوصية</w:t>
      </w:r>
      <w:r w:rsidRPr="00E436F9">
        <w:rPr>
          <w:rtl/>
          <w:lang w:bidi="ar-SY"/>
        </w:rPr>
        <w:t xml:space="preserve"> </w:t>
      </w:r>
      <w:r w:rsidR="00E31D15" w:rsidRPr="00E436F9">
        <w:rPr>
          <w:rFonts w:hint="cs"/>
          <w:rtl/>
          <w:lang w:bidi="ar-SY"/>
        </w:rPr>
        <w:t>أنظمة تعهيد الجم</w:t>
      </w:r>
      <w:r w:rsidR="008035A4" w:rsidRPr="00E436F9">
        <w:rPr>
          <w:rFonts w:hint="cs"/>
          <w:rtl/>
          <w:lang w:bidi="ar-SY"/>
        </w:rPr>
        <w:t>وع،</w:t>
      </w:r>
      <w:r w:rsidRPr="00E436F9">
        <w:rPr>
          <w:rtl/>
          <w:lang w:bidi="ar-SY"/>
        </w:rPr>
        <w:t xml:space="preserve"> المتعلقة بإنترنت الأشياء من حيث متطلبات</w:t>
      </w:r>
      <w:r w:rsidR="009E74A1" w:rsidRPr="00E436F9">
        <w:rPr>
          <w:rFonts w:hint="cs"/>
          <w:rtl/>
          <w:lang w:bidi="ar-SY"/>
        </w:rPr>
        <w:t>ها</w:t>
      </w:r>
      <w:r w:rsidRPr="00E436F9">
        <w:rPr>
          <w:rtl/>
          <w:lang w:bidi="ar-SY"/>
        </w:rPr>
        <w:t xml:space="preserve"> الوظيفية ونموذج</w:t>
      </w:r>
      <w:r w:rsidR="009E74A1" w:rsidRPr="00E436F9">
        <w:rPr>
          <w:rFonts w:hint="cs"/>
          <w:rtl/>
          <w:lang w:bidi="ar-SY"/>
        </w:rPr>
        <w:t>ها</w:t>
      </w:r>
      <w:r w:rsidRPr="00E436F9">
        <w:rPr>
          <w:rtl/>
          <w:lang w:bidi="ar-SY"/>
        </w:rPr>
        <w:t xml:space="preserve"> المرجعي</w:t>
      </w:r>
      <w:r w:rsidR="009E74A1" w:rsidRPr="00E436F9">
        <w:rPr>
          <w:rFonts w:hint="cs"/>
          <w:rtl/>
          <w:lang w:bidi="ar-SY"/>
        </w:rPr>
        <w:t xml:space="preserve">، فضلاً عن أنها </w:t>
      </w:r>
      <w:r w:rsidRPr="00E436F9">
        <w:rPr>
          <w:rtl/>
          <w:lang w:bidi="ar-SY"/>
        </w:rPr>
        <w:t>تحدد قضايا الأمن والخصوصي</w:t>
      </w:r>
      <w:r w:rsidR="009E74A1" w:rsidRPr="00E436F9">
        <w:rPr>
          <w:rFonts w:hint="cs"/>
          <w:rtl/>
          <w:lang w:bidi="ar-SY"/>
        </w:rPr>
        <w:t>ة</w:t>
      </w:r>
      <w:r w:rsidRPr="00E436F9">
        <w:rPr>
          <w:rtl/>
          <w:lang w:bidi="ar-SY"/>
        </w:rPr>
        <w:t xml:space="preserve"> والثقة</w:t>
      </w:r>
      <w:r w:rsidR="008035A4" w:rsidRPr="00E436F9">
        <w:rPr>
          <w:rFonts w:hint="cs"/>
          <w:rtl/>
          <w:lang w:bidi="ar-SY"/>
        </w:rPr>
        <w:t>،</w:t>
      </w:r>
      <w:r w:rsidR="009E74A1" w:rsidRPr="00E436F9">
        <w:rPr>
          <w:rFonts w:hint="cs"/>
          <w:rtl/>
          <w:lang w:bidi="ar-SY"/>
        </w:rPr>
        <w:t xml:space="preserve"> </w:t>
      </w:r>
      <w:r w:rsidR="008035A4" w:rsidRPr="00E436F9">
        <w:rPr>
          <w:rFonts w:hint="cs"/>
          <w:rtl/>
          <w:lang w:bidi="ar-SY"/>
        </w:rPr>
        <w:t>المتصلة</w:t>
      </w:r>
      <w:r w:rsidR="009E74A1" w:rsidRPr="00E436F9">
        <w:rPr>
          <w:rFonts w:hint="cs"/>
          <w:rtl/>
          <w:lang w:bidi="ar-SY"/>
        </w:rPr>
        <w:t xml:space="preserve"> بالموضوع</w:t>
      </w:r>
      <w:r w:rsidRPr="00E436F9">
        <w:rPr>
          <w:rtl/>
          <w:lang w:bidi="ar-SY"/>
        </w:rPr>
        <w:t>.</w:t>
      </w:r>
      <w:r w:rsidRPr="00E436F9">
        <w:rPr>
          <w:rFonts w:hint="cs"/>
          <w:rtl/>
          <w:lang w:bidi="ar-SY"/>
        </w:rPr>
        <w:t xml:space="preserve"> و</w:t>
      </w:r>
      <w:r w:rsidRPr="00E436F9">
        <w:rPr>
          <w:rtl/>
          <w:lang w:bidi="ar-SY"/>
        </w:rPr>
        <w:t>على وجه الخصوص، يمكن تلخيص المساهمات الرئيسية ل</w:t>
      </w:r>
      <w:r w:rsidR="0082725C" w:rsidRPr="00E436F9">
        <w:rPr>
          <w:rFonts w:hint="cs"/>
          <w:rtl/>
          <w:lang w:bidi="ar-EG"/>
        </w:rPr>
        <w:t xml:space="preserve">هذه التوصية </w:t>
      </w:r>
      <w:r w:rsidRPr="00E436F9">
        <w:rPr>
          <w:rtl/>
          <w:lang w:bidi="ar-SY"/>
        </w:rPr>
        <w:t>على النحو التالي:</w:t>
      </w:r>
      <w:r w:rsidRPr="00E436F9">
        <w:rPr>
          <w:rFonts w:hint="cs"/>
          <w:rtl/>
          <w:lang w:bidi="ar-SY"/>
        </w:rPr>
        <w:t xml:space="preserve"> </w:t>
      </w:r>
      <w:r w:rsidR="0082725C" w:rsidRPr="00E436F9">
        <w:rPr>
          <w:rFonts w:hint="cs"/>
          <w:rtl/>
          <w:lang w:bidi="ar-SY"/>
        </w:rPr>
        <w:t xml:space="preserve">- </w:t>
      </w:r>
      <w:r w:rsidRPr="00E436F9">
        <w:rPr>
          <w:rFonts w:hint="cs"/>
          <w:spacing w:val="-4"/>
          <w:rtl/>
          <w:lang w:bidi="ar-SY"/>
        </w:rPr>
        <w:t>إنها</w:t>
      </w:r>
      <w:r w:rsidRPr="00E436F9">
        <w:rPr>
          <w:spacing w:val="-4"/>
          <w:rtl/>
          <w:lang w:bidi="ar-SY"/>
        </w:rPr>
        <w:t xml:space="preserve"> </w:t>
      </w:r>
      <w:r w:rsidRPr="00E436F9">
        <w:rPr>
          <w:rFonts w:hint="cs"/>
          <w:spacing w:val="-4"/>
          <w:rtl/>
          <w:lang w:bidi="ar-SY"/>
        </w:rPr>
        <w:t>ت</w:t>
      </w:r>
      <w:r w:rsidRPr="00E436F9">
        <w:rPr>
          <w:spacing w:val="-4"/>
          <w:rtl/>
          <w:lang w:bidi="ar-SY"/>
        </w:rPr>
        <w:t>حدد و</w:t>
      </w:r>
      <w:r w:rsidRPr="00E436F9">
        <w:rPr>
          <w:rFonts w:hint="cs"/>
          <w:spacing w:val="-4"/>
          <w:rtl/>
          <w:lang w:bidi="ar-SY"/>
        </w:rPr>
        <w:t>ت</w:t>
      </w:r>
      <w:r w:rsidR="008035A4" w:rsidRPr="00E436F9">
        <w:rPr>
          <w:rFonts w:hint="cs"/>
          <w:spacing w:val="-4"/>
          <w:rtl/>
          <w:lang w:bidi="ar-SY"/>
        </w:rPr>
        <w:t>ورد</w:t>
      </w:r>
      <w:r w:rsidRPr="00E436F9">
        <w:rPr>
          <w:spacing w:val="-4"/>
          <w:rtl/>
          <w:lang w:bidi="ar-SY"/>
        </w:rPr>
        <w:t xml:space="preserve"> ال</w:t>
      </w:r>
      <w:r w:rsidR="001B7BB9" w:rsidRPr="00E436F9">
        <w:rPr>
          <w:rFonts w:hint="cs"/>
          <w:spacing w:val="-4"/>
          <w:rtl/>
          <w:lang w:bidi="ar-SY"/>
        </w:rPr>
        <w:t>دافع إلى استخدام أنظمة تعهيد ا</w:t>
      </w:r>
      <w:r w:rsidR="008035A4" w:rsidRPr="00E436F9">
        <w:rPr>
          <w:rFonts w:hint="cs"/>
          <w:spacing w:val="-4"/>
          <w:rtl/>
          <w:lang w:bidi="ar-SY"/>
        </w:rPr>
        <w:t>لجموع</w:t>
      </w:r>
      <w:r w:rsidR="0082725C" w:rsidRPr="00E436F9">
        <w:rPr>
          <w:rFonts w:hint="cs"/>
          <w:spacing w:val="-4"/>
          <w:rtl/>
          <w:lang w:bidi="ar-SY"/>
        </w:rPr>
        <w:t>،</w:t>
      </w:r>
      <w:r w:rsidR="001B7BB9" w:rsidRPr="00E436F9">
        <w:rPr>
          <w:rFonts w:hint="cs"/>
          <w:spacing w:val="-4"/>
          <w:rtl/>
          <w:lang w:bidi="ar-SY"/>
        </w:rPr>
        <w:t xml:space="preserve"> </w:t>
      </w:r>
      <w:r w:rsidR="008035A4" w:rsidRPr="00E436F9">
        <w:rPr>
          <w:rFonts w:hint="cs"/>
          <w:spacing w:val="-4"/>
          <w:rtl/>
          <w:lang w:bidi="ar-SY"/>
        </w:rPr>
        <w:t xml:space="preserve">المتعلقة </w:t>
      </w:r>
      <w:r w:rsidRPr="00E436F9">
        <w:rPr>
          <w:spacing w:val="-4"/>
          <w:rtl/>
          <w:lang w:bidi="ar-SY"/>
        </w:rPr>
        <w:t>بإنترنت الأشياء (التطورات التكنولوجية الحديثة والاتجاهات الناشئة ذات الصلة)</w:t>
      </w:r>
      <w:r w:rsidR="0082725C" w:rsidRPr="00E436F9">
        <w:rPr>
          <w:rFonts w:hint="cs"/>
          <w:spacing w:val="-4"/>
          <w:rtl/>
          <w:lang w:bidi="ar-SY"/>
        </w:rPr>
        <w:t>؛</w:t>
      </w:r>
      <w:r w:rsidRPr="00E436F9">
        <w:rPr>
          <w:rFonts w:hint="cs"/>
          <w:spacing w:val="-4"/>
          <w:rtl/>
          <w:lang w:bidi="ar-SY"/>
        </w:rPr>
        <w:t xml:space="preserve"> </w:t>
      </w:r>
      <w:r w:rsidR="0082725C" w:rsidRPr="00E436F9">
        <w:rPr>
          <w:rFonts w:hint="cs"/>
          <w:rtl/>
          <w:lang w:bidi="ar-SY"/>
        </w:rPr>
        <w:t xml:space="preserve">- </w:t>
      </w:r>
      <w:r w:rsidRPr="00E436F9">
        <w:rPr>
          <w:rtl/>
          <w:lang w:bidi="ar-SY"/>
        </w:rPr>
        <w:t>تقدم تع</w:t>
      </w:r>
      <w:r w:rsidRPr="00E436F9">
        <w:rPr>
          <w:rFonts w:hint="cs"/>
          <w:rtl/>
          <w:lang w:bidi="ar-SY"/>
        </w:rPr>
        <w:t>ا</w:t>
      </w:r>
      <w:r w:rsidRPr="00E436F9">
        <w:rPr>
          <w:rtl/>
          <w:lang w:bidi="ar-SY"/>
        </w:rPr>
        <w:t>ريف للمصطلحات التي تعتبر أساسية عند مناقشة</w:t>
      </w:r>
      <w:r w:rsidR="00577EDC" w:rsidRPr="00E436F9">
        <w:rPr>
          <w:rFonts w:hint="cs"/>
          <w:rtl/>
          <w:lang w:bidi="ar-SY"/>
        </w:rPr>
        <w:t xml:space="preserve"> تعهيد الجموع وأنظمته</w:t>
      </w:r>
      <w:r w:rsidRPr="00E436F9">
        <w:rPr>
          <w:rtl/>
          <w:lang w:bidi="ar-SY"/>
        </w:rPr>
        <w:t xml:space="preserve">، </w:t>
      </w:r>
      <w:r w:rsidRPr="00E436F9">
        <w:rPr>
          <w:rFonts w:hint="cs"/>
          <w:rtl/>
          <w:lang w:bidi="ar-SY"/>
        </w:rPr>
        <w:t>فتقدم بذلك</w:t>
      </w:r>
      <w:r w:rsidRPr="00E436F9">
        <w:rPr>
          <w:rtl/>
          <w:lang w:bidi="ar-SY"/>
        </w:rPr>
        <w:t xml:space="preserve"> أساس</w:t>
      </w:r>
      <w:r w:rsidRPr="00E436F9">
        <w:rPr>
          <w:rFonts w:hint="cs"/>
          <w:rtl/>
          <w:lang w:bidi="ar-SY"/>
        </w:rPr>
        <w:t>اً</w:t>
      </w:r>
      <w:r w:rsidRPr="00E436F9">
        <w:rPr>
          <w:rtl/>
          <w:lang w:bidi="ar-SY"/>
        </w:rPr>
        <w:t xml:space="preserve"> </w:t>
      </w:r>
      <w:r w:rsidR="00577EDC" w:rsidRPr="00E436F9">
        <w:rPr>
          <w:rFonts w:hint="cs"/>
          <w:rtl/>
          <w:lang w:bidi="ar-SY"/>
        </w:rPr>
        <w:t>ل</w:t>
      </w:r>
      <w:r w:rsidR="00A06215" w:rsidRPr="00E436F9">
        <w:rPr>
          <w:rFonts w:hint="cs"/>
          <w:rtl/>
          <w:lang w:bidi="ar-SY"/>
        </w:rPr>
        <w:t xml:space="preserve">صوغ </w:t>
      </w:r>
      <w:r w:rsidRPr="00E436F9">
        <w:rPr>
          <w:rFonts w:hint="cs"/>
          <w:rtl/>
          <w:lang w:bidi="ar-SY"/>
        </w:rPr>
        <w:t>فهم</w:t>
      </w:r>
      <w:r w:rsidRPr="00E436F9">
        <w:rPr>
          <w:rtl/>
          <w:lang w:bidi="ar-SY"/>
        </w:rPr>
        <w:t xml:space="preserve"> مشترك</w:t>
      </w:r>
      <w:r w:rsidR="00577EDC" w:rsidRPr="00E436F9">
        <w:rPr>
          <w:rFonts w:hint="cs"/>
          <w:rtl/>
          <w:lang w:bidi="ar-SY"/>
        </w:rPr>
        <w:t xml:space="preserve"> له</w:t>
      </w:r>
      <w:r w:rsidRPr="00E436F9">
        <w:rPr>
          <w:rtl/>
          <w:lang w:bidi="ar-SY"/>
        </w:rPr>
        <w:t xml:space="preserve">. </w:t>
      </w:r>
      <w:r w:rsidR="00577EDC" w:rsidRPr="00E436F9">
        <w:rPr>
          <w:rFonts w:hint="cs"/>
          <w:rtl/>
          <w:lang w:bidi="ar-SY"/>
        </w:rPr>
        <w:t>وقد</w:t>
      </w:r>
      <w:r w:rsidRPr="00E436F9">
        <w:rPr>
          <w:rFonts w:hint="cs"/>
          <w:rtl/>
          <w:lang w:bidi="ar-SY"/>
        </w:rPr>
        <w:t xml:space="preserve"> استُخدمت</w:t>
      </w:r>
      <w:r w:rsidRPr="00E436F9">
        <w:rPr>
          <w:rtl/>
          <w:lang w:bidi="ar-SY"/>
        </w:rPr>
        <w:t xml:space="preserve"> هذه المصطلحات</w:t>
      </w:r>
      <w:r w:rsidR="00577EDC" w:rsidRPr="00E436F9">
        <w:rPr>
          <w:rFonts w:hint="cs"/>
          <w:rtl/>
          <w:lang w:bidi="ar-SY"/>
        </w:rPr>
        <w:t xml:space="preserve"> حتى الآن </w:t>
      </w:r>
      <w:r w:rsidR="00577EDC" w:rsidRPr="00E436F9">
        <w:rPr>
          <w:rFonts w:hint="cs"/>
          <w:rtl/>
          <w:lang w:bidi="ar-SY"/>
        </w:rPr>
        <w:lastRenderedPageBreak/>
        <w:t>بألفاظ غير المتخصصين</w:t>
      </w:r>
      <w:r w:rsidRPr="00E436F9">
        <w:rPr>
          <w:rtl/>
          <w:lang w:bidi="ar-SY"/>
        </w:rPr>
        <w:t>، خارج</w:t>
      </w:r>
      <w:r w:rsidR="00577EDC" w:rsidRPr="00E436F9">
        <w:rPr>
          <w:rFonts w:hint="cs"/>
          <w:rtl/>
          <w:lang w:bidi="ar-SY"/>
        </w:rPr>
        <w:t xml:space="preserve"> أي</w:t>
      </w:r>
      <w:r w:rsidRPr="00E436F9">
        <w:rPr>
          <w:rtl/>
          <w:lang w:bidi="ar-SY"/>
        </w:rPr>
        <w:t xml:space="preserve"> إطار رسمي </w:t>
      </w:r>
      <w:r w:rsidR="00702C99" w:rsidRPr="00E436F9">
        <w:rPr>
          <w:rFonts w:hint="cs"/>
          <w:rtl/>
          <w:lang w:bidi="ar-EG"/>
        </w:rPr>
        <w:t>مقيَّس</w:t>
      </w:r>
      <w:r w:rsidRPr="00E436F9">
        <w:rPr>
          <w:rtl/>
          <w:lang w:bidi="ar-SY"/>
        </w:rPr>
        <w:t xml:space="preserve">؛ </w:t>
      </w:r>
      <w:r w:rsidRPr="00E436F9">
        <w:rPr>
          <w:rFonts w:hint="cs"/>
          <w:rtl/>
          <w:lang w:bidi="ar-SY"/>
        </w:rPr>
        <w:t xml:space="preserve">وهي </w:t>
      </w:r>
      <w:r w:rsidRPr="00E436F9">
        <w:rPr>
          <w:rtl/>
          <w:lang w:bidi="ar-SY"/>
        </w:rPr>
        <w:t>ممارسة أدت إلى غموض يعوق مواصلة تطوير هذه الأنظمة.</w:t>
      </w:r>
      <w:r w:rsidRPr="00E436F9">
        <w:rPr>
          <w:rFonts w:hint="cs"/>
          <w:rtl/>
          <w:lang w:bidi="ar-SY"/>
        </w:rPr>
        <w:t xml:space="preserve"> و</w:t>
      </w:r>
      <w:r w:rsidR="00702C99" w:rsidRPr="00E436F9">
        <w:rPr>
          <w:rFonts w:hint="cs"/>
          <w:rtl/>
          <w:lang w:bidi="ar-SY"/>
        </w:rPr>
        <w:t xml:space="preserve">جدير </w:t>
      </w:r>
      <w:r w:rsidRPr="00E436F9">
        <w:rPr>
          <w:rFonts w:hint="cs"/>
          <w:rtl/>
          <w:lang w:bidi="ar-SY"/>
        </w:rPr>
        <w:t>بالذكر</w:t>
      </w:r>
      <w:r w:rsidRPr="00E436F9">
        <w:rPr>
          <w:rtl/>
          <w:lang w:bidi="ar-SY"/>
        </w:rPr>
        <w:t xml:space="preserve"> أن التعاريف المذكورة </w:t>
      </w:r>
      <w:r w:rsidRPr="00E436F9">
        <w:rPr>
          <w:rFonts w:hint="cs"/>
          <w:rtl/>
          <w:lang w:bidi="ar-SY"/>
        </w:rPr>
        <w:t>استُنبطت عبر</w:t>
      </w:r>
      <w:r w:rsidRPr="00E436F9">
        <w:rPr>
          <w:rtl/>
          <w:lang w:bidi="ar-SY"/>
        </w:rPr>
        <w:t xml:space="preserve"> منهجية صارمة من عدد كبير من المنشورات (سواء من الأوساط الأكاديمية </w:t>
      </w:r>
      <w:r w:rsidRPr="00E436F9">
        <w:rPr>
          <w:rFonts w:hint="cs"/>
          <w:rtl/>
          <w:lang w:bidi="ar-SY"/>
        </w:rPr>
        <w:t>أ</w:t>
      </w:r>
      <w:r w:rsidRPr="00E436F9">
        <w:rPr>
          <w:rtl/>
          <w:lang w:bidi="ar-SY"/>
        </w:rPr>
        <w:t>و</w:t>
      </w:r>
      <w:r w:rsidRPr="00E436F9">
        <w:rPr>
          <w:rFonts w:hint="eastAsia"/>
          <w:rtl/>
          <w:lang w:bidi="ar-SY"/>
        </w:rPr>
        <w:t> </w:t>
      </w:r>
      <w:r w:rsidRPr="00E436F9">
        <w:rPr>
          <w:rFonts w:hint="cs"/>
          <w:rtl/>
          <w:lang w:bidi="ar-SY"/>
        </w:rPr>
        <w:t xml:space="preserve">دوائر </w:t>
      </w:r>
      <w:r w:rsidRPr="00E436F9">
        <w:rPr>
          <w:rtl/>
          <w:lang w:bidi="ar-SY"/>
        </w:rPr>
        <w:t>الصناعة)</w:t>
      </w:r>
      <w:r w:rsidR="0082725C" w:rsidRPr="00E436F9">
        <w:rPr>
          <w:rFonts w:hint="cs"/>
          <w:rtl/>
          <w:lang w:bidi="ar-SY"/>
        </w:rPr>
        <w:t xml:space="preserve">، </w:t>
      </w:r>
      <w:r w:rsidRPr="00E436F9">
        <w:rPr>
          <w:rFonts w:hint="cs"/>
          <w:rtl/>
          <w:lang w:bidi="ar-SY"/>
        </w:rPr>
        <w:t>و</w:t>
      </w:r>
      <w:r w:rsidRPr="00E436F9">
        <w:rPr>
          <w:rtl/>
          <w:lang w:bidi="ar-SY"/>
        </w:rPr>
        <w:t>يمكن العثور على مزيد من المعلومات في نص التوصية</w:t>
      </w:r>
      <w:r w:rsidR="0082725C" w:rsidRPr="00E436F9">
        <w:rPr>
          <w:rFonts w:hint="cs"/>
          <w:rtl/>
          <w:lang w:bidi="ar-SY"/>
        </w:rPr>
        <w:t xml:space="preserve">؛ - </w:t>
      </w:r>
      <w:r w:rsidRPr="00E436F9">
        <w:rPr>
          <w:rtl/>
          <w:lang w:bidi="ar-SY"/>
        </w:rPr>
        <w:t>تقدم</w:t>
      </w:r>
      <w:r w:rsidR="00702C99" w:rsidRPr="00E436F9">
        <w:rPr>
          <w:rFonts w:hint="cs"/>
          <w:rtl/>
          <w:lang w:bidi="ar-SY"/>
        </w:rPr>
        <w:t xml:space="preserve"> هذه التوصية</w:t>
      </w:r>
      <w:r w:rsidRPr="00E436F9">
        <w:rPr>
          <w:rtl/>
          <w:lang w:bidi="ar-SY"/>
        </w:rPr>
        <w:t xml:space="preserve"> نموذجاً مرجعياً </w:t>
      </w:r>
      <w:r w:rsidRPr="00E436F9">
        <w:rPr>
          <w:rFonts w:hint="cs"/>
          <w:rtl/>
          <w:lang w:bidi="ar-SY"/>
        </w:rPr>
        <w:t>إجمالياً</w:t>
      </w:r>
      <w:r w:rsidRPr="00E436F9">
        <w:rPr>
          <w:rtl/>
          <w:lang w:bidi="ar-SY"/>
        </w:rPr>
        <w:t xml:space="preserve"> يحدد الطبقات والمكونات الرئيسية </w:t>
      </w:r>
      <w:r w:rsidR="00702C99" w:rsidRPr="00E436F9">
        <w:rPr>
          <w:rFonts w:hint="cs"/>
          <w:rtl/>
          <w:lang w:bidi="ar-SY"/>
        </w:rPr>
        <w:t>لأنظمة تعهيد الجموع.</w:t>
      </w:r>
      <w:r w:rsidRPr="00E436F9">
        <w:rPr>
          <w:rFonts w:hint="cs"/>
          <w:rtl/>
          <w:lang w:bidi="ar-SY"/>
        </w:rPr>
        <w:t xml:space="preserve"> </w:t>
      </w:r>
      <w:r w:rsidR="00702C99" w:rsidRPr="00E436F9">
        <w:rPr>
          <w:rFonts w:hint="cs"/>
          <w:rtl/>
        </w:rPr>
        <w:t>و</w:t>
      </w:r>
      <w:r w:rsidR="00A06215" w:rsidRPr="00E436F9">
        <w:rPr>
          <w:rFonts w:hint="cs"/>
          <w:rtl/>
        </w:rPr>
        <w:t>لا يُملي</w:t>
      </w:r>
      <w:r w:rsidR="00FB697B" w:rsidRPr="00E436F9">
        <w:rPr>
          <w:rFonts w:hint="cs"/>
          <w:rtl/>
        </w:rPr>
        <w:t xml:space="preserve"> هذا</w:t>
      </w:r>
      <w:r w:rsidR="00A06215" w:rsidRPr="00E436F9">
        <w:rPr>
          <w:rFonts w:hint="cs"/>
          <w:rtl/>
        </w:rPr>
        <w:t xml:space="preserve"> </w:t>
      </w:r>
      <w:r w:rsidRPr="00E436F9">
        <w:rPr>
          <w:rtl/>
          <w:lang w:bidi="ar-SY"/>
        </w:rPr>
        <w:t xml:space="preserve">النموذج </w:t>
      </w:r>
      <w:r w:rsidR="00702C99" w:rsidRPr="00E436F9">
        <w:rPr>
          <w:rFonts w:hint="cs"/>
          <w:rtl/>
          <w:lang w:bidi="ar-SY"/>
        </w:rPr>
        <w:t>و</w:t>
      </w:r>
      <w:r w:rsidRPr="00E436F9">
        <w:rPr>
          <w:rtl/>
          <w:lang w:bidi="ar-SY"/>
        </w:rPr>
        <w:t xml:space="preserve">لا </w:t>
      </w:r>
      <w:r w:rsidRPr="00E436F9">
        <w:rPr>
          <w:rFonts w:hint="cs"/>
          <w:rtl/>
          <w:lang w:bidi="ar-SY"/>
        </w:rPr>
        <w:t>يبين</w:t>
      </w:r>
      <w:r w:rsidRPr="00E436F9">
        <w:rPr>
          <w:rtl/>
          <w:lang w:bidi="ar-SY"/>
        </w:rPr>
        <w:t xml:space="preserve"> </w:t>
      </w:r>
      <w:r w:rsidR="002C191D" w:rsidRPr="00E436F9">
        <w:rPr>
          <w:rFonts w:hint="cs"/>
          <w:rtl/>
          <w:lang w:bidi="ar-SY"/>
        </w:rPr>
        <w:t xml:space="preserve">شكلاً تنفيذياً محدداً </w:t>
      </w:r>
      <w:r w:rsidR="003E1ECF" w:rsidRPr="00E436F9">
        <w:rPr>
          <w:rFonts w:hint="cs"/>
          <w:rtl/>
          <w:lang w:bidi="ar-SY"/>
        </w:rPr>
        <w:t xml:space="preserve">أو نهجاً </w:t>
      </w:r>
      <w:r w:rsidRPr="00E436F9">
        <w:rPr>
          <w:rtl/>
          <w:lang w:bidi="ar-SY"/>
        </w:rPr>
        <w:t>محدد</w:t>
      </w:r>
      <w:r w:rsidRPr="00E436F9">
        <w:rPr>
          <w:rFonts w:hint="cs"/>
          <w:rtl/>
          <w:lang w:bidi="ar-SY"/>
        </w:rPr>
        <w:t>اً</w:t>
      </w:r>
      <w:r w:rsidRPr="00E436F9">
        <w:rPr>
          <w:rtl/>
          <w:lang w:bidi="ar-SY"/>
        </w:rPr>
        <w:t xml:space="preserve"> لبناء </w:t>
      </w:r>
      <w:r w:rsidR="003E1ECF" w:rsidRPr="00E436F9">
        <w:rPr>
          <w:rFonts w:hint="cs"/>
          <w:rtl/>
          <w:lang w:bidi="ar-SY"/>
        </w:rPr>
        <w:t>أنظمة تعهيد الجموع، المتعلقة</w:t>
      </w:r>
      <w:r w:rsidRPr="00E436F9">
        <w:rPr>
          <w:rtl/>
          <w:lang w:bidi="ar-SY"/>
        </w:rPr>
        <w:t xml:space="preserve"> بإنترنت الأشياء. على العكس من ذلك، </w:t>
      </w:r>
      <w:r w:rsidR="00A06215" w:rsidRPr="00E436F9">
        <w:rPr>
          <w:rFonts w:hint="cs"/>
          <w:rtl/>
          <w:lang w:bidi="ar-SY"/>
        </w:rPr>
        <w:t xml:space="preserve">إنه </w:t>
      </w:r>
      <w:r w:rsidRPr="00E436F9">
        <w:rPr>
          <w:rtl/>
          <w:lang w:bidi="ar-SY"/>
        </w:rPr>
        <w:t>يقدم نموذجاً اسمياً يسه</w:t>
      </w:r>
      <w:r w:rsidRPr="00E436F9">
        <w:rPr>
          <w:rFonts w:hint="cs"/>
          <w:rtl/>
          <w:lang w:bidi="ar-SY"/>
        </w:rPr>
        <w:t>ِّ</w:t>
      </w:r>
      <w:r w:rsidRPr="00E436F9">
        <w:rPr>
          <w:rtl/>
          <w:lang w:bidi="ar-SY"/>
        </w:rPr>
        <w:t>ل تصميم هذه الأنظمة وتطوير</w:t>
      </w:r>
      <w:r w:rsidRPr="00E436F9">
        <w:rPr>
          <w:rFonts w:hint="cs"/>
          <w:rtl/>
          <w:lang w:bidi="ar-SY"/>
        </w:rPr>
        <w:t>ها</w:t>
      </w:r>
      <w:r w:rsidRPr="00E436F9">
        <w:rPr>
          <w:rtl/>
          <w:lang w:bidi="ar-SY"/>
        </w:rPr>
        <w:t xml:space="preserve"> </w:t>
      </w:r>
      <w:r w:rsidR="00B06B9A" w:rsidRPr="00E436F9">
        <w:rPr>
          <w:rFonts w:hint="cs"/>
          <w:rtl/>
          <w:lang w:bidi="ar-SY"/>
        </w:rPr>
        <w:t>عن طريق</w:t>
      </w:r>
      <w:r w:rsidRPr="00E436F9">
        <w:rPr>
          <w:rtl/>
          <w:lang w:bidi="ar-SY"/>
        </w:rPr>
        <w:t xml:space="preserve"> تقديم أساس مرجعي مشترك.</w:t>
      </w:r>
    </w:p>
    <w:p w14:paraId="63C39E5D" w14:textId="5F135A96" w:rsidR="00E0076C" w:rsidRPr="00E436F9" w:rsidRDefault="00E0076C" w:rsidP="00E0076C">
      <w:pPr>
        <w:pStyle w:val="enumlev1"/>
        <w:rPr>
          <w:rtl/>
          <w:lang w:bidi="ar-EG"/>
        </w:rPr>
      </w:pPr>
      <w:r w:rsidRPr="00E436F9">
        <w:rPr>
          <w:rFonts w:ascii="Arial" w:hAnsi="Arial" w:cs="Arial" w:hint="cs"/>
          <w:rtl/>
        </w:rPr>
        <w:t>■</w:t>
      </w:r>
      <w:r w:rsidRPr="00E436F9">
        <w:rPr>
          <w:rtl/>
        </w:rPr>
        <w:tab/>
      </w:r>
      <w:r w:rsidR="003E2A1D" w:rsidRPr="00E436F9">
        <w:rPr>
          <w:rFonts w:hint="cs"/>
          <w:rtl/>
        </w:rPr>
        <w:t xml:space="preserve">الإضافة </w:t>
      </w:r>
      <w:r w:rsidR="003E2A1D" w:rsidRPr="00E436F9">
        <w:t>ITU-T Y.Sup.52</w:t>
      </w:r>
      <w:r w:rsidR="003E2A1D" w:rsidRPr="00E436F9">
        <w:rPr>
          <w:rFonts w:hint="cs"/>
          <w:rtl/>
          <w:lang w:bidi="ar-EG"/>
        </w:rPr>
        <w:t xml:space="preserve"> إلى سلسلة التوصيات </w:t>
      </w:r>
      <w:r w:rsidR="003E2A1D" w:rsidRPr="00E436F9">
        <w:t>ITU-T Y.4000</w:t>
      </w:r>
      <w:r w:rsidR="003E2A1D" w:rsidRPr="00E436F9">
        <w:rPr>
          <w:rFonts w:hint="cs"/>
          <w:rtl/>
        </w:rPr>
        <w:t>، "</w:t>
      </w:r>
      <w:r w:rsidR="0059756D" w:rsidRPr="00E436F9">
        <w:rPr>
          <w:rFonts w:hint="cs"/>
          <w:rtl/>
        </w:rPr>
        <w:t>منهجية بناء القدرات الرقمية أثناء مرحلة التحول الرقمي للمؤسسات</w:t>
      </w:r>
      <w:r w:rsidR="003E2A1D" w:rsidRPr="00E436F9">
        <w:rPr>
          <w:rFonts w:hint="cs"/>
          <w:rtl/>
        </w:rPr>
        <w:t>"،</w:t>
      </w:r>
      <w:r w:rsidR="0059756D" w:rsidRPr="00E436F9">
        <w:rPr>
          <w:rFonts w:hint="cs"/>
          <w:rtl/>
        </w:rPr>
        <w:t xml:space="preserve"> وتساعد هذه الإضافة المؤسسات في </w:t>
      </w:r>
      <w:r w:rsidR="00B06B9A" w:rsidRPr="00E436F9">
        <w:rPr>
          <w:rFonts w:hint="cs"/>
          <w:rtl/>
        </w:rPr>
        <w:t>معالجة تحديات</w:t>
      </w:r>
      <w:r w:rsidR="0059756D" w:rsidRPr="00E436F9">
        <w:rPr>
          <w:rFonts w:hint="cs"/>
          <w:rtl/>
        </w:rPr>
        <w:t xml:space="preserve"> </w:t>
      </w:r>
      <w:r w:rsidR="00B06B9A" w:rsidRPr="00E436F9">
        <w:rPr>
          <w:rFonts w:hint="cs"/>
          <w:rtl/>
        </w:rPr>
        <w:t xml:space="preserve">مرحلة التحول الرقمي المؤسسي </w:t>
      </w:r>
      <w:r w:rsidR="0059756D" w:rsidRPr="00E436F9">
        <w:rPr>
          <w:rFonts w:hint="cs"/>
          <w:rtl/>
        </w:rPr>
        <w:t>وتحقيق ما يلي أثناء</w:t>
      </w:r>
      <w:r w:rsidR="00B06B9A" w:rsidRPr="00E436F9">
        <w:rPr>
          <w:rFonts w:hint="cs"/>
          <w:rtl/>
        </w:rPr>
        <w:t>ها</w:t>
      </w:r>
      <w:r w:rsidR="0059756D" w:rsidRPr="00E436F9">
        <w:rPr>
          <w:rFonts w:hint="cs"/>
          <w:rtl/>
        </w:rPr>
        <w:t xml:space="preserve">: - </w:t>
      </w:r>
      <w:r w:rsidR="00726987" w:rsidRPr="00E436F9">
        <w:rPr>
          <w:rFonts w:hint="cs"/>
          <w:rtl/>
          <w:lang w:bidi="ar-EG"/>
        </w:rPr>
        <w:t>الاستفادة الكاملة</w:t>
      </w:r>
      <w:r w:rsidR="0059756D" w:rsidRPr="00E436F9">
        <w:rPr>
          <w:rFonts w:hint="cs"/>
          <w:rtl/>
        </w:rPr>
        <w:t xml:space="preserve"> من تكنولوجيا المعلومات والاتصالات </w:t>
      </w:r>
      <w:r w:rsidR="00726987" w:rsidRPr="00E436F9">
        <w:rPr>
          <w:rFonts w:hint="cs"/>
          <w:rtl/>
        </w:rPr>
        <w:t>ل</w:t>
      </w:r>
      <w:r w:rsidR="0059756D" w:rsidRPr="00E436F9">
        <w:rPr>
          <w:rFonts w:hint="cs"/>
          <w:rtl/>
        </w:rPr>
        <w:t xml:space="preserve">استمثال عمليات </w:t>
      </w:r>
      <w:r w:rsidR="00726987" w:rsidRPr="00E436F9">
        <w:rPr>
          <w:rFonts w:hint="cs"/>
          <w:rtl/>
          <w:lang w:bidi="ar-EG"/>
        </w:rPr>
        <w:t>الأعمال التجارية</w:t>
      </w:r>
      <w:r w:rsidR="0059756D" w:rsidRPr="00E436F9">
        <w:rPr>
          <w:rFonts w:hint="cs"/>
          <w:rtl/>
        </w:rPr>
        <w:t xml:space="preserve"> وتحسين كفاءة المنظمات وتعزيز </w:t>
      </w:r>
      <w:r w:rsidR="00726987" w:rsidRPr="00E436F9">
        <w:rPr>
          <w:rFonts w:hint="cs"/>
          <w:rtl/>
        </w:rPr>
        <w:t>استخدام</w:t>
      </w:r>
      <w:r w:rsidR="0059756D" w:rsidRPr="00E436F9">
        <w:rPr>
          <w:rFonts w:hint="cs"/>
          <w:rtl/>
        </w:rPr>
        <w:t xml:space="preserve"> موارد البيانات؛ - </w:t>
      </w:r>
      <w:r w:rsidR="00726987" w:rsidRPr="00E436F9">
        <w:rPr>
          <w:rFonts w:hint="cs"/>
          <w:rtl/>
        </w:rPr>
        <w:t xml:space="preserve">ضمان أن تصبح تطبيقات تكنولوجيا المعلومات والاتصالات </w:t>
      </w:r>
      <w:r w:rsidR="00F9489E" w:rsidRPr="00E436F9">
        <w:rPr>
          <w:rFonts w:hint="cs"/>
          <w:rtl/>
        </w:rPr>
        <w:t xml:space="preserve">متّسقة ومتناسقة مع استراتيجيات المؤسسات؛ - دور استخدام تكنولوجيا المعلومات والاتصالات لبناء القدرات الرقمية في زيادة المنافع الاقتصادية التي </w:t>
      </w:r>
      <w:r w:rsidR="00B06B9A" w:rsidRPr="00E436F9">
        <w:rPr>
          <w:rFonts w:hint="cs"/>
          <w:rtl/>
        </w:rPr>
        <w:t>تسعى</w:t>
      </w:r>
      <w:r w:rsidR="00F9489E" w:rsidRPr="00E436F9">
        <w:rPr>
          <w:rFonts w:hint="cs"/>
          <w:rtl/>
        </w:rPr>
        <w:t xml:space="preserve"> المؤسسات</w:t>
      </w:r>
      <w:r w:rsidR="00B06B9A" w:rsidRPr="00E436F9">
        <w:rPr>
          <w:rFonts w:hint="cs"/>
          <w:rtl/>
        </w:rPr>
        <w:t xml:space="preserve"> إلى تحقيقها</w:t>
      </w:r>
      <w:r w:rsidR="00064D34" w:rsidRPr="00E436F9">
        <w:rPr>
          <w:rFonts w:hint="cs"/>
          <w:rtl/>
        </w:rPr>
        <w:t>.</w:t>
      </w:r>
    </w:p>
    <w:p w14:paraId="6556803B" w14:textId="6E9B8437" w:rsidR="00E0076C" w:rsidRPr="00E436F9" w:rsidRDefault="00E0076C" w:rsidP="00E0076C">
      <w:pPr>
        <w:pStyle w:val="enumlev1"/>
        <w:rPr>
          <w:rtl/>
          <w:lang w:bidi="ar-EG"/>
        </w:rPr>
      </w:pPr>
      <w:r w:rsidRPr="00E436F9">
        <w:rPr>
          <w:rFonts w:ascii="Arial" w:hAnsi="Arial" w:cs="Arial" w:hint="cs"/>
          <w:rtl/>
        </w:rPr>
        <w:t>■</w:t>
      </w:r>
      <w:r w:rsidRPr="00E436F9">
        <w:rPr>
          <w:rtl/>
        </w:rPr>
        <w:tab/>
      </w:r>
      <w:r w:rsidR="00FB1582" w:rsidRPr="00E436F9">
        <w:rPr>
          <w:rFonts w:hint="cs"/>
          <w:rtl/>
        </w:rPr>
        <w:t xml:space="preserve">الإضافة </w:t>
      </w:r>
      <w:r w:rsidR="00FB1582" w:rsidRPr="00E436F9">
        <w:t xml:space="preserve">ITU-T </w:t>
      </w:r>
      <w:proofErr w:type="gramStart"/>
      <w:r w:rsidR="00FB1582" w:rsidRPr="00E436F9">
        <w:t>Y.Sup</w:t>
      </w:r>
      <w:proofErr w:type="gramEnd"/>
      <w:r w:rsidR="00FB1582" w:rsidRPr="00E436F9">
        <w:t>.</w:t>
      </w:r>
      <w:r w:rsidR="00F8492A" w:rsidRPr="00E436F9">
        <w:t>54</w:t>
      </w:r>
      <w:r w:rsidR="00FB1582" w:rsidRPr="00E436F9">
        <w:rPr>
          <w:rFonts w:hint="cs"/>
          <w:rtl/>
          <w:lang w:bidi="ar-EG"/>
        </w:rPr>
        <w:t xml:space="preserve"> إلى سلسلة التوصيات</w:t>
      </w:r>
      <w:r w:rsidR="00FB1582" w:rsidRPr="00E436F9">
        <w:rPr>
          <w:rFonts w:hint="cs"/>
          <w:rtl/>
        </w:rPr>
        <w:t xml:space="preserve"> </w:t>
      </w:r>
      <w:r w:rsidRPr="00E436F9">
        <w:t>ITU-T Y.4000</w:t>
      </w:r>
      <w:r w:rsidR="00FB1582" w:rsidRPr="00E436F9">
        <w:rPr>
          <w:rFonts w:hint="cs"/>
          <w:rtl/>
          <w:lang w:bidi="ar-EG"/>
        </w:rPr>
        <w:t xml:space="preserve">، </w:t>
      </w:r>
      <w:r w:rsidRPr="00E436F9">
        <w:rPr>
          <w:rFonts w:hint="cs"/>
          <w:rtl/>
          <w:lang w:bidi="ar-EG"/>
        </w:rPr>
        <w:t>"</w:t>
      </w:r>
      <w:r w:rsidR="005D5162" w:rsidRPr="00E436F9">
        <w:rPr>
          <w:rFonts w:hint="cs"/>
          <w:rtl/>
          <w:lang w:bidi="ar-EG"/>
        </w:rPr>
        <w:t>المواصفات</w:t>
      </w:r>
      <w:r w:rsidR="00586C9D" w:rsidRPr="00E436F9">
        <w:rPr>
          <w:rFonts w:hint="cs"/>
          <w:rtl/>
          <w:lang w:bidi="ar-EG"/>
        </w:rPr>
        <w:t xml:space="preserve"> </w:t>
      </w:r>
      <w:r w:rsidRPr="00E436F9">
        <w:rPr>
          <w:rFonts w:hint="cs"/>
          <w:rtl/>
          <w:lang w:bidi="ar-EG"/>
        </w:rPr>
        <w:t>البيئة المنزلية ومستويات أنظمة إنترنت</w:t>
      </w:r>
      <w:r w:rsidRPr="00E436F9">
        <w:rPr>
          <w:rFonts w:hint="eastAsia"/>
          <w:rtl/>
          <w:lang w:bidi="ar-EG"/>
        </w:rPr>
        <w:t> </w:t>
      </w:r>
      <w:r w:rsidRPr="00E436F9">
        <w:rPr>
          <w:rFonts w:hint="cs"/>
          <w:rtl/>
          <w:lang w:bidi="ar-EG"/>
        </w:rPr>
        <w:t>الأشياء"،</w:t>
      </w:r>
      <w:r w:rsidR="005D5162" w:rsidRPr="00E436F9">
        <w:rPr>
          <w:rFonts w:hint="cs"/>
          <w:rtl/>
          <w:lang w:bidi="ar-EG"/>
        </w:rPr>
        <w:t xml:space="preserve"> </w:t>
      </w:r>
      <w:r w:rsidR="00BE29E7" w:rsidRPr="00E436F9">
        <w:rPr>
          <w:rFonts w:hint="cs"/>
          <w:rtl/>
          <w:lang w:bidi="ar-EG"/>
        </w:rPr>
        <w:t xml:space="preserve">وتُنشئ هذه الإضافة مجموعة من حقول البيانات توضح أفضليات المستهلك في الأجهزة المعزَّزة بإنترنت الأشياء في بيئات محددة. </w:t>
      </w:r>
      <w:r w:rsidR="001864EA" w:rsidRPr="00E436F9">
        <w:rPr>
          <w:rFonts w:hint="cs"/>
          <w:rtl/>
          <w:lang w:bidi="ar-EG"/>
        </w:rPr>
        <w:t xml:space="preserve">إذ </w:t>
      </w:r>
      <w:r w:rsidR="00BE29E7" w:rsidRPr="00E436F9">
        <w:rPr>
          <w:rFonts w:hint="cs"/>
          <w:rtl/>
          <w:lang w:bidi="ar-EG"/>
        </w:rPr>
        <w:t>يمكن دمج حقول البيانات هذه في الجهاز الخاص بالمستهلك، وتخزينها بنمط معين، ثم يمكن لأجهزة إنترنت الأشياء المتوافقة مع جهازه أن تستخدمها</w:t>
      </w:r>
      <w:r w:rsidR="001864EA" w:rsidRPr="00E436F9">
        <w:rPr>
          <w:rFonts w:hint="cs"/>
          <w:rtl/>
          <w:lang w:bidi="ar-EG"/>
        </w:rPr>
        <w:t xml:space="preserve"> في المنزل وفي أي مكان آخر لتنفذ تلقائياً أفضليات المستخدِم المحددة مسبقاً تلك.</w:t>
      </w:r>
    </w:p>
    <w:p w14:paraId="2211505A" w14:textId="77E4466B" w:rsidR="00E0076C" w:rsidRPr="00E436F9" w:rsidRDefault="00E0076C" w:rsidP="00E0076C">
      <w:pPr>
        <w:pStyle w:val="enumlev1"/>
        <w:rPr>
          <w:rtl/>
          <w:lang w:bidi="ar-EG"/>
        </w:rPr>
      </w:pPr>
      <w:r w:rsidRPr="00E436F9">
        <w:rPr>
          <w:rFonts w:ascii="Arial" w:hAnsi="Arial" w:cs="Arial" w:hint="cs"/>
          <w:rtl/>
        </w:rPr>
        <w:t>■</w:t>
      </w:r>
      <w:r w:rsidRPr="00E436F9">
        <w:rPr>
          <w:rtl/>
        </w:rPr>
        <w:tab/>
      </w:r>
      <w:r w:rsidR="00F8492A" w:rsidRPr="00E436F9">
        <w:rPr>
          <w:rFonts w:hint="cs"/>
          <w:rtl/>
        </w:rPr>
        <w:t xml:space="preserve">الإضافة </w:t>
      </w:r>
      <w:r w:rsidR="00F8492A" w:rsidRPr="00E436F9">
        <w:t xml:space="preserve">ITU-T </w:t>
      </w:r>
      <w:proofErr w:type="gramStart"/>
      <w:r w:rsidR="00F8492A" w:rsidRPr="00E436F9">
        <w:t>Y.Sup</w:t>
      </w:r>
      <w:proofErr w:type="gramEnd"/>
      <w:r w:rsidR="00F8492A" w:rsidRPr="00E436F9">
        <w:t>.63</w:t>
      </w:r>
      <w:r w:rsidR="00F8492A" w:rsidRPr="00E436F9">
        <w:rPr>
          <w:rFonts w:hint="cs"/>
          <w:rtl/>
          <w:lang w:bidi="ar-EG"/>
        </w:rPr>
        <w:t xml:space="preserve"> إلى سلسلة التوصيات</w:t>
      </w:r>
      <w:r w:rsidR="00F8492A" w:rsidRPr="00E436F9">
        <w:rPr>
          <w:rFonts w:hint="cs"/>
          <w:rtl/>
        </w:rPr>
        <w:t xml:space="preserve"> </w:t>
      </w:r>
      <w:r w:rsidR="00F8492A" w:rsidRPr="00E436F9">
        <w:t>ITU-T Y.4000</w:t>
      </w:r>
      <w:r w:rsidR="000A7B6E" w:rsidRPr="00E436F9">
        <w:rPr>
          <w:rFonts w:hint="cs"/>
          <w:rtl/>
        </w:rPr>
        <w:t xml:space="preserve">، </w:t>
      </w:r>
      <w:r w:rsidRPr="00E436F9">
        <w:rPr>
          <w:rFonts w:hint="cs"/>
          <w:rtl/>
        </w:rPr>
        <w:t>"</w:t>
      </w:r>
      <w:r w:rsidR="004A6688" w:rsidRPr="00E436F9">
        <w:rPr>
          <w:rFonts w:hint="cs"/>
          <w:rtl/>
          <w:lang w:bidi="ar-EG"/>
        </w:rPr>
        <w:t>فتح آفاق إنترنت الأشياء بالذكاء الاصطناعي</w:t>
      </w:r>
      <w:r w:rsidRPr="00E436F9">
        <w:rPr>
          <w:rFonts w:hint="cs"/>
          <w:rtl/>
        </w:rPr>
        <w:t xml:space="preserve">"، </w:t>
      </w:r>
      <w:r w:rsidR="004A6688" w:rsidRPr="00E436F9">
        <w:rPr>
          <w:rFonts w:hint="cs"/>
          <w:rtl/>
        </w:rPr>
        <w:t>وتبحث هذه الإضافة كيف</w:t>
      </w:r>
      <w:r w:rsidR="00993AD5" w:rsidRPr="00E436F9">
        <w:rPr>
          <w:rFonts w:hint="cs"/>
          <w:rtl/>
        </w:rPr>
        <w:t xml:space="preserve">ية إسهام </w:t>
      </w:r>
      <w:r w:rsidR="004A6688" w:rsidRPr="00E436F9">
        <w:rPr>
          <w:rFonts w:hint="cs"/>
          <w:rtl/>
        </w:rPr>
        <w:t xml:space="preserve">تكنولوجيا الذكاء الاصطناعي </w:t>
      </w:r>
      <w:r w:rsidR="00993AD5" w:rsidRPr="00E436F9">
        <w:rPr>
          <w:rFonts w:hint="cs"/>
          <w:rtl/>
          <w:lang w:bidi="ar-EG"/>
        </w:rPr>
        <w:t>في ت</w:t>
      </w:r>
      <w:r w:rsidR="00BF0E56" w:rsidRPr="00E436F9">
        <w:rPr>
          <w:rFonts w:hint="cs"/>
          <w:rtl/>
          <w:lang w:bidi="ar-EG"/>
        </w:rPr>
        <w:t>قوية</w:t>
      </w:r>
      <w:r w:rsidR="00993AD5" w:rsidRPr="00E436F9">
        <w:rPr>
          <w:rFonts w:hint="cs"/>
          <w:rtl/>
          <w:lang w:bidi="ar-EG"/>
        </w:rPr>
        <w:t xml:space="preserve"> عزم أصحاب المصلحة في المناطق الحضرية على نشر تكنولوجيات إنترنت الأشياء</w:t>
      </w:r>
      <w:r w:rsidR="005F104B" w:rsidRPr="00E436F9">
        <w:rPr>
          <w:rFonts w:hint="cs"/>
          <w:rtl/>
          <w:lang w:bidi="ar-EG"/>
        </w:rPr>
        <w:t xml:space="preserve"> فيها</w:t>
      </w:r>
      <w:r w:rsidR="00993AD5" w:rsidRPr="00E436F9">
        <w:rPr>
          <w:rFonts w:hint="cs"/>
          <w:rtl/>
          <w:lang w:bidi="ar-EG"/>
        </w:rPr>
        <w:t xml:space="preserve"> </w:t>
      </w:r>
      <w:r w:rsidR="005F104B" w:rsidRPr="00E436F9">
        <w:rPr>
          <w:rFonts w:hint="cs"/>
          <w:rtl/>
          <w:lang w:bidi="ar-EG"/>
        </w:rPr>
        <w:t xml:space="preserve">والانتقال </w:t>
      </w:r>
      <w:r w:rsidR="002D5C1D" w:rsidRPr="00E436F9">
        <w:rPr>
          <w:rFonts w:hint="cs"/>
          <w:rtl/>
          <w:lang w:bidi="ar-EG"/>
        </w:rPr>
        <w:t>أخيراً</w:t>
      </w:r>
      <w:r w:rsidR="00D42A0E" w:rsidRPr="00E436F9">
        <w:rPr>
          <w:rFonts w:hint="cs"/>
          <w:rtl/>
          <w:lang w:bidi="ar-EG"/>
        </w:rPr>
        <w:t xml:space="preserve"> </w:t>
      </w:r>
      <w:r w:rsidR="005F104B" w:rsidRPr="00E436F9">
        <w:rPr>
          <w:rFonts w:hint="cs"/>
          <w:rtl/>
          <w:lang w:bidi="ar-EG"/>
        </w:rPr>
        <w:t>إلى نهج المدن الذكية.</w:t>
      </w:r>
      <w:r w:rsidR="00993AD5" w:rsidRPr="00E436F9">
        <w:rPr>
          <w:rFonts w:hint="cs"/>
          <w:rtl/>
          <w:lang w:bidi="ar-EG"/>
        </w:rPr>
        <w:t xml:space="preserve"> </w:t>
      </w:r>
      <w:r w:rsidR="005F104B" w:rsidRPr="00E436F9">
        <w:rPr>
          <w:rFonts w:hint="cs"/>
          <w:rtl/>
          <w:lang w:bidi="ar-EG"/>
        </w:rPr>
        <w:t xml:space="preserve">وفيما يلي العناصر الأساسية </w:t>
      </w:r>
      <w:proofErr w:type="spellStart"/>
      <w:r w:rsidR="00D42A0E" w:rsidRPr="00E436F9">
        <w:rPr>
          <w:rFonts w:hint="cs"/>
          <w:rtl/>
          <w:lang w:bidi="ar-EG"/>
        </w:rPr>
        <w:t>المبحوثة</w:t>
      </w:r>
      <w:proofErr w:type="spellEnd"/>
      <w:r w:rsidR="005F104B" w:rsidRPr="00E436F9">
        <w:rPr>
          <w:rFonts w:hint="cs"/>
          <w:rtl/>
          <w:lang w:bidi="ar-EG"/>
        </w:rPr>
        <w:t xml:space="preserve"> في هذه الإضافة</w:t>
      </w:r>
      <w:r w:rsidR="00D42A0E" w:rsidRPr="00E436F9">
        <w:rPr>
          <w:rFonts w:hint="cs"/>
          <w:rtl/>
          <w:lang w:bidi="ar-EG"/>
        </w:rPr>
        <w:t xml:space="preserve">: - مختلف أشكال تنفيذ تكنولوجيا الذكاء الاصطناعي، التي يمكنها تيسير عمليات التحول إلى مدن ذكية؛ - الدور الذي يؤديه الذكاء الاصطناعي في إدارة البيانات المولَّدة داخل عالم إنترنت الأشياء وفي المناطق الحضرية؛ </w:t>
      </w:r>
      <w:r w:rsidR="00DD7959" w:rsidRPr="00E436F9">
        <w:rPr>
          <w:rFonts w:hint="cs"/>
          <w:rtl/>
          <w:lang w:bidi="ar-EG"/>
        </w:rPr>
        <w:t xml:space="preserve">- المنافع الرئيسية لاعتماد تكنولوجيا الذكاء الاصطناعي والتعمّق في كيفية الاستفادة منها </w:t>
      </w:r>
      <w:r w:rsidR="00E76FE6" w:rsidRPr="00E436F9">
        <w:rPr>
          <w:rFonts w:hint="cs"/>
          <w:rtl/>
          <w:lang w:bidi="ar-EG"/>
        </w:rPr>
        <w:t>ل</w:t>
      </w:r>
      <w:r w:rsidR="00DD7959" w:rsidRPr="00E436F9">
        <w:rPr>
          <w:rFonts w:hint="cs"/>
          <w:rtl/>
          <w:lang w:bidi="ar-EG"/>
        </w:rPr>
        <w:t>تحقيق أهداف التنمية المستدامة</w:t>
      </w:r>
      <w:r w:rsidR="002B2554" w:rsidRPr="00E436F9">
        <w:rPr>
          <w:rFonts w:hint="cs"/>
          <w:rtl/>
          <w:lang w:bidi="ar-EG"/>
        </w:rPr>
        <w:t xml:space="preserve"> </w:t>
      </w:r>
      <w:r w:rsidR="002B2554" w:rsidRPr="00E436F9">
        <w:rPr>
          <w:lang w:bidi="ar-EG"/>
        </w:rPr>
        <w:t>(SGD)</w:t>
      </w:r>
      <w:r w:rsidR="002B2554" w:rsidRPr="00E436F9">
        <w:rPr>
          <w:rFonts w:hint="cs"/>
          <w:rtl/>
          <w:lang w:bidi="ar-EG"/>
        </w:rPr>
        <w:t>.</w:t>
      </w:r>
    </w:p>
    <w:p w14:paraId="750810FD" w14:textId="7C130B37" w:rsidR="00E0076C" w:rsidRPr="00E436F9" w:rsidRDefault="00E0076C" w:rsidP="00D84C6D">
      <w:pPr>
        <w:pStyle w:val="Headingb"/>
        <w:rPr>
          <w:spacing w:val="-6"/>
          <w:rtl/>
        </w:rPr>
      </w:pPr>
      <w:proofErr w:type="gramStart"/>
      <w:r w:rsidRPr="00E436F9">
        <w:rPr>
          <w:rFonts w:hint="cs"/>
          <w:spacing w:val="-6"/>
          <w:rtl/>
        </w:rPr>
        <w:t>و )</w:t>
      </w:r>
      <w:proofErr w:type="gramEnd"/>
      <w:r w:rsidRPr="00E436F9">
        <w:rPr>
          <w:spacing w:val="-6"/>
          <w:rtl/>
        </w:rPr>
        <w:tab/>
      </w:r>
      <w:r w:rsidRPr="00E436F9">
        <w:rPr>
          <w:rFonts w:hint="cs"/>
          <w:spacing w:val="-6"/>
          <w:rtl/>
        </w:rPr>
        <w:t xml:space="preserve">المسألة </w:t>
      </w:r>
      <w:r w:rsidRPr="00E436F9">
        <w:rPr>
          <w:spacing w:val="-6"/>
        </w:rPr>
        <w:t>6/20</w:t>
      </w:r>
      <w:r w:rsidRPr="00E436F9">
        <w:rPr>
          <w:rFonts w:hint="cs"/>
          <w:spacing w:val="-6"/>
          <w:rtl/>
        </w:rPr>
        <w:t xml:space="preserve"> - الأمن والخصوصية والثقة وتعرُّف الهوية في مجال إنترنت الأشياء والمدن والمجتمعات الذكية</w:t>
      </w:r>
    </w:p>
    <w:p w14:paraId="01A23445" w14:textId="6AFD64B5" w:rsidR="00E0076C" w:rsidRPr="00E436F9" w:rsidRDefault="006D73D3" w:rsidP="00FA25C2">
      <w:pPr>
        <w:rPr>
          <w:spacing w:val="-4"/>
          <w:rtl/>
          <w:lang w:bidi="ar-EG"/>
        </w:rPr>
      </w:pPr>
      <w:r w:rsidRPr="00E436F9">
        <w:rPr>
          <w:rFonts w:hint="cs"/>
          <w:spacing w:val="-4"/>
          <w:rtl/>
          <w:lang w:bidi="ar-EG"/>
        </w:rPr>
        <w:t xml:space="preserve">تدرس المسألة </w:t>
      </w:r>
      <w:r w:rsidRPr="00E436F9">
        <w:rPr>
          <w:spacing w:val="-4"/>
          <w:lang w:bidi="ar-EG"/>
        </w:rPr>
        <w:t>6/20</w:t>
      </w:r>
      <w:r w:rsidR="00FA25C2" w:rsidRPr="00E436F9">
        <w:rPr>
          <w:rFonts w:hint="cs"/>
          <w:spacing w:val="-4"/>
          <w:rtl/>
          <w:lang w:bidi="ar-EG"/>
        </w:rPr>
        <w:t xml:space="preserve"> التصميم المراعي للخصوصية والتصميم المأمون، اللذين يشدّدان على ضرورة دمج عنصر الحماية في تكنولوجيات المعلومات</w:t>
      </w:r>
      <w:r w:rsidR="000B4932" w:rsidRPr="00E436F9">
        <w:rPr>
          <w:rFonts w:hint="cs"/>
          <w:spacing w:val="-4"/>
          <w:rtl/>
          <w:lang w:bidi="ar-EG"/>
        </w:rPr>
        <w:t>،</w:t>
      </w:r>
      <w:r w:rsidR="006668D1" w:rsidRPr="00E436F9">
        <w:rPr>
          <w:rFonts w:hint="cs"/>
          <w:spacing w:val="-4"/>
          <w:rtl/>
          <w:lang w:bidi="ar-EG"/>
        </w:rPr>
        <w:t xml:space="preserve"> </w:t>
      </w:r>
      <w:r w:rsidR="00FA25C2" w:rsidRPr="00E436F9">
        <w:rPr>
          <w:rFonts w:hint="cs"/>
          <w:spacing w:val="-4"/>
          <w:rtl/>
          <w:lang w:bidi="ar-EG"/>
        </w:rPr>
        <w:t>والممارسات والأنظمة والعمليات</w:t>
      </w:r>
      <w:r w:rsidRPr="00E436F9">
        <w:rPr>
          <w:rFonts w:hint="cs"/>
          <w:spacing w:val="-4"/>
          <w:rtl/>
          <w:lang w:bidi="ar-EG"/>
        </w:rPr>
        <w:t xml:space="preserve"> التجارية</w:t>
      </w:r>
      <w:r w:rsidR="00FA25C2" w:rsidRPr="00E436F9">
        <w:rPr>
          <w:rFonts w:hint="cs"/>
          <w:spacing w:val="-4"/>
          <w:rtl/>
          <w:lang w:bidi="ar-EG"/>
        </w:rPr>
        <w:t xml:space="preserve"> والتصاميم المادية </w:t>
      </w:r>
      <w:r w:rsidRPr="00E436F9">
        <w:rPr>
          <w:rFonts w:hint="cs"/>
          <w:spacing w:val="-4"/>
          <w:rtl/>
          <w:lang w:bidi="ar-EG"/>
        </w:rPr>
        <w:t>التجارية</w:t>
      </w:r>
      <w:r w:rsidR="000B4932" w:rsidRPr="00E436F9">
        <w:rPr>
          <w:rFonts w:hint="cs"/>
          <w:spacing w:val="-4"/>
          <w:rtl/>
          <w:lang w:bidi="ar-EG"/>
        </w:rPr>
        <w:t>،</w:t>
      </w:r>
      <w:r w:rsidRPr="00E436F9">
        <w:rPr>
          <w:rFonts w:hint="cs"/>
          <w:spacing w:val="-4"/>
          <w:rtl/>
          <w:lang w:bidi="ar-EG"/>
        </w:rPr>
        <w:t xml:space="preserve"> </w:t>
      </w:r>
      <w:r w:rsidR="00FA25C2" w:rsidRPr="00E436F9">
        <w:rPr>
          <w:rFonts w:hint="cs"/>
          <w:spacing w:val="-4"/>
          <w:rtl/>
          <w:lang w:bidi="ar-EG"/>
        </w:rPr>
        <w:t>والبنى التحتية الموصولة شبكياً.</w:t>
      </w:r>
    </w:p>
    <w:p w14:paraId="77939FEB" w14:textId="77777777" w:rsidR="00794AEB" w:rsidRPr="00E436F9" w:rsidRDefault="00794AEB" w:rsidP="00794AEB">
      <w:pPr>
        <w:rPr>
          <w:rtl/>
        </w:rPr>
      </w:pPr>
      <w:r w:rsidRPr="00E436F9">
        <w:rPr>
          <w:rtl/>
        </w:rPr>
        <w:t>إعداد توصيات وتقارير ومبادئ توجيهية وما إلى ذلك</w:t>
      </w:r>
      <w:r w:rsidRPr="00E436F9">
        <w:rPr>
          <w:rFonts w:hint="cs"/>
          <w:rtl/>
        </w:rPr>
        <w:t xml:space="preserve">، حسب الاقتضاء، </w:t>
      </w:r>
      <w:r w:rsidRPr="00E436F9">
        <w:rPr>
          <w:rtl/>
        </w:rPr>
        <w:t>بشأن ما يلي</w:t>
      </w:r>
      <w:r w:rsidRPr="00E436F9">
        <w:t>:</w:t>
      </w:r>
    </w:p>
    <w:p w14:paraId="7D31BAC9" w14:textId="5D26072E" w:rsidR="003740DA" w:rsidRPr="00E436F9" w:rsidRDefault="003740DA" w:rsidP="00886D9A">
      <w:pPr>
        <w:pStyle w:val="enumlev1"/>
        <w:rPr>
          <w:rtl/>
        </w:rPr>
      </w:pPr>
      <w:r w:rsidRPr="00E436F9">
        <w:rPr>
          <w:rFonts w:hint="cs"/>
          <w:rtl/>
        </w:rPr>
        <w:t>-</w:t>
      </w:r>
      <w:r w:rsidRPr="00E436F9">
        <w:rPr>
          <w:rtl/>
        </w:rPr>
        <w:tab/>
      </w:r>
      <w:r w:rsidRPr="00E436F9">
        <w:rPr>
          <w:rFonts w:hint="cs"/>
          <w:rtl/>
        </w:rPr>
        <w:t xml:space="preserve">الاستيقان والسرية والسلامة وعدم الرفض </w:t>
      </w:r>
      <w:proofErr w:type="spellStart"/>
      <w:r w:rsidRPr="00E436F9">
        <w:rPr>
          <w:rFonts w:hint="cs"/>
          <w:rtl/>
        </w:rPr>
        <w:t>والتيسر</w:t>
      </w:r>
      <w:proofErr w:type="spellEnd"/>
      <w:r w:rsidRPr="00E436F9">
        <w:rPr>
          <w:rFonts w:hint="cs"/>
          <w:rtl/>
        </w:rPr>
        <w:t xml:space="preserve"> في أجهزة </w:t>
      </w:r>
      <w:r w:rsidRPr="00E436F9">
        <w:rPr>
          <w:rtl/>
        </w:rPr>
        <w:t>وأنظمة وتطبيقات وبروتوكولات ومنصات وخدمات</w:t>
      </w:r>
      <w:r w:rsidRPr="00E436F9">
        <w:rPr>
          <w:rFonts w:hint="cs"/>
          <w:rtl/>
        </w:rPr>
        <w:t xml:space="preserve"> إنترنت الأشياء والمدن والمجتمعات الذكية</w:t>
      </w:r>
      <w:r w:rsidR="005E0649" w:rsidRPr="00E436F9">
        <w:rPr>
          <w:rFonts w:hint="cs"/>
          <w:rtl/>
        </w:rPr>
        <w:t>؛</w:t>
      </w:r>
    </w:p>
    <w:p w14:paraId="2C9C2A68" w14:textId="77777777" w:rsidR="003740DA" w:rsidRPr="00E436F9" w:rsidRDefault="003740DA" w:rsidP="00886D9A">
      <w:pPr>
        <w:pStyle w:val="enumlev1"/>
        <w:rPr>
          <w:rtl/>
        </w:rPr>
      </w:pPr>
      <w:r w:rsidRPr="00E436F9">
        <w:rPr>
          <w:rFonts w:hint="cs"/>
          <w:rtl/>
        </w:rPr>
        <w:t>-</w:t>
      </w:r>
      <w:r w:rsidRPr="00E436F9">
        <w:rPr>
          <w:rtl/>
        </w:rPr>
        <w:tab/>
      </w:r>
      <w:r w:rsidRPr="00E436F9">
        <w:rPr>
          <w:rFonts w:hint="cs"/>
          <w:rtl/>
        </w:rPr>
        <w:t>توفير الأمن والثقة في مجال إنترنت الأشياء في كل من البنى التحتية لتكنولوجيا المعلومات والاتصالات والبيئات المستقبلية غير المتجانسة للخدمات المتقاربة؛</w:t>
      </w:r>
    </w:p>
    <w:p w14:paraId="013E5C8D" w14:textId="1CC386FA" w:rsidR="003740DA" w:rsidRPr="00E436F9" w:rsidRDefault="003740DA" w:rsidP="00886D9A">
      <w:pPr>
        <w:pStyle w:val="enumlev1"/>
      </w:pPr>
      <w:r w:rsidRPr="00E436F9">
        <w:rPr>
          <w:rFonts w:hint="cs"/>
          <w:rtl/>
        </w:rPr>
        <w:t>-</w:t>
      </w:r>
      <w:r w:rsidRPr="00E436F9">
        <w:rPr>
          <w:rtl/>
        </w:rPr>
        <w:tab/>
      </w:r>
      <w:r w:rsidRPr="00E436F9">
        <w:rPr>
          <w:rFonts w:hint="cs"/>
          <w:rtl/>
        </w:rPr>
        <w:t xml:space="preserve">توفير الأمن والثقة في خدمات </w:t>
      </w:r>
      <w:r w:rsidR="00A81297" w:rsidRPr="00E436F9">
        <w:rPr>
          <w:rFonts w:hint="cs"/>
          <w:rtl/>
        </w:rPr>
        <w:t xml:space="preserve">وتطبيقات </w:t>
      </w:r>
      <w:r w:rsidRPr="00E436F9">
        <w:rPr>
          <w:rFonts w:hint="cs"/>
          <w:rtl/>
        </w:rPr>
        <w:t>إنترنت الأشياء في البيئات المتقاربة لأصحاب المصلحة من مختلف</w:t>
      </w:r>
      <w:r w:rsidRPr="00E436F9">
        <w:rPr>
          <w:rFonts w:hint="eastAsia"/>
          <w:rtl/>
        </w:rPr>
        <w:t> </w:t>
      </w:r>
      <w:r w:rsidRPr="00E436F9">
        <w:rPr>
          <w:rFonts w:hint="cs"/>
          <w:rtl/>
        </w:rPr>
        <w:t>الصناعات؛</w:t>
      </w:r>
    </w:p>
    <w:p w14:paraId="507138C1" w14:textId="74A23A1F" w:rsidR="003740DA" w:rsidRPr="00E436F9" w:rsidRDefault="003740DA" w:rsidP="00886D9A">
      <w:pPr>
        <w:pStyle w:val="enumlev1"/>
        <w:rPr>
          <w:rtl/>
        </w:rPr>
      </w:pPr>
      <w:r w:rsidRPr="00E436F9">
        <w:rPr>
          <w:rFonts w:hint="cs"/>
          <w:rtl/>
        </w:rPr>
        <w:t>-</w:t>
      </w:r>
      <w:r w:rsidRPr="00E436F9">
        <w:rPr>
          <w:rtl/>
        </w:rPr>
        <w:tab/>
      </w:r>
      <w:r w:rsidRPr="00E436F9">
        <w:rPr>
          <w:rFonts w:hint="cs"/>
          <w:rtl/>
        </w:rPr>
        <w:t>متطلبات تخفيف المخاطر والتهديدات المحددة في أنظمة وخدمات إنترنت الأشياء والمدن والمجتمعات الذكية؛</w:t>
      </w:r>
    </w:p>
    <w:p w14:paraId="229B3269" w14:textId="6E509D75" w:rsidR="003740DA" w:rsidRPr="00E436F9" w:rsidRDefault="003740DA" w:rsidP="00886D9A">
      <w:pPr>
        <w:pStyle w:val="enumlev1"/>
      </w:pPr>
      <w:r w:rsidRPr="00E436F9">
        <w:rPr>
          <w:rFonts w:hint="cs"/>
          <w:rtl/>
        </w:rPr>
        <w:t>-</w:t>
      </w:r>
      <w:r w:rsidRPr="00E436F9">
        <w:rPr>
          <w:rtl/>
        </w:rPr>
        <w:tab/>
      </w:r>
      <w:r w:rsidRPr="00E436F9">
        <w:rPr>
          <w:rFonts w:hint="cs"/>
          <w:rtl/>
        </w:rPr>
        <w:t xml:space="preserve">استخدام </w:t>
      </w:r>
      <w:r w:rsidR="00A251CD" w:rsidRPr="00E436F9">
        <w:rPr>
          <w:rFonts w:hint="cs"/>
          <w:rtl/>
        </w:rPr>
        <w:t>بُنى</w:t>
      </w:r>
      <w:r w:rsidRPr="00E436F9">
        <w:rPr>
          <w:rFonts w:hint="cs"/>
          <w:rtl/>
        </w:rPr>
        <w:t xml:space="preserve"> أمنية في أنظمة إنترنت الأشياء لحماية هوية النظام وخصوصيته وأمنه؛</w:t>
      </w:r>
    </w:p>
    <w:p w14:paraId="36E9B379" w14:textId="4A9B69DA" w:rsidR="003740DA" w:rsidRPr="00E436F9" w:rsidRDefault="003740DA" w:rsidP="00886D9A">
      <w:pPr>
        <w:pStyle w:val="enumlev1"/>
        <w:rPr>
          <w:rtl/>
        </w:rPr>
      </w:pPr>
      <w:r w:rsidRPr="00E436F9">
        <w:rPr>
          <w:rFonts w:hint="cs"/>
          <w:rtl/>
        </w:rPr>
        <w:t>-</w:t>
      </w:r>
      <w:r w:rsidRPr="00E436F9">
        <w:rPr>
          <w:rtl/>
        </w:rPr>
        <w:tab/>
      </w:r>
      <w:r w:rsidRPr="00E436F9">
        <w:rPr>
          <w:rFonts w:hint="cs"/>
          <w:rtl/>
        </w:rPr>
        <w:t xml:space="preserve">التدابير التقنية اللازمة لمنع الإخلال بسلامة وخصوصية أنظمة إنترنت الأشياء وتطبيقاتها ومنصاتها وخدماتها ولحماية </w:t>
      </w:r>
      <w:r w:rsidR="00AA1330" w:rsidRPr="00E436F9">
        <w:rPr>
          <w:rFonts w:hint="cs"/>
          <w:rtl/>
        </w:rPr>
        <w:t>سلامتها وخصوصيتها</w:t>
      </w:r>
      <w:r w:rsidRPr="00E436F9">
        <w:rPr>
          <w:rFonts w:hint="cs"/>
          <w:rtl/>
        </w:rPr>
        <w:t>؛</w:t>
      </w:r>
    </w:p>
    <w:p w14:paraId="3E96EDD1" w14:textId="622B0099" w:rsidR="003740DA" w:rsidRPr="00E436F9" w:rsidRDefault="003740DA" w:rsidP="00886D9A">
      <w:pPr>
        <w:pStyle w:val="enumlev1"/>
        <w:rPr>
          <w:rtl/>
        </w:rPr>
      </w:pPr>
      <w:r w:rsidRPr="00E436F9">
        <w:rPr>
          <w:rFonts w:hint="cs"/>
          <w:rtl/>
        </w:rPr>
        <w:t>-</w:t>
      </w:r>
      <w:r w:rsidRPr="00E436F9">
        <w:rPr>
          <w:rtl/>
        </w:rPr>
        <w:tab/>
      </w:r>
      <w:r w:rsidRPr="00E436F9">
        <w:rPr>
          <w:rFonts w:hint="cs"/>
          <w:rtl/>
        </w:rPr>
        <w:t>التدابير التقنية اللازمة لدعم حماية الخصوصية في</w:t>
      </w:r>
      <w:r w:rsidRPr="00E436F9">
        <w:rPr>
          <w:rFonts w:hint="eastAsia"/>
          <w:rtl/>
        </w:rPr>
        <w:t> </w:t>
      </w:r>
      <w:r w:rsidRPr="00E436F9">
        <w:rPr>
          <w:rFonts w:hint="cs"/>
          <w:rtl/>
        </w:rPr>
        <w:t>تطبيقات المدن والمجتمعات الذكية وخدماتها ومنصاتها؛</w:t>
      </w:r>
    </w:p>
    <w:p w14:paraId="3F2E41FE" w14:textId="5E56C218" w:rsidR="003740DA" w:rsidRPr="00E436F9" w:rsidRDefault="003740DA" w:rsidP="00886D9A">
      <w:pPr>
        <w:pStyle w:val="enumlev1"/>
        <w:rPr>
          <w:spacing w:val="-4"/>
          <w:rtl/>
        </w:rPr>
      </w:pPr>
      <w:r w:rsidRPr="00E436F9">
        <w:rPr>
          <w:rFonts w:hint="cs"/>
          <w:rtl/>
        </w:rPr>
        <w:t>-</w:t>
      </w:r>
      <w:r w:rsidRPr="00E436F9">
        <w:rPr>
          <w:rtl/>
        </w:rPr>
        <w:tab/>
      </w:r>
      <w:r w:rsidRPr="00E436F9">
        <w:rPr>
          <w:rFonts w:hint="cs"/>
          <w:spacing w:val="-4"/>
          <w:rtl/>
        </w:rPr>
        <w:t>تحديد المخاطر التي قد تقترن بمختلف أساليب الإدارة والتسيير والصيانة وتقديم الخدمات في</w:t>
      </w:r>
      <w:r w:rsidRPr="00E436F9">
        <w:rPr>
          <w:rFonts w:hint="eastAsia"/>
          <w:spacing w:val="-4"/>
          <w:rtl/>
        </w:rPr>
        <w:t> </w:t>
      </w:r>
      <w:r w:rsidRPr="00E436F9">
        <w:rPr>
          <w:rFonts w:hint="cs"/>
          <w:spacing w:val="-4"/>
          <w:rtl/>
        </w:rPr>
        <w:t>المدن والمجتمعات الذكية؛</w:t>
      </w:r>
    </w:p>
    <w:p w14:paraId="6CA689A8" w14:textId="3F5450A1" w:rsidR="003740DA" w:rsidRPr="00E436F9" w:rsidRDefault="003740DA" w:rsidP="00886D9A">
      <w:pPr>
        <w:pStyle w:val="enumlev1"/>
        <w:rPr>
          <w:rtl/>
        </w:rPr>
      </w:pPr>
      <w:r w:rsidRPr="00E436F9">
        <w:rPr>
          <w:rFonts w:hint="cs"/>
          <w:rtl/>
        </w:rPr>
        <w:t>-</w:t>
      </w:r>
      <w:r w:rsidRPr="00E436F9">
        <w:rPr>
          <w:rtl/>
        </w:rPr>
        <w:tab/>
      </w:r>
      <w:r w:rsidRPr="00E436F9">
        <w:rPr>
          <w:rFonts w:hint="cs"/>
          <w:spacing w:val="-4"/>
          <w:rtl/>
        </w:rPr>
        <w:t>كيفية تخفيف المخاطر المقترنة بمختلف أساليب الإدارة والتسيير والصيانة وتقديم الخدمات في</w:t>
      </w:r>
      <w:r w:rsidRPr="00E436F9">
        <w:rPr>
          <w:rFonts w:hint="eastAsia"/>
          <w:spacing w:val="-4"/>
          <w:rtl/>
        </w:rPr>
        <w:t> </w:t>
      </w:r>
      <w:r w:rsidRPr="00E436F9">
        <w:rPr>
          <w:rFonts w:hint="cs"/>
          <w:spacing w:val="-4"/>
          <w:rtl/>
        </w:rPr>
        <w:t>المدن والمجتمعات الذكية؛</w:t>
      </w:r>
    </w:p>
    <w:p w14:paraId="4BFBF0CF" w14:textId="1C1533A1" w:rsidR="003740DA" w:rsidRPr="00E436F9" w:rsidRDefault="003740DA" w:rsidP="00886D9A">
      <w:pPr>
        <w:pStyle w:val="enumlev1"/>
        <w:rPr>
          <w:spacing w:val="-4"/>
          <w:rtl/>
        </w:rPr>
      </w:pPr>
      <w:r w:rsidRPr="00E436F9">
        <w:rPr>
          <w:rFonts w:hint="cs"/>
          <w:rtl/>
        </w:rPr>
        <w:t>-</w:t>
      </w:r>
      <w:r w:rsidRPr="00E436F9">
        <w:rPr>
          <w:rtl/>
        </w:rPr>
        <w:tab/>
      </w:r>
      <w:r w:rsidRPr="00E436F9">
        <w:rPr>
          <w:rFonts w:hint="cs"/>
          <w:spacing w:val="-4"/>
          <w:rtl/>
        </w:rPr>
        <w:t>دعم تيسر البيانات وإمكانية نقلها في منصات كل من إنترنت الأشياء والمدن والمجتمعات الذكية وأنظمتهما وخدماتهما؛</w:t>
      </w:r>
    </w:p>
    <w:p w14:paraId="1B521BEE" w14:textId="33F63071" w:rsidR="003740DA" w:rsidRPr="00E436F9" w:rsidRDefault="003740DA" w:rsidP="00886D9A">
      <w:pPr>
        <w:pStyle w:val="enumlev1"/>
      </w:pPr>
      <w:r w:rsidRPr="00E436F9">
        <w:rPr>
          <w:rFonts w:hint="cs"/>
          <w:rtl/>
        </w:rPr>
        <w:lastRenderedPageBreak/>
        <w:t>-</w:t>
      </w:r>
      <w:r w:rsidRPr="00E436F9">
        <w:rPr>
          <w:rtl/>
        </w:rPr>
        <w:tab/>
      </w:r>
      <w:r w:rsidRPr="00E436F9">
        <w:rPr>
          <w:rFonts w:hint="cs"/>
          <w:rtl/>
        </w:rPr>
        <w:t>استخدام تقنيات التسمية والعنونة وتعرف الهوية في عمليات نشر أنظمة إنترنت الأشياء والمدن والمجتمعات</w:t>
      </w:r>
      <w:r w:rsidRPr="00E436F9">
        <w:rPr>
          <w:rFonts w:hint="eastAsia"/>
          <w:rtl/>
        </w:rPr>
        <w:t> </w:t>
      </w:r>
      <w:r w:rsidRPr="00E436F9">
        <w:rPr>
          <w:rFonts w:hint="cs"/>
          <w:rtl/>
        </w:rPr>
        <w:t>الذكية؛</w:t>
      </w:r>
    </w:p>
    <w:p w14:paraId="38062E10" w14:textId="3A9B0079" w:rsidR="003740DA" w:rsidRPr="00E436F9" w:rsidRDefault="003740DA" w:rsidP="00886D9A">
      <w:pPr>
        <w:pStyle w:val="enumlev1"/>
        <w:rPr>
          <w:rtl/>
        </w:rPr>
      </w:pPr>
      <w:r w:rsidRPr="00E436F9">
        <w:rPr>
          <w:rFonts w:hint="cs"/>
          <w:rtl/>
        </w:rPr>
        <w:t>-</w:t>
      </w:r>
      <w:r w:rsidRPr="00E436F9">
        <w:rPr>
          <w:rtl/>
        </w:rPr>
        <w:tab/>
      </w:r>
      <w:r w:rsidRPr="00E436F9">
        <w:rPr>
          <w:rFonts w:hint="cs"/>
          <w:rtl/>
        </w:rPr>
        <w:t>اكتشاف الهوية وإدارتها في مجالي إنترنت الأشياء والمدن والمجتمعات الذكية؛</w:t>
      </w:r>
    </w:p>
    <w:p w14:paraId="128FF152" w14:textId="77777777" w:rsidR="00547706" w:rsidRPr="00E436F9" w:rsidRDefault="00547706" w:rsidP="00547706">
      <w:pPr>
        <w:rPr>
          <w:rtl/>
          <w:lang w:val="en-GB" w:bidi="ar-EG"/>
        </w:rPr>
      </w:pPr>
      <w:r w:rsidRPr="00E436F9">
        <w:rPr>
          <w:rFonts w:hint="cs"/>
          <w:rtl/>
          <w:lang w:val="en-GB"/>
        </w:rPr>
        <w:t xml:space="preserve">وتقديم </w:t>
      </w:r>
      <w:r w:rsidRPr="00E436F9">
        <w:rPr>
          <w:rFonts w:hint="cs"/>
          <w:rtl/>
          <w:lang w:val="en-GB" w:bidi="ar-EG"/>
        </w:rPr>
        <w:t>التعاون اللازم للاضطلاع بأنشطة مشتركة في هذا المجال داخل الاتحاد وبين قطاع تقييس الاتصالات ومنظمات وضع المعايير المعنية الأخرى والاتحادات والمنتديات.</w:t>
      </w:r>
    </w:p>
    <w:p w14:paraId="37298B51" w14:textId="2CA9DF91" w:rsidR="00547706" w:rsidRPr="00E436F9" w:rsidRDefault="00547706" w:rsidP="00547706">
      <w:pPr>
        <w:rPr>
          <w:rtl/>
          <w:lang w:bidi="ar-EG"/>
        </w:rPr>
      </w:pPr>
      <w:r w:rsidRPr="00E436F9">
        <w:rPr>
          <w:rFonts w:hint="cs"/>
          <w:rtl/>
          <w:lang w:val="en-GB" w:bidi="ar-EG"/>
        </w:rPr>
        <w:t xml:space="preserve">وقد أعدّ الفريق المعني بالمسألة </w:t>
      </w:r>
      <w:r w:rsidRPr="00E436F9">
        <w:rPr>
          <w:lang w:bidi="ar-EG"/>
        </w:rPr>
        <w:t>6/20</w:t>
      </w:r>
      <w:r w:rsidRPr="00E436F9">
        <w:rPr>
          <w:rFonts w:hint="cs"/>
          <w:rtl/>
          <w:lang w:bidi="ar-EG"/>
        </w:rPr>
        <w:t xml:space="preserve"> في فترة الدراسة هذه تسع توصيات جديدة وإضافة واحدة جديدة، هي كالتالي:</w:t>
      </w:r>
    </w:p>
    <w:p w14:paraId="438D4C31" w14:textId="5F3CF57C" w:rsidR="003740DA" w:rsidRPr="00E436F9" w:rsidRDefault="003740DA" w:rsidP="00E44A96">
      <w:pPr>
        <w:pStyle w:val="enumlev1"/>
        <w:rPr>
          <w:rtl/>
          <w:lang w:bidi="ar-EG"/>
        </w:rPr>
      </w:pPr>
      <w:r w:rsidRPr="00E436F9">
        <w:rPr>
          <w:rFonts w:ascii="Arial" w:hAnsi="Arial" w:cs="Arial" w:hint="cs"/>
          <w:rtl/>
        </w:rPr>
        <w:t>■</w:t>
      </w:r>
      <w:r w:rsidRPr="00E436F9">
        <w:rPr>
          <w:rtl/>
        </w:rPr>
        <w:tab/>
      </w:r>
      <w:r w:rsidR="000A7B6E" w:rsidRPr="00E436F9">
        <w:rPr>
          <w:rFonts w:hint="cs"/>
          <w:rtl/>
        </w:rPr>
        <w:t>التوصية</w:t>
      </w:r>
      <w:r w:rsidRPr="00E436F9">
        <w:rPr>
          <w:rFonts w:hint="cs"/>
          <w:rtl/>
        </w:rPr>
        <w:t xml:space="preserve"> </w:t>
      </w:r>
      <w:r w:rsidRPr="00E436F9">
        <w:t>ITU-T Y.4459</w:t>
      </w:r>
      <w:r w:rsidR="000A7B6E" w:rsidRPr="00E436F9">
        <w:rPr>
          <w:rFonts w:hint="cs"/>
          <w:rtl/>
          <w:lang w:bidi="ar-EG"/>
        </w:rPr>
        <w:t xml:space="preserve">، </w:t>
      </w:r>
      <w:r w:rsidRPr="00E436F9">
        <w:rPr>
          <w:rFonts w:hint="cs"/>
          <w:rtl/>
          <w:lang w:bidi="ar-EG"/>
        </w:rPr>
        <w:t>"</w:t>
      </w:r>
      <w:r w:rsidRPr="00E436F9">
        <w:rPr>
          <w:rtl/>
        </w:rPr>
        <w:t>إطار معمارية الكيانات الرقمية لت</w:t>
      </w:r>
      <w:r w:rsidR="004F635D" w:rsidRPr="00E436F9">
        <w:rPr>
          <w:rFonts w:hint="cs"/>
          <w:rtl/>
        </w:rPr>
        <w:t xml:space="preserve">نفيذ </w:t>
      </w:r>
      <w:r w:rsidRPr="00E436F9">
        <w:rPr>
          <w:rtl/>
        </w:rPr>
        <w:t>قابلية التشغيل البيني لإنترنت الأشياء</w:t>
      </w:r>
      <w:r w:rsidRPr="00E436F9">
        <w:rPr>
          <w:rFonts w:hint="cs"/>
          <w:rtl/>
        </w:rPr>
        <w:t xml:space="preserve">"، </w:t>
      </w:r>
      <w:r w:rsidR="006B24E7" w:rsidRPr="00E436F9">
        <w:rPr>
          <w:rFonts w:hint="cs"/>
          <w:rtl/>
        </w:rPr>
        <w:t>و</w:t>
      </w:r>
      <w:r w:rsidRPr="00E436F9">
        <w:rPr>
          <w:rFonts w:hint="cs"/>
          <w:rtl/>
          <w:lang w:bidi="ar-EG"/>
        </w:rPr>
        <w:t xml:space="preserve">تقدم </w:t>
      </w:r>
      <w:r w:rsidR="006B24E7" w:rsidRPr="00E436F9">
        <w:rPr>
          <w:rFonts w:hint="cs"/>
          <w:rtl/>
          <w:lang w:bidi="ar-EG"/>
        </w:rPr>
        <w:t>هذه التوصية م</w:t>
      </w:r>
      <w:r w:rsidRPr="00E436F9">
        <w:rPr>
          <w:rFonts w:hint="cs"/>
          <w:rtl/>
          <w:lang w:bidi="ar-EG"/>
        </w:rPr>
        <w:t xml:space="preserve">عمارية للكيان الرقمي </w:t>
      </w:r>
      <w:r w:rsidR="00884006" w:rsidRPr="00E436F9">
        <w:rPr>
          <w:rFonts w:hint="cs"/>
          <w:rtl/>
          <w:lang w:bidi="ar-EG"/>
        </w:rPr>
        <w:t>وإمكاناتها</w:t>
      </w:r>
      <w:r w:rsidRPr="00E436F9">
        <w:rPr>
          <w:rFonts w:hint="cs"/>
          <w:rtl/>
          <w:lang w:bidi="ar-EG"/>
        </w:rPr>
        <w:t xml:space="preserve"> فيما يتعلق بمعالجة قابلية التشغيل البيني والأمن فيما بين تطبيقات إنترنت الأشياء </w:t>
      </w:r>
      <w:r w:rsidRPr="00E436F9">
        <w:rPr>
          <w:lang w:bidi="ar-EG"/>
        </w:rPr>
        <w:t>(IoT)</w:t>
      </w:r>
      <w:r w:rsidRPr="00E436F9">
        <w:rPr>
          <w:rFonts w:hint="cs"/>
          <w:rtl/>
          <w:lang w:bidi="ar-EG"/>
        </w:rPr>
        <w:t xml:space="preserve">. وتعرف هذه التوصية إطاراً معمارياً للخدمات المتمحورة حول المعلومات التي تستفيد من البنى التحتية القائمة، بما في ذلك البنية التحتية للإنترنت، لتعزيز التبادل الآمن والمدار للمعلومات في بيئة شبكية موزعة. </w:t>
      </w:r>
      <w:r w:rsidRPr="00E436F9">
        <w:rPr>
          <w:rtl/>
          <w:lang w:bidi="ar-EG"/>
        </w:rPr>
        <w:t>وتعرف التوصية إطاراً معمارياً</w:t>
      </w:r>
      <w:r w:rsidRPr="00E436F9">
        <w:rPr>
          <w:rFonts w:hint="cs"/>
          <w:rtl/>
          <w:lang w:bidi="ar-EG"/>
        </w:rPr>
        <w:t xml:space="preserve"> لإدارة المعلومات على أساس استخدام الكيانات الرقمية ومجموعة مشتركة من الخدمات المؤمنة التي تساعد في تسجيل هذه الكيانات </w:t>
      </w:r>
      <w:proofErr w:type="gramStart"/>
      <w:r w:rsidRPr="00E436F9">
        <w:rPr>
          <w:rFonts w:hint="cs"/>
          <w:rtl/>
          <w:lang w:bidi="ar-EG"/>
        </w:rPr>
        <w:t>الرقمية</w:t>
      </w:r>
      <w:proofErr w:type="gramEnd"/>
      <w:r w:rsidRPr="00E436F9">
        <w:rPr>
          <w:rFonts w:hint="cs"/>
          <w:rtl/>
          <w:lang w:bidi="ar-EG"/>
        </w:rPr>
        <w:t xml:space="preserve"> واكتشافها وتقريرها ونشرها. ومجموعة الخدمات مصممة بحيث تيسر التبادل عبر أي حدود تخزين، وأي حدود غير متجانسة للتطبيقات، وأي حدود تنظيمية. وتعرف أي معمارية للكيانات الرقمية مجموعة دنيا من المكونات المعمارية والخدمات المطلوبة لتوفير تشغيل بيني عام للمعلومات والخدمات. وستيسر التشغيل البيني لتحديد الهوية والوصف والتمثيل والنفاذ والتخزين والأمن لأجهزة إنترنت الأشياء. ويشجع هذا الإطار المعماري على إيجاد سطح بيني مشترك للأمن والإدارة بين تطبيقات إنترنت الأشياء المختلفة. وفي إطار معمارية الكيانات الرقمية، تبنى المعلومات الممثلة في صورة رقمية ككيانات رقمية لكل كيان منها معرف هوية ثابت فريد مرتبط به. بيد أن البيانات </w:t>
      </w:r>
      <w:r w:rsidR="00FC1CA2" w:rsidRPr="00E436F9">
        <w:rPr>
          <w:rFonts w:hint="cs"/>
          <w:rtl/>
          <w:lang w:bidi="ar-EG"/>
        </w:rPr>
        <w:t>الوصفية</w:t>
      </w:r>
      <w:r w:rsidRPr="00E436F9">
        <w:rPr>
          <w:rFonts w:hint="cs"/>
          <w:rtl/>
          <w:lang w:bidi="ar-EG"/>
        </w:rPr>
        <w:t xml:space="preserve"> المتضمنة في الكيانات الرقمية (مثل موقع الشيء) يمكن تحديثها دون تغيير معرفات هوياتها. ويمكن معرف الهوية من تحديد هوية الكيانات الرقمية واكتشافها، بغض النظر عن مكان وجودها أو تخزينها. ولا تحصر الكيانات الرقمية داخل أي حدود معينة للتطبيقات ويمكن نقلها من مضيف </w:t>
      </w:r>
      <w:r w:rsidR="00A94C7D" w:rsidRPr="00E436F9">
        <w:rPr>
          <w:rFonts w:hint="cs"/>
          <w:rtl/>
          <w:lang w:bidi="ar-EG"/>
        </w:rPr>
        <w:t xml:space="preserve">إلى </w:t>
      </w:r>
      <w:r w:rsidRPr="00E436F9">
        <w:rPr>
          <w:rFonts w:hint="cs"/>
          <w:rtl/>
          <w:lang w:bidi="ar-EG"/>
        </w:rPr>
        <w:t xml:space="preserve">آخر والنفاذ إليها من تطبيق </w:t>
      </w:r>
      <w:r w:rsidR="00A94C7D" w:rsidRPr="00E436F9">
        <w:rPr>
          <w:rFonts w:hint="cs"/>
          <w:rtl/>
          <w:lang w:bidi="ar-EG"/>
        </w:rPr>
        <w:t xml:space="preserve">إلى </w:t>
      </w:r>
      <w:r w:rsidRPr="00E436F9">
        <w:rPr>
          <w:rFonts w:hint="cs"/>
          <w:rtl/>
          <w:lang w:bidi="ar-EG"/>
        </w:rPr>
        <w:t xml:space="preserve">آخر وتبادلها </w:t>
      </w:r>
      <w:r w:rsidR="00A94C7D" w:rsidRPr="00E436F9">
        <w:rPr>
          <w:rFonts w:hint="cs"/>
          <w:rtl/>
          <w:lang w:bidi="ar-EG"/>
        </w:rPr>
        <w:t>فيما بين</w:t>
      </w:r>
      <w:r w:rsidRPr="00E436F9">
        <w:rPr>
          <w:rFonts w:hint="cs"/>
          <w:rtl/>
          <w:lang w:bidi="ar-EG"/>
        </w:rPr>
        <w:t xml:space="preserve"> </w:t>
      </w:r>
      <w:r w:rsidR="00A94C7D" w:rsidRPr="00E436F9">
        <w:rPr>
          <w:rFonts w:hint="cs"/>
          <w:rtl/>
          <w:lang w:bidi="ar-EG"/>
        </w:rPr>
        <w:t>ال</w:t>
      </w:r>
      <w:r w:rsidRPr="00E436F9">
        <w:rPr>
          <w:rFonts w:hint="cs"/>
          <w:rtl/>
          <w:lang w:bidi="ar-EG"/>
        </w:rPr>
        <w:t>منظم</w:t>
      </w:r>
      <w:r w:rsidR="00A94C7D" w:rsidRPr="00E436F9">
        <w:rPr>
          <w:rFonts w:hint="cs"/>
          <w:rtl/>
          <w:lang w:bidi="ar-EG"/>
        </w:rPr>
        <w:t>ات</w:t>
      </w:r>
      <w:r w:rsidRPr="00E436F9">
        <w:rPr>
          <w:rFonts w:hint="cs"/>
          <w:rtl/>
          <w:lang w:bidi="ar-EG"/>
        </w:rPr>
        <w:t xml:space="preserve">، دون أن تفقد التحكم في ملكيتها أو إدارتها، وذلك لتعزيز قابلية التشغيل البيني. ونموذج بيانات الكيانات الرقمية يسمح لمالك البيانات بتحديد معلومات التحكم في الملكية والنفاذ بمعزل عن أي تطبيقات بعينها. ويمكن استخدام هذه التوصية مع بروتوكولات مختلفة لتعرف الهوية والعنونة (مثل الشبكات القائمة على بروتوكول الإنترنت </w:t>
      </w:r>
      <w:r w:rsidRPr="00E436F9">
        <w:rPr>
          <w:lang w:bidi="ar-EG"/>
        </w:rPr>
        <w:t>(IP)</w:t>
      </w:r>
      <w:r w:rsidRPr="00E436F9">
        <w:rPr>
          <w:rFonts w:hint="cs"/>
          <w:rtl/>
          <w:lang w:bidi="ar-EG"/>
        </w:rPr>
        <w:t xml:space="preserve"> و/أو </w:t>
      </w:r>
      <w:r w:rsidRPr="00E436F9">
        <w:rPr>
          <w:rtl/>
          <w:lang w:bidi="ar-EG"/>
        </w:rPr>
        <w:t xml:space="preserve">الشبكات </w:t>
      </w:r>
      <w:r w:rsidRPr="00E436F9">
        <w:rPr>
          <w:rFonts w:hint="cs"/>
          <w:rtl/>
          <w:lang w:bidi="ar-EG"/>
        </w:rPr>
        <w:t xml:space="preserve">غير </w:t>
      </w:r>
      <w:r w:rsidRPr="00E436F9">
        <w:rPr>
          <w:rtl/>
          <w:lang w:bidi="ar-EG"/>
        </w:rPr>
        <w:t>القائمة على بروتوكول الإنترنت (</w:t>
      </w:r>
      <w:r w:rsidRPr="00E436F9">
        <w:rPr>
          <w:lang w:bidi="ar-EG"/>
        </w:rPr>
        <w:t>IP</w:t>
      </w:r>
      <w:r w:rsidRPr="00E436F9">
        <w:rPr>
          <w:rtl/>
          <w:lang w:bidi="ar-EG"/>
        </w:rPr>
        <w:t>)</w:t>
      </w:r>
      <w:r w:rsidRPr="00E436F9">
        <w:rPr>
          <w:rFonts w:hint="cs"/>
          <w:rtl/>
          <w:lang w:bidi="ar-EG"/>
        </w:rPr>
        <w:t>).</w:t>
      </w:r>
    </w:p>
    <w:p w14:paraId="6B8F7399" w14:textId="43173C07" w:rsidR="004505B4" w:rsidRPr="00E436F9" w:rsidRDefault="003740DA" w:rsidP="004505B4">
      <w:pPr>
        <w:pStyle w:val="enumlev1"/>
        <w:rPr>
          <w:rtl/>
          <w:lang w:bidi="ar"/>
        </w:rPr>
      </w:pPr>
      <w:r w:rsidRPr="00E436F9">
        <w:rPr>
          <w:rFonts w:ascii="Arial" w:hAnsi="Arial" w:cs="Arial" w:hint="cs"/>
          <w:rtl/>
        </w:rPr>
        <w:t>■</w:t>
      </w:r>
      <w:r w:rsidRPr="00E436F9">
        <w:rPr>
          <w:rtl/>
        </w:rPr>
        <w:tab/>
      </w:r>
      <w:r w:rsidR="000A7B6E" w:rsidRPr="00E436F9">
        <w:rPr>
          <w:rFonts w:hint="cs"/>
          <w:rtl/>
        </w:rPr>
        <w:t>التوصية</w:t>
      </w:r>
      <w:r w:rsidRPr="00E436F9">
        <w:rPr>
          <w:rFonts w:hint="cs"/>
          <w:rtl/>
        </w:rPr>
        <w:t xml:space="preserve"> </w:t>
      </w:r>
      <w:r w:rsidRPr="00E436F9">
        <w:t>ITU-T Y.4472</w:t>
      </w:r>
      <w:r w:rsidR="000A7B6E" w:rsidRPr="00E436F9">
        <w:rPr>
          <w:rFonts w:hint="cs"/>
          <w:rtl/>
        </w:rPr>
        <w:t xml:space="preserve">، </w:t>
      </w:r>
      <w:r w:rsidRPr="00E436F9">
        <w:rPr>
          <w:rFonts w:hint="cs"/>
          <w:rtl/>
        </w:rPr>
        <w:t>"</w:t>
      </w:r>
      <w:r w:rsidRPr="00E436F9">
        <w:rPr>
          <w:rtl/>
        </w:rPr>
        <w:t>السطوح البينية لبرمجة تطبيقات البيانات المفتوحة</w:t>
      </w:r>
      <w:r w:rsidRPr="00E436F9">
        <w:t xml:space="preserve"> (API) </w:t>
      </w:r>
      <w:r w:rsidRPr="00E436F9">
        <w:rPr>
          <w:rtl/>
        </w:rPr>
        <w:t>فيما يتعلق ببيانات إنترنت الأشياء في المدن والمجتمعات الذكية</w:t>
      </w:r>
      <w:r w:rsidRPr="00E436F9">
        <w:rPr>
          <w:rFonts w:hint="cs"/>
          <w:rtl/>
        </w:rPr>
        <w:t xml:space="preserve">"، </w:t>
      </w:r>
      <w:r w:rsidR="009A54E8" w:rsidRPr="00E436F9">
        <w:rPr>
          <w:rFonts w:hint="cs"/>
          <w:rtl/>
        </w:rPr>
        <w:t>وتهدف إلى دراسة مفهوم و</w:t>
      </w:r>
      <w:r w:rsidR="00140FD2" w:rsidRPr="00E436F9">
        <w:rPr>
          <w:rFonts w:hint="cs"/>
          <w:rtl/>
        </w:rPr>
        <w:t>إمكانية</w:t>
      </w:r>
      <w:r w:rsidR="009A54E8" w:rsidRPr="00E436F9">
        <w:rPr>
          <w:rFonts w:hint="cs"/>
          <w:rtl/>
        </w:rPr>
        <w:t xml:space="preserve"> </w:t>
      </w:r>
      <w:r w:rsidR="00466A96" w:rsidRPr="00E436F9">
        <w:rPr>
          <w:rFonts w:hint="cs"/>
          <w:rtl/>
          <w:lang w:bidi="ar-EG"/>
        </w:rPr>
        <w:t>تطوير</w:t>
      </w:r>
      <w:r w:rsidR="00895562" w:rsidRPr="00E436F9">
        <w:rPr>
          <w:rFonts w:hint="cs"/>
          <w:rtl/>
        </w:rPr>
        <w:t xml:space="preserve"> سطح بيني لبرمجة التطبيقات مؤمّن ومفتوح و</w:t>
      </w:r>
      <w:r w:rsidR="002E3551" w:rsidRPr="00E436F9">
        <w:rPr>
          <w:rFonts w:hint="cs"/>
          <w:rtl/>
        </w:rPr>
        <w:t>قابل للتشغيل البيني في سياق نشر إنترنت الأشياء وإدارة البيانات المفتوحة في ال</w:t>
      </w:r>
      <w:r w:rsidR="00C730F7" w:rsidRPr="00E436F9">
        <w:rPr>
          <w:rFonts w:hint="cs"/>
          <w:rtl/>
          <w:lang w:bidi="ar-EG"/>
        </w:rPr>
        <w:t>م</w:t>
      </w:r>
      <w:r w:rsidR="002E3551" w:rsidRPr="00E436F9">
        <w:rPr>
          <w:rFonts w:hint="cs"/>
          <w:rtl/>
        </w:rPr>
        <w:t>دن الذكية.</w:t>
      </w:r>
      <w:r w:rsidR="00895562" w:rsidRPr="00E436F9">
        <w:rPr>
          <w:rFonts w:hint="cs"/>
          <w:rtl/>
        </w:rPr>
        <w:t xml:space="preserve"> </w:t>
      </w:r>
      <w:r w:rsidRPr="00E436F9">
        <w:rPr>
          <w:rFonts w:hint="cs"/>
          <w:rtl/>
          <w:lang w:bidi="ar-EG"/>
        </w:rPr>
        <w:t>و</w:t>
      </w:r>
      <w:r w:rsidR="002E3551" w:rsidRPr="00E436F9">
        <w:rPr>
          <w:rFonts w:hint="cs"/>
          <w:rtl/>
          <w:lang w:bidi="ar-EG"/>
        </w:rPr>
        <w:t>تحل</w:t>
      </w:r>
      <w:r w:rsidR="00C730F7" w:rsidRPr="00E436F9">
        <w:rPr>
          <w:rFonts w:hint="cs"/>
          <w:rtl/>
          <w:lang w:bidi="ar-EG"/>
        </w:rPr>
        <w:t>ِّ</w:t>
      </w:r>
      <w:r w:rsidR="002E3551" w:rsidRPr="00E436F9">
        <w:rPr>
          <w:rFonts w:hint="cs"/>
          <w:rtl/>
          <w:lang w:bidi="ar-EG"/>
        </w:rPr>
        <w:t xml:space="preserve">ل التوصية </w:t>
      </w:r>
      <w:r w:rsidRPr="00E436F9">
        <w:rPr>
          <w:rtl/>
          <w:lang w:bidi="ar-EG"/>
        </w:rPr>
        <w:t xml:space="preserve">الحلول </w:t>
      </w:r>
      <w:r w:rsidR="009324B7" w:rsidRPr="00E436F9">
        <w:rPr>
          <w:rFonts w:hint="cs"/>
          <w:rtl/>
          <w:lang w:bidi="ar-EG"/>
        </w:rPr>
        <w:t>الراهنة</w:t>
      </w:r>
      <w:r w:rsidRPr="00E436F9">
        <w:rPr>
          <w:rtl/>
          <w:lang w:bidi="ar-EG"/>
        </w:rPr>
        <w:t xml:space="preserve"> التي تنفذها الإدارات في جميع أنحاء العالم، عند الاقتضاء، بما في ذلك تلك المعتمدة </w:t>
      </w:r>
      <w:r w:rsidR="00140FD2" w:rsidRPr="00E436F9">
        <w:rPr>
          <w:rFonts w:hint="cs"/>
          <w:rtl/>
          <w:lang w:bidi="ar-EG"/>
        </w:rPr>
        <w:t>في</w:t>
      </w:r>
      <w:r w:rsidRPr="00E436F9">
        <w:rPr>
          <w:rtl/>
          <w:lang w:bidi="ar-EG"/>
        </w:rPr>
        <w:t xml:space="preserve"> المدن الذكية، </w:t>
      </w:r>
      <w:r w:rsidRPr="00E436F9">
        <w:rPr>
          <w:rFonts w:hint="cs"/>
          <w:rtl/>
          <w:lang w:bidi="ar-EG"/>
        </w:rPr>
        <w:t>لتناقل</w:t>
      </w:r>
      <w:r w:rsidRPr="00E436F9">
        <w:rPr>
          <w:rtl/>
          <w:lang w:bidi="ar-EG"/>
        </w:rPr>
        <w:t xml:space="preserve"> بياناتها </w:t>
      </w:r>
      <w:r w:rsidRPr="00E436F9">
        <w:rPr>
          <w:rFonts w:hint="cs"/>
          <w:rtl/>
          <w:lang w:bidi="ar-EG"/>
        </w:rPr>
        <w:t>عبر</w:t>
      </w:r>
      <w:r w:rsidRPr="00E436F9">
        <w:rPr>
          <w:rtl/>
          <w:lang w:bidi="ar-EG"/>
        </w:rPr>
        <w:t xml:space="preserve"> سطوح بينية مفتوحة وقابلة للتشغيل البيني.</w:t>
      </w:r>
      <w:r w:rsidRPr="00E436F9">
        <w:rPr>
          <w:rFonts w:hint="cs"/>
          <w:rtl/>
          <w:lang w:bidi="ar"/>
        </w:rPr>
        <w:t xml:space="preserve"> </w:t>
      </w:r>
      <w:r w:rsidR="004505B4" w:rsidRPr="00E436F9">
        <w:rPr>
          <w:rFonts w:hint="cs"/>
          <w:rtl/>
          <w:lang w:bidi="ar"/>
        </w:rPr>
        <w:t>وتعرض هذه التوصية مجموعة كاملة من السطوح البينية لبرمجة التطبيقات المفتوحة المخصصة للمدن الذكية تقدم ميزات مختلفة تغطي احتياجات تطوير إطار المدينة الذكية القابل للتشغيل البيني.</w:t>
      </w:r>
      <w:r w:rsidR="00122423" w:rsidRPr="00E436F9">
        <w:rPr>
          <w:rFonts w:hint="cs"/>
          <w:rtl/>
          <w:lang w:bidi="ar"/>
        </w:rPr>
        <w:t xml:space="preserve"> و</w:t>
      </w:r>
      <w:r w:rsidR="005B3BDC" w:rsidRPr="00E436F9">
        <w:rPr>
          <w:rFonts w:hint="cs"/>
          <w:rtl/>
          <w:lang w:bidi="ar-EG"/>
        </w:rPr>
        <w:t>لتحقيق</w:t>
      </w:r>
      <w:r w:rsidR="00122423" w:rsidRPr="00E436F9">
        <w:rPr>
          <w:rFonts w:hint="cs"/>
          <w:rtl/>
          <w:lang w:bidi="ar"/>
        </w:rPr>
        <w:t xml:space="preserve"> لقابلية التشغيل </w:t>
      </w:r>
      <w:r w:rsidR="009B2FAD" w:rsidRPr="00E436F9">
        <w:rPr>
          <w:rFonts w:hint="cs"/>
          <w:rtl/>
          <w:lang w:bidi="ar"/>
        </w:rPr>
        <w:t>فيما بين المنصات غير المتجانسة و</w:t>
      </w:r>
      <w:r w:rsidR="005B3BDC" w:rsidRPr="00E436F9">
        <w:rPr>
          <w:rFonts w:hint="cs"/>
          <w:rtl/>
          <w:lang w:bidi="ar"/>
        </w:rPr>
        <w:t xml:space="preserve">تطوير </w:t>
      </w:r>
      <w:r w:rsidR="009B2FAD" w:rsidRPr="00E436F9">
        <w:rPr>
          <w:rFonts w:hint="cs"/>
          <w:rtl/>
          <w:lang w:bidi="ar"/>
        </w:rPr>
        <w:t>المدن الذكية، تقترح التوصية "نقاط</w:t>
      </w:r>
      <w:r w:rsidR="00901DF1" w:rsidRPr="00E436F9">
        <w:rPr>
          <w:rFonts w:hint="cs"/>
          <w:rtl/>
          <w:lang w:bidi="ar"/>
        </w:rPr>
        <w:t xml:space="preserve"> </w:t>
      </w:r>
      <w:r w:rsidR="009B2FAD" w:rsidRPr="00E436F9">
        <w:rPr>
          <w:rFonts w:hint="cs"/>
          <w:rtl/>
          <w:lang w:bidi="ar"/>
        </w:rPr>
        <w:t>قابلية التشغيل البيني"</w:t>
      </w:r>
      <w:r w:rsidR="00901DF1" w:rsidRPr="00E436F9">
        <w:rPr>
          <w:rFonts w:hint="cs"/>
          <w:rtl/>
          <w:lang w:bidi="ar"/>
        </w:rPr>
        <w:t xml:space="preserve"> </w:t>
      </w:r>
      <w:r w:rsidR="00327D2F" w:rsidRPr="00E436F9">
        <w:rPr>
          <w:rFonts w:hint="cs"/>
          <w:rtl/>
          <w:lang w:bidi="ar"/>
        </w:rPr>
        <w:t xml:space="preserve">في السطوح البينية في نموذج إطار المدينة الذكية. وتقدم التوصية قائمة بمجموعات السطوح البينية الأساسية لبرمجة التطبيقات التي تركز على قابلية التشغيل البيني للبيانات، بما في ذلك السطوح </w:t>
      </w:r>
      <w:r w:rsidR="00B9300E" w:rsidRPr="00E436F9">
        <w:rPr>
          <w:rFonts w:hint="cs"/>
          <w:rtl/>
          <w:lang w:bidi="ar"/>
        </w:rPr>
        <w:t>البينية لبرمجة تطبيقات إدارة بيانات السياق، والسطوح البينية لبرمجة تطبيقات معاملات البيانات، والسطوح البينية لبرمجة تطبيقات تخزين البيانات، والسطوح البينية لبرمجة تطبيقات الأمن.</w:t>
      </w:r>
    </w:p>
    <w:p w14:paraId="76BF17B3" w14:textId="26C2D390" w:rsidR="003740DA" w:rsidRPr="00E436F9" w:rsidRDefault="003740DA" w:rsidP="00E44A96">
      <w:pPr>
        <w:pStyle w:val="enumlev1"/>
        <w:rPr>
          <w:rtl/>
        </w:rPr>
      </w:pPr>
      <w:r w:rsidRPr="00E436F9">
        <w:rPr>
          <w:rFonts w:ascii="Arial" w:hAnsi="Arial" w:cs="Arial" w:hint="cs"/>
          <w:rtl/>
        </w:rPr>
        <w:t>■</w:t>
      </w:r>
      <w:r w:rsidRPr="00E436F9">
        <w:rPr>
          <w:rtl/>
        </w:rPr>
        <w:tab/>
      </w:r>
      <w:r w:rsidR="000A7B6E" w:rsidRPr="00E436F9">
        <w:rPr>
          <w:rFonts w:hint="cs"/>
          <w:rtl/>
        </w:rPr>
        <w:t>التوصية</w:t>
      </w:r>
      <w:r w:rsidRPr="00E436F9">
        <w:rPr>
          <w:rFonts w:hint="cs"/>
          <w:rtl/>
        </w:rPr>
        <w:t xml:space="preserve"> </w:t>
      </w:r>
      <w:r w:rsidRPr="00E436F9">
        <w:t>ITU-T Y.4805</w:t>
      </w:r>
      <w:r w:rsidR="000A7B6E" w:rsidRPr="00E436F9">
        <w:rPr>
          <w:rFonts w:hint="cs"/>
          <w:rtl/>
        </w:rPr>
        <w:t xml:space="preserve">، </w:t>
      </w:r>
      <w:r w:rsidRPr="00E436F9">
        <w:rPr>
          <w:rFonts w:hint="cs"/>
          <w:rtl/>
        </w:rPr>
        <w:t>"</w:t>
      </w:r>
      <w:r w:rsidR="002B07AB" w:rsidRPr="00E436F9">
        <w:rPr>
          <w:rtl/>
        </w:rPr>
        <w:t>متطلبات خدم</w:t>
      </w:r>
      <w:r w:rsidR="00A929A0" w:rsidRPr="00E436F9">
        <w:rPr>
          <w:rFonts w:hint="cs"/>
          <w:rtl/>
        </w:rPr>
        <w:t>ة</w:t>
      </w:r>
      <w:r w:rsidR="002B07AB" w:rsidRPr="00E436F9">
        <w:rPr>
          <w:rtl/>
        </w:rPr>
        <w:t xml:space="preserve"> معرف الهوية </w:t>
      </w:r>
      <w:r w:rsidR="00A929A0" w:rsidRPr="00E436F9">
        <w:rPr>
          <w:rFonts w:hint="cs"/>
          <w:rtl/>
        </w:rPr>
        <w:t>لتنفيذ</w:t>
      </w:r>
      <w:r w:rsidR="002B07AB" w:rsidRPr="00E436F9">
        <w:rPr>
          <w:rtl/>
        </w:rPr>
        <w:t xml:space="preserve"> قابلية التشغيل البيني لتطبيقات المدن الذكية</w:t>
      </w:r>
      <w:r w:rsidR="002B07AB" w:rsidRPr="00E436F9">
        <w:rPr>
          <w:rFonts w:hint="cs"/>
          <w:rtl/>
        </w:rPr>
        <w:t xml:space="preserve">"، </w:t>
      </w:r>
      <w:r w:rsidR="00A929A0" w:rsidRPr="00E436F9">
        <w:rPr>
          <w:rFonts w:hint="cs"/>
          <w:rtl/>
        </w:rPr>
        <w:t>و</w:t>
      </w:r>
      <w:r w:rsidR="002B07AB" w:rsidRPr="00E436F9">
        <w:rPr>
          <w:rFonts w:hint="cs"/>
          <w:rtl/>
        </w:rPr>
        <w:t>ت</w:t>
      </w:r>
      <w:r w:rsidR="00A929A0" w:rsidRPr="00E436F9">
        <w:rPr>
          <w:rFonts w:hint="cs"/>
          <w:rtl/>
        </w:rPr>
        <w:t>ستقصي التوصية</w:t>
      </w:r>
      <w:r w:rsidR="002B07AB" w:rsidRPr="00E436F9">
        <w:rPr>
          <w:rFonts w:hint="cs"/>
          <w:rtl/>
        </w:rPr>
        <w:t xml:space="preserve"> مجموعة المتطلبات</w:t>
      </w:r>
      <w:r w:rsidR="00A929A0" w:rsidRPr="00E436F9">
        <w:rPr>
          <w:rFonts w:hint="cs"/>
          <w:rtl/>
        </w:rPr>
        <w:t xml:space="preserve"> ال</w:t>
      </w:r>
      <w:r w:rsidR="00B5433E" w:rsidRPr="00E436F9">
        <w:rPr>
          <w:rFonts w:hint="cs"/>
          <w:rtl/>
        </w:rPr>
        <w:t>ل</w:t>
      </w:r>
      <w:r w:rsidR="00A929A0" w:rsidRPr="00E436F9">
        <w:rPr>
          <w:rFonts w:hint="cs"/>
          <w:rtl/>
        </w:rPr>
        <w:t>ازمة</w:t>
      </w:r>
      <w:r w:rsidR="002B07AB" w:rsidRPr="00E436F9">
        <w:rPr>
          <w:rFonts w:hint="cs"/>
          <w:rtl/>
        </w:rPr>
        <w:t xml:space="preserve"> لخدمات معرفات الهوية المست</w:t>
      </w:r>
      <w:r w:rsidR="00B5433E" w:rsidRPr="00E436F9">
        <w:rPr>
          <w:rFonts w:hint="cs"/>
          <w:rtl/>
        </w:rPr>
        <w:t>خدمة</w:t>
      </w:r>
      <w:r w:rsidR="002B07AB" w:rsidRPr="00E436F9">
        <w:rPr>
          <w:rFonts w:hint="cs"/>
          <w:rtl/>
        </w:rPr>
        <w:t xml:space="preserve"> في المدينة الذكية، </w:t>
      </w:r>
      <w:r w:rsidR="00A929A0" w:rsidRPr="00E436F9">
        <w:rPr>
          <w:rFonts w:hint="cs"/>
          <w:rtl/>
        </w:rPr>
        <w:t>ويجب أن تكون</w:t>
      </w:r>
      <w:r w:rsidR="002B07AB" w:rsidRPr="00E436F9">
        <w:rPr>
          <w:rFonts w:hint="cs"/>
          <w:rtl/>
        </w:rPr>
        <w:t xml:space="preserve"> خدمة </w:t>
      </w:r>
      <w:r w:rsidR="00A929A0" w:rsidRPr="00E436F9">
        <w:rPr>
          <w:rFonts w:hint="cs"/>
          <w:rtl/>
        </w:rPr>
        <w:t>معرف الهوية في المدينة</w:t>
      </w:r>
      <w:r w:rsidR="002B07AB" w:rsidRPr="00E436F9">
        <w:rPr>
          <w:rFonts w:hint="cs"/>
          <w:rtl/>
        </w:rPr>
        <w:t xml:space="preserve"> الذكية قابلة للتوسع</w:t>
      </w:r>
      <w:r w:rsidR="00994D26" w:rsidRPr="00E436F9">
        <w:rPr>
          <w:rFonts w:hint="cs"/>
          <w:rtl/>
        </w:rPr>
        <w:t>ة</w:t>
      </w:r>
      <w:r w:rsidR="002B07AB" w:rsidRPr="00E436F9">
        <w:rPr>
          <w:rFonts w:hint="cs"/>
          <w:rtl/>
        </w:rPr>
        <w:t xml:space="preserve"> و</w:t>
      </w:r>
      <w:r w:rsidR="00A929A0" w:rsidRPr="00E436F9">
        <w:rPr>
          <w:rFonts w:hint="cs"/>
          <w:rtl/>
        </w:rPr>
        <w:t>مأمونة،</w:t>
      </w:r>
      <w:r w:rsidR="002B07AB" w:rsidRPr="00E436F9">
        <w:rPr>
          <w:rFonts w:hint="cs"/>
          <w:rtl/>
        </w:rPr>
        <w:t xml:space="preserve"> و</w:t>
      </w:r>
      <w:r w:rsidR="0062450F" w:rsidRPr="00E436F9">
        <w:rPr>
          <w:rFonts w:hint="cs"/>
          <w:rtl/>
        </w:rPr>
        <w:t>يجب أ</w:t>
      </w:r>
      <w:r w:rsidR="002B07AB" w:rsidRPr="00E436F9">
        <w:rPr>
          <w:rFonts w:hint="cs"/>
          <w:rtl/>
        </w:rPr>
        <w:t xml:space="preserve">لا </w:t>
      </w:r>
      <w:r w:rsidR="00B5433E" w:rsidRPr="00E436F9">
        <w:rPr>
          <w:rFonts w:hint="cs"/>
          <w:rtl/>
        </w:rPr>
        <w:t xml:space="preserve">تعزز فقط </w:t>
      </w:r>
      <w:r w:rsidR="0062450F" w:rsidRPr="00E436F9">
        <w:rPr>
          <w:rFonts w:hint="cs"/>
          <w:rtl/>
        </w:rPr>
        <w:t xml:space="preserve">قابلية </w:t>
      </w:r>
      <w:r w:rsidR="002B07AB" w:rsidRPr="00E436F9">
        <w:rPr>
          <w:rFonts w:hint="cs"/>
          <w:rtl/>
        </w:rPr>
        <w:t xml:space="preserve">التشغيل </w:t>
      </w:r>
      <w:r w:rsidR="0062450F" w:rsidRPr="00E436F9">
        <w:rPr>
          <w:rFonts w:hint="cs"/>
          <w:rtl/>
        </w:rPr>
        <w:t xml:space="preserve">فيما بين </w:t>
      </w:r>
      <w:r w:rsidR="002B07AB" w:rsidRPr="00E436F9">
        <w:rPr>
          <w:rFonts w:hint="cs"/>
          <w:rtl/>
        </w:rPr>
        <w:t xml:space="preserve">التطبيقات المختلفة </w:t>
      </w:r>
      <w:r w:rsidR="0062450F" w:rsidRPr="00E436F9">
        <w:rPr>
          <w:rFonts w:hint="cs"/>
          <w:rtl/>
        </w:rPr>
        <w:t>ل</w:t>
      </w:r>
      <w:r w:rsidR="002B07AB" w:rsidRPr="00E436F9">
        <w:rPr>
          <w:rFonts w:hint="cs"/>
          <w:rtl/>
        </w:rPr>
        <w:t>لمدن الذكية، بل</w:t>
      </w:r>
      <w:r w:rsidR="00B5433E" w:rsidRPr="00E436F9">
        <w:rPr>
          <w:rFonts w:hint="cs"/>
          <w:rtl/>
        </w:rPr>
        <w:t xml:space="preserve"> أن تكون</w:t>
      </w:r>
      <w:r w:rsidR="002B07AB" w:rsidRPr="00E436F9">
        <w:rPr>
          <w:rFonts w:hint="cs"/>
          <w:rtl/>
        </w:rPr>
        <w:t xml:space="preserve"> متوافقة أيضاً مع أي من الممارسات القائمة في ميدان التطبيق. </w:t>
      </w:r>
      <w:r w:rsidR="00B5433E" w:rsidRPr="00E436F9">
        <w:rPr>
          <w:rFonts w:hint="cs"/>
          <w:rtl/>
        </w:rPr>
        <w:t>الغرض: تقترح هذه التوصية تحديد مجموعة من متطلبات خدمات معرفات الهوية في المدينة الذكية</w:t>
      </w:r>
      <w:r w:rsidR="00535093" w:rsidRPr="00E436F9">
        <w:rPr>
          <w:rFonts w:hint="cs"/>
          <w:rtl/>
        </w:rPr>
        <w:t>، وينبغي دراسة الجوانب التالية: - سيناريوهات تطبيق التوصيل البيني والعمل البيني في المدينة الذكية؛ - المتطلبات العامة لخدمات معرفات الهوية في المدينة الذكية؛ - النماذج المرجعية لخدمات معرفات الهوية في المدينة الذكية.</w:t>
      </w:r>
    </w:p>
    <w:p w14:paraId="7613012E" w14:textId="07F74A2E" w:rsidR="002B07AB" w:rsidRPr="00E436F9" w:rsidRDefault="002B07AB" w:rsidP="00E44A96">
      <w:pPr>
        <w:pStyle w:val="enumlev1"/>
        <w:rPr>
          <w:color w:val="000000"/>
          <w:position w:val="4"/>
          <w:rtl/>
          <w:lang w:bidi="ar"/>
        </w:rPr>
      </w:pPr>
      <w:r w:rsidRPr="00E436F9">
        <w:rPr>
          <w:rFonts w:ascii="Arial" w:hAnsi="Arial" w:cs="Arial" w:hint="cs"/>
          <w:rtl/>
        </w:rPr>
        <w:t>■</w:t>
      </w:r>
      <w:r w:rsidRPr="00E436F9">
        <w:rPr>
          <w:rtl/>
        </w:rPr>
        <w:tab/>
      </w:r>
      <w:r w:rsidR="00E54E12" w:rsidRPr="00E436F9">
        <w:rPr>
          <w:rFonts w:hint="cs"/>
          <w:rtl/>
        </w:rPr>
        <w:t>التوصية</w:t>
      </w:r>
      <w:r w:rsidRPr="00E436F9">
        <w:rPr>
          <w:rFonts w:hint="cs"/>
          <w:rtl/>
        </w:rPr>
        <w:t xml:space="preserve"> </w:t>
      </w:r>
      <w:r w:rsidRPr="00E436F9">
        <w:t>ITU-T Y.480</w:t>
      </w:r>
      <w:r w:rsidR="00A120ED" w:rsidRPr="00E436F9">
        <w:t>6</w:t>
      </w:r>
      <w:r w:rsidR="00E54E12" w:rsidRPr="00E436F9">
        <w:rPr>
          <w:rFonts w:hint="cs"/>
          <w:rtl/>
        </w:rPr>
        <w:t xml:space="preserve">، </w:t>
      </w:r>
      <w:r w:rsidRPr="00E436F9">
        <w:rPr>
          <w:rFonts w:hint="cs"/>
          <w:rtl/>
        </w:rPr>
        <w:t>"</w:t>
      </w:r>
      <w:r w:rsidR="00A120ED" w:rsidRPr="00E436F9">
        <w:rPr>
          <w:rtl/>
        </w:rPr>
        <w:t>القدرات الأمنية الداعمة لسلامة إنترنت الأشياء</w:t>
      </w:r>
      <w:r w:rsidR="00A120ED" w:rsidRPr="00E436F9">
        <w:rPr>
          <w:rFonts w:hint="cs"/>
          <w:rtl/>
        </w:rPr>
        <w:t xml:space="preserve">"، </w:t>
      </w:r>
      <w:r w:rsidR="00530ADC" w:rsidRPr="00E436F9">
        <w:rPr>
          <w:rFonts w:hint="cs"/>
          <w:color w:val="000000"/>
          <w:position w:val="4"/>
          <w:rtl/>
          <w:lang w:bidi="ar"/>
        </w:rPr>
        <w:t>وتقدم</w:t>
      </w:r>
      <w:r w:rsidR="00A120ED" w:rsidRPr="00E436F9">
        <w:rPr>
          <w:rFonts w:hint="cs"/>
          <w:color w:val="000000"/>
          <w:position w:val="4"/>
          <w:rtl/>
          <w:lang w:bidi="ar"/>
        </w:rPr>
        <w:t xml:space="preserve"> تصنيفاً </w:t>
      </w:r>
      <w:r w:rsidR="00EA4CAD" w:rsidRPr="00E436F9">
        <w:rPr>
          <w:rFonts w:hint="cs"/>
          <w:color w:val="000000"/>
          <w:position w:val="4"/>
          <w:rtl/>
          <w:lang w:bidi="ar"/>
        </w:rPr>
        <w:t>للمشاكل</w:t>
      </w:r>
      <w:r w:rsidR="00A120ED" w:rsidRPr="00E436F9">
        <w:rPr>
          <w:rFonts w:hint="cs"/>
          <w:color w:val="000000"/>
          <w:position w:val="4"/>
          <w:rtl/>
          <w:lang w:bidi="ar"/>
        </w:rPr>
        <w:t xml:space="preserve"> الأمنية المتعلقة ب</w:t>
      </w:r>
      <w:r w:rsidR="00A120ED" w:rsidRPr="00E436F9">
        <w:rPr>
          <w:position w:val="4"/>
          <w:rtl/>
        </w:rPr>
        <w:t>إنترنت الأشياء</w:t>
      </w:r>
      <w:r w:rsidR="000A2254" w:rsidRPr="00E436F9">
        <w:rPr>
          <w:rFonts w:hint="cs"/>
          <w:position w:val="4"/>
          <w:rtl/>
        </w:rPr>
        <w:t xml:space="preserve"> على أساس</w:t>
      </w:r>
      <w:r w:rsidR="00E57575" w:rsidRPr="00E436F9">
        <w:rPr>
          <w:rFonts w:hint="cs"/>
          <w:position w:val="4"/>
          <w:rtl/>
        </w:rPr>
        <w:t xml:space="preserve"> نوع</w:t>
      </w:r>
      <w:r w:rsidR="00354EFB" w:rsidRPr="00E436F9">
        <w:rPr>
          <w:rFonts w:hint="cs"/>
          <w:position w:val="4"/>
          <w:rtl/>
        </w:rPr>
        <w:t xml:space="preserve"> المتجه المؤثر </w:t>
      </w:r>
      <w:r w:rsidR="0089211F" w:rsidRPr="00E436F9">
        <w:rPr>
          <w:rFonts w:hint="cs"/>
          <w:position w:val="4"/>
          <w:rtl/>
          <w:lang w:bidi="ar-EG"/>
        </w:rPr>
        <w:t>على احتمال وقوع هجوم</w:t>
      </w:r>
      <w:r w:rsidR="00A120ED" w:rsidRPr="00E436F9">
        <w:rPr>
          <w:rFonts w:hint="cs"/>
          <w:color w:val="000000"/>
          <w:position w:val="4"/>
          <w:rtl/>
          <w:lang w:bidi="ar"/>
        </w:rPr>
        <w:t>، وت</w:t>
      </w:r>
      <w:r w:rsidR="0089211F" w:rsidRPr="00E436F9">
        <w:rPr>
          <w:rFonts w:hint="cs"/>
          <w:color w:val="000000"/>
          <w:position w:val="4"/>
          <w:rtl/>
          <w:lang w:bidi="ar"/>
        </w:rPr>
        <w:t>بحث</w:t>
      </w:r>
      <w:r w:rsidR="00A120ED" w:rsidRPr="00E436F9">
        <w:rPr>
          <w:rFonts w:hint="cs"/>
          <w:color w:val="000000"/>
          <w:position w:val="4"/>
          <w:rtl/>
          <w:lang w:bidi="ar"/>
        </w:rPr>
        <w:t xml:space="preserve"> </w:t>
      </w:r>
      <w:r w:rsidR="0089211F" w:rsidRPr="00E436F9">
        <w:rPr>
          <w:rFonts w:hint="cs"/>
          <w:color w:val="000000"/>
          <w:position w:val="4"/>
          <w:rtl/>
          <w:lang w:bidi="ar"/>
        </w:rPr>
        <w:t>طبيعة</w:t>
      </w:r>
      <w:r w:rsidR="00A120ED" w:rsidRPr="00E436F9">
        <w:rPr>
          <w:rFonts w:hint="cs"/>
          <w:color w:val="000000"/>
          <w:position w:val="4"/>
          <w:rtl/>
          <w:lang w:bidi="ar"/>
        </w:rPr>
        <w:t xml:space="preserve"> التهديدات الأمنية </w:t>
      </w:r>
      <w:r w:rsidR="0089211F" w:rsidRPr="00E436F9">
        <w:rPr>
          <w:rFonts w:hint="cs"/>
          <w:color w:val="000000"/>
          <w:position w:val="4"/>
          <w:rtl/>
          <w:lang w:bidi="ar"/>
        </w:rPr>
        <w:t xml:space="preserve">التي قد تؤثر على السلامة الوظيفية للأنظمة </w:t>
      </w:r>
      <w:proofErr w:type="spellStart"/>
      <w:r w:rsidR="00530ADC" w:rsidRPr="00E436F9">
        <w:rPr>
          <w:rFonts w:hint="cs"/>
          <w:color w:val="000000"/>
          <w:position w:val="4"/>
          <w:rtl/>
          <w:lang w:bidi="ar-EG"/>
        </w:rPr>
        <w:t>السيبرانية</w:t>
      </w:r>
      <w:proofErr w:type="spellEnd"/>
      <w:r w:rsidR="00530ADC" w:rsidRPr="00E436F9">
        <w:rPr>
          <w:rFonts w:hint="cs"/>
          <w:color w:val="000000"/>
          <w:position w:val="4"/>
          <w:rtl/>
          <w:lang w:bidi="ar-EG"/>
        </w:rPr>
        <w:t xml:space="preserve"> المادية</w:t>
      </w:r>
      <w:r w:rsidR="00A120ED" w:rsidRPr="00E436F9">
        <w:rPr>
          <w:rFonts w:hint="cs"/>
          <w:color w:val="000000"/>
          <w:position w:val="4"/>
          <w:rtl/>
          <w:lang w:bidi="ar"/>
        </w:rPr>
        <w:t xml:space="preserve">، </w:t>
      </w:r>
      <w:r w:rsidR="00530ADC" w:rsidRPr="00E436F9">
        <w:rPr>
          <w:rFonts w:hint="cs"/>
          <w:color w:val="000000"/>
          <w:position w:val="4"/>
          <w:rtl/>
          <w:lang w:bidi="ar"/>
        </w:rPr>
        <w:t xml:space="preserve">وتبين </w:t>
      </w:r>
      <w:r w:rsidR="00D6342B" w:rsidRPr="00E436F9">
        <w:rPr>
          <w:rFonts w:hint="cs"/>
          <w:color w:val="000000"/>
          <w:position w:val="4"/>
          <w:rtl/>
          <w:lang w:bidi="ar"/>
        </w:rPr>
        <w:t xml:space="preserve">كيفية دعم التنفيذ الآمن للأنظمة </w:t>
      </w:r>
      <w:proofErr w:type="spellStart"/>
      <w:r w:rsidR="00D6342B" w:rsidRPr="00E436F9">
        <w:rPr>
          <w:rFonts w:hint="cs"/>
          <w:color w:val="000000"/>
          <w:position w:val="4"/>
          <w:rtl/>
          <w:lang w:bidi="ar-EG"/>
        </w:rPr>
        <w:t>السيبرانية</w:t>
      </w:r>
      <w:proofErr w:type="spellEnd"/>
      <w:r w:rsidR="00D6342B" w:rsidRPr="00E436F9">
        <w:rPr>
          <w:rFonts w:hint="cs"/>
          <w:color w:val="000000"/>
          <w:position w:val="4"/>
          <w:rtl/>
          <w:lang w:bidi="ar-EG"/>
        </w:rPr>
        <w:t xml:space="preserve"> المادية</w:t>
      </w:r>
      <w:r w:rsidR="00D6342B" w:rsidRPr="00E436F9">
        <w:rPr>
          <w:rFonts w:hint="cs"/>
          <w:color w:val="000000"/>
          <w:position w:val="4"/>
          <w:rtl/>
          <w:lang w:bidi="ar"/>
        </w:rPr>
        <w:t xml:space="preserve"> في </w:t>
      </w:r>
      <w:r w:rsidR="00D6342B" w:rsidRPr="00E436F9">
        <w:rPr>
          <w:rFonts w:hint="cs"/>
          <w:color w:val="000000"/>
          <w:position w:val="4"/>
          <w:rtl/>
          <w:lang w:bidi="ar"/>
        </w:rPr>
        <w:lastRenderedPageBreak/>
        <w:t>إنترنت الأشياء ب</w:t>
      </w:r>
      <w:r w:rsidR="00530ADC" w:rsidRPr="00E436F9">
        <w:rPr>
          <w:rFonts w:hint="cs"/>
          <w:color w:val="000000"/>
          <w:position w:val="4"/>
          <w:rtl/>
          <w:lang w:bidi="ar"/>
        </w:rPr>
        <w:t xml:space="preserve">القدرات </w:t>
      </w:r>
      <w:r w:rsidR="00A120ED" w:rsidRPr="00E436F9">
        <w:rPr>
          <w:rFonts w:hint="cs"/>
          <w:color w:val="000000"/>
          <w:position w:val="4"/>
          <w:rtl/>
          <w:lang w:bidi="ar"/>
        </w:rPr>
        <w:t xml:space="preserve">الأمنية </w:t>
      </w:r>
      <w:r w:rsidR="00530ADC" w:rsidRPr="00E436F9">
        <w:rPr>
          <w:rFonts w:hint="cs"/>
          <w:color w:val="000000"/>
          <w:position w:val="4"/>
          <w:rtl/>
          <w:lang w:bidi="ar"/>
        </w:rPr>
        <w:t>المعرَّفة</w:t>
      </w:r>
      <w:r w:rsidR="00A120ED" w:rsidRPr="00E436F9">
        <w:rPr>
          <w:rFonts w:hint="cs"/>
          <w:color w:val="000000"/>
          <w:position w:val="4"/>
          <w:rtl/>
          <w:lang w:bidi="ar"/>
        </w:rPr>
        <w:t xml:space="preserve"> في التوصية </w:t>
      </w:r>
      <w:r w:rsidR="00A120ED" w:rsidRPr="00E436F9">
        <w:rPr>
          <w:color w:val="000000"/>
          <w:position w:val="4"/>
          <w:lang w:bidi="ar"/>
        </w:rPr>
        <w:t>ITU-T Y.2068</w:t>
      </w:r>
      <w:r w:rsidR="00A120ED" w:rsidRPr="00E436F9">
        <w:rPr>
          <w:rFonts w:hint="cs"/>
          <w:color w:val="000000"/>
          <w:position w:val="4"/>
          <w:rtl/>
          <w:lang w:bidi="ar"/>
        </w:rPr>
        <w:t xml:space="preserve">. </w:t>
      </w:r>
      <w:r w:rsidR="00D6342B" w:rsidRPr="00E436F9">
        <w:rPr>
          <w:rFonts w:hint="cs"/>
          <w:color w:val="000000"/>
          <w:position w:val="4"/>
          <w:rtl/>
          <w:lang w:bidi="ar"/>
        </w:rPr>
        <w:t xml:space="preserve">وينظر </w:t>
      </w:r>
      <w:r w:rsidR="00E57575" w:rsidRPr="00E436F9">
        <w:rPr>
          <w:rFonts w:hint="cs"/>
          <w:color w:val="000000"/>
          <w:position w:val="4"/>
          <w:rtl/>
          <w:lang w:bidi="ar"/>
        </w:rPr>
        <w:t>ال</w:t>
      </w:r>
      <w:r w:rsidR="00D6342B" w:rsidRPr="00E436F9">
        <w:rPr>
          <w:rFonts w:hint="cs"/>
          <w:color w:val="000000"/>
          <w:position w:val="4"/>
          <w:rtl/>
          <w:lang w:bidi="ar"/>
        </w:rPr>
        <w:t xml:space="preserve">تذييل </w:t>
      </w:r>
      <w:r w:rsidR="00E57575" w:rsidRPr="00E436F9">
        <w:rPr>
          <w:rFonts w:hint="cs"/>
          <w:color w:val="000000"/>
          <w:position w:val="4"/>
          <w:rtl/>
          <w:lang w:bidi="ar"/>
        </w:rPr>
        <w:t>الملحق ب</w:t>
      </w:r>
      <w:r w:rsidR="00D6342B" w:rsidRPr="00E436F9">
        <w:rPr>
          <w:rFonts w:hint="cs"/>
          <w:color w:val="000000"/>
          <w:position w:val="4"/>
          <w:rtl/>
          <w:lang w:bidi="ar"/>
        </w:rPr>
        <w:t>هذه التوصية</w:t>
      </w:r>
      <w:r w:rsidR="00A120ED" w:rsidRPr="00E436F9">
        <w:rPr>
          <w:rFonts w:hint="cs"/>
          <w:color w:val="000000"/>
          <w:position w:val="4"/>
          <w:rtl/>
          <w:lang w:bidi="ar"/>
        </w:rPr>
        <w:t xml:space="preserve"> في كيفية استخدام التحليل المشترك للتهديدات و</w:t>
      </w:r>
      <w:r w:rsidR="00C730F7" w:rsidRPr="00E436F9">
        <w:rPr>
          <w:rFonts w:hint="cs"/>
          <w:color w:val="000000"/>
          <w:position w:val="4"/>
          <w:rtl/>
          <w:lang w:bidi="ar"/>
        </w:rPr>
        <w:t>ال</w:t>
      </w:r>
      <w:r w:rsidR="00A120ED" w:rsidRPr="00E436F9">
        <w:rPr>
          <w:rFonts w:hint="cs"/>
          <w:color w:val="000000"/>
          <w:position w:val="4"/>
          <w:rtl/>
          <w:lang w:bidi="ar"/>
        </w:rPr>
        <w:t xml:space="preserve">قدرات </w:t>
      </w:r>
      <w:r w:rsidR="00C730F7" w:rsidRPr="00E436F9">
        <w:rPr>
          <w:rFonts w:hint="cs"/>
          <w:color w:val="000000"/>
          <w:position w:val="4"/>
          <w:rtl/>
          <w:lang w:bidi="ar"/>
        </w:rPr>
        <w:t>الأمنية</w:t>
      </w:r>
      <w:r w:rsidR="00A120ED" w:rsidRPr="00E436F9">
        <w:rPr>
          <w:rFonts w:hint="cs"/>
          <w:color w:val="000000"/>
          <w:position w:val="4"/>
          <w:rtl/>
          <w:lang w:bidi="ar"/>
        </w:rPr>
        <w:t xml:space="preserve"> المذكورة فيها </w:t>
      </w:r>
      <w:r w:rsidR="00F100FA" w:rsidRPr="00E436F9">
        <w:rPr>
          <w:rFonts w:hint="cs"/>
          <w:color w:val="000000"/>
          <w:position w:val="4"/>
          <w:rtl/>
          <w:lang w:bidi="ar"/>
        </w:rPr>
        <w:t xml:space="preserve">في </w:t>
      </w:r>
      <w:r w:rsidR="00A120ED" w:rsidRPr="00E436F9">
        <w:rPr>
          <w:rFonts w:hint="cs"/>
          <w:color w:val="000000"/>
          <w:position w:val="4"/>
          <w:rtl/>
          <w:lang w:bidi="ar"/>
        </w:rPr>
        <w:t xml:space="preserve">تحديد </w:t>
      </w:r>
      <w:r w:rsidR="00C730F7" w:rsidRPr="00E436F9">
        <w:rPr>
          <w:rFonts w:hint="cs"/>
          <w:color w:val="000000"/>
          <w:position w:val="4"/>
          <w:rtl/>
          <w:lang w:bidi="ar"/>
        </w:rPr>
        <w:t>متطلبات آليات الحماية.</w:t>
      </w:r>
    </w:p>
    <w:p w14:paraId="470C93F5" w14:textId="265D03F8" w:rsidR="00A120ED" w:rsidRPr="00E436F9" w:rsidRDefault="00A120ED" w:rsidP="00E44A96">
      <w:pPr>
        <w:pStyle w:val="enumlev1"/>
        <w:rPr>
          <w:rtl/>
          <w:lang w:bidi="ar-EG"/>
        </w:rPr>
      </w:pPr>
      <w:r w:rsidRPr="00E436F9">
        <w:rPr>
          <w:rFonts w:ascii="Arial" w:hAnsi="Arial" w:cs="Arial" w:hint="cs"/>
          <w:rtl/>
        </w:rPr>
        <w:t>■</w:t>
      </w:r>
      <w:r w:rsidRPr="00E436F9">
        <w:rPr>
          <w:rtl/>
        </w:rPr>
        <w:tab/>
      </w:r>
      <w:r w:rsidR="00E54E12" w:rsidRPr="00E436F9">
        <w:rPr>
          <w:rFonts w:hint="cs"/>
          <w:rtl/>
        </w:rPr>
        <w:t>التوصية</w:t>
      </w:r>
      <w:r w:rsidRPr="00E436F9">
        <w:rPr>
          <w:rFonts w:hint="cs"/>
          <w:rtl/>
        </w:rPr>
        <w:t xml:space="preserve"> </w:t>
      </w:r>
      <w:r w:rsidRPr="00E436F9">
        <w:t>ITU-T Y.4</w:t>
      </w:r>
      <w:r w:rsidR="007F0F34" w:rsidRPr="00E436F9">
        <w:t>807</w:t>
      </w:r>
      <w:r w:rsidR="00E54E12" w:rsidRPr="00E436F9">
        <w:rPr>
          <w:rFonts w:hint="cs"/>
          <w:rtl/>
        </w:rPr>
        <w:t xml:space="preserve">، </w:t>
      </w:r>
      <w:r w:rsidRPr="00E436F9">
        <w:rPr>
          <w:rFonts w:hint="cs"/>
          <w:rtl/>
        </w:rPr>
        <w:t>"</w:t>
      </w:r>
      <w:r w:rsidRPr="00E436F9">
        <w:rPr>
          <w:rtl/>
        </w:rPr>
        <w:t>توفير المرونة من خلال التصميم لأمن أنظمة الاتصالات/تكنولوجيا المعلومات والاتصالات المستخدمة في إنترنت الأشياء</w:t>
      </w:r>
      <w:r w:rsidRPr="00E436F9">
        <w:rPr>
          <w:rFonts w:hint="cs"/>
          <w:rtl/>
        </w:rPr>
        <w:t xml:space="preserve">"، </w:t>
      </w:r>
      <w:r w:rsidR="00541131" w:rsidRPr="00E436F9">
        <w:rPr>
          <w:rFonts w:hint="cs"/>
          <w:rtl/>
          <w:lang w:bidi="ar-EG"/>
        </w:rPr>
        <w:t>وتبحث</w:t>
      </w:r>
      <w:r w:rsidRPr="00E436F9">
        <w:rPr>
          <w:rFonts w:hint="cs"/>
          <w:rtl/>
          <w:lang w:bidi="ar-EG"/>
        </w:rPr>
        <w:t xml:space="preserve"> إمكانية تحسين أمن واستقرار إنترنت الأشياء من خلال ضمان أن تتسم أنظمة الاتصالات/تكنولوجيا المعلومات والاتصالات</w:t>
      </w:r>
      <w:r w:rsidRPr="00E436F9">
        <w:rPr>
          <w:rFonts w:hint="eastAsia"/>
          <w:rtl/>
          <w:lang w:bidi="ar-EG"/>
        </w:rPr>
        <w:t> </w:t>
      </w:r>
      <w:r w:rsidRPr="00E436F9">
        <w:t>(ICT)</w:t>
      </w:r>
      <w:r w:rsidRPr="00E436F9">
        <w:rPr>
          <w:rFonts w:hint="cs"/>
          <w:rtl/>
          <w:lang w:bidi="ar-EG"/>
        </w:rPr>
        <w:t xml:space="preserve"> الداعمة والبنية التحتية ذات الصلة </w:t>
      </w:r>
      <w:r w:rsidRPr="00E436F9">
        <w:rPr>
          <w:rtl/>
          <w:lang w:bidi="ar-EG"/>
        </w:rPr>
        <w:t>–</w:t>
      </w:r>
      <w:r w:rsidRPr="00E436F9">
        <w:rPr>
          <w:rFonts w:hint="cs"/>
          <w:rtl/>
          <w:lang w:bidi="ar-EG"/>
        </w:rPr>
        <w:t xml:space="preserve"> البروتوكولات والمعايير وما إلى ذلك </w:t>
      </w:r>
      <w:r w:rsidRPr="00E436F9">
        <w:rPr>
          <w:rtl/>
          <w:lang w:bidi="ar-EG"/>
        </w:rPr>
        <w:t>–</w:t>
      </w:r>
      <w:r w:rsidRPr="00E436F9">
        <w:rPr>
          <w:rFonts w:hint="cs"/>
          <w:rtl/>
          <w:lang w:bidi="ar-EG"/>
        </w:rPr>
        <w:t xml:space="preserve"> بالمرونة اللازمة لمواكبة أوجه التقدم في مجالي أمن وتجفير </w:t>
      </w:r>
      <w:r w:rsidRPr="00E436F9">
        <w:rPr>
          <w:rtl/>
          <w:lang w:bidi="ar-EG"/>
        </w:rPr>
        <w:t>الاتصالات/تكنولوجيا المعلومات والاتصالات</w:t>
      </w:r>
      <w:r w:rsidRPr="00E436F9">
        <w:rPr>
          <w:rFonts w:hint="cs"/>
          <w:rtl/>
          <w:lang w:bidi="ar-EG"/>
        </w:rPr>
        <w:t xml:space="preserve">. ولا تقدم هذه التوصية عن عمد </w:t>
      </w:r>
      <w:r w:rsidR="0081465B" w:rsidRPr="00E436F9">
        <w:rPr>
          <w:rFonts w:hint="cs"/>
          <w:rtl/>
          <w:lang w:bidi="ar-EG"/>
        </w:rPr>
        <w:t>التوجيه</w:t>
      </w:r>
      <w:r w:rsidRPr="00E436F9">
        <w:rPr>
          <w:rFonts w:hint="cs"/>
          <w:rtl/>
          <w:lang w:bidi="ar-EG"/>
        </w:rPr>
        <w:t xml:space="preserve"> بشأن أنظمة تجفير أو معايير أو خوارزميات بعينها.</w:t>
      </w:r>
    </w:p>
    <w:p w14:paraId="5E2864D2" w14:textId="2556F32A" w:rsidR="00A120ED" w:rsidRPr="00E436F9" w:rsidRDefault="00A120ED" w:rsidP="00E44A96">
      <w:pPr>
        <w:pStyle w:val="enumlev1"/>
        <w:rPr>
          <w:rtl/>
          <w:lang w:bidi="ar-EG"/>
        </w:rPr>
      </w:pPr>
      <w:r w:rsidRPr="00E436F9">
        <w:rPr>
          <w:rFonts w:ascii="Arial" w:hAnsi="Arial" w:cs="Arial" w:hint="cs"/>
          <w:rtl/>
        </w:rPr>
        <w:t>■</w:t>
      </w:r>
      <w:r w:rsidRPr="00E436F9">
        <w:rPr>
          <w:rtl/>
        </w:rPr>
        <w:tab/>
      </w:r>
      <w:r w:rsidR="00E54E12" w:rsidRPr="00E436F9">
        <w:rPr>
          <w:rFonts w:hint="cs"/>
          <w:rtl/>
        </w:rPr>
        <w:t>التوصية</w:t>
      </w:r>
      <w:r w:rsidRPr="00E436F9">
        <w:rPr>
          <w:rFonts w:hint="cs"/>
          <w:rtl/>
        </w:rPr>
        <w:t xml:space="preserve"> </w:t>
      </w:r>
      <w:r w:rsidRPr="00E436F9">
        <w:t>ITU-T Y.4808</w:t>
      </w:r>
      <w:r w:rsidR="00E54E12" w:rsidRPr="00E436F9">
        <w:rPr>
          <w:rFonts w:hint="cs"/>
          <w:rtl/>
        </w:rPr>
        <w:t>، "إ</w:t>
      </w:r>
      <w:r w:rsidRPr="00E436F9">
        <w:rPr>
          <w:rtl/>
        </w:rPr>
        <w:t>طار معمارية الكيانات الرقمية لمكافحة التزييف في إنترنت الأشياء</w:t>
      </w:r>
      <w:r w:rsidRPr="00E436F9">
        <w:rPr>
          <w:rFonts w:hint="cs"/>
          <w:rtl/>
        </w:rPr>
        <w:t>"</w:t>
      </w:r>
      <w:r w:rsidR="00FB06F8" w:rsidRPr="00E436F9">
        <w:rPr>
          <w:rFonts w:hint="cs"/>
          <w:rtl/>
        </w:rPr>
        <w:t>.</w:t>
      </w:r>
      <w:r w:rsidRPr="00E436F9">
        <w:rPr>
          <w:rFonts w:hint="cs"/>
          <w:rtl/>
        </w:rPr>
        <w:t xml:space="preserve"> </w:t>
      </w:r>
      <w:r w:rsidR="00FB06F8" w:rsidRPr="00E436F9">
        <w:rPr>
          <w:rFonts w:hint="cs"/>
          <w:rtl/>
          <w:lang w:bidi="ar-EG"/>
        </w:rPr>
        <w:t xml:space="preserve">هناك </w:t>
      </w:r>
      <w:r w:rsidRPr="00E436F9">
        <w:rPr>
          <w:rtl/>
          <w:lang w:bidi="ar-EG"/>
        </w:rPr>
        <w:t>تحديات تتعلق باستخدام وتداول الأجهزة الم</w:t>
      </w:r>
      <w:r w:rsidRPr="00E436F9">
        <w:rPr>
          <w:rFonts w:hint="cs"/>
          <w:rtl/>
          <w:lang w:bidi="ar-EG"/>
        </w:rPr>
        <w:t xml:space="preserve">زيفة </w:t>
      </w:r>
      <w:r w:rsidRPr="00E436F9">
        <w:rPr>
          <w:rtl/>
          <w:lang w:bidi="ar-EG"/>
        </w:rPr>
        <w:t xml:space="preserve">في السوق، بما في ذلك العواقب السلبية </w:t>
      </w:r>
      <w:r w:rsidRPr="00E436F9">
        <w:rPr>
          <w:rFonts w:hint="cs"/>
          <w:rtl/>
          <w:lang w:bidi="ar-EG"/>
        </w:rPr>
        <w:t>الواقعة على ا</w:t>
      </w:r>
      <w:r w:rsidRPr="00E436F9">
        <w:rPr>
          <w:rtl/>
          <w:lang w:bidi="ar-EG"/>
        </w:rPr>
        <w:t>لمس</w:t>
      </w:r>
      <w:r w:rsidRPr="00E436F9">
        <w:rPr>
          <w:rFonts w:hint="cs"/>
          <w:rtl/>
          <w:lang w:bidi="ar-EG"/>
        </w:rPr>
        <w:t xml:space="preserve">تعملين </w:t>
      </w:r>
      <w:r w:rsidRPr="00E436F9">
        <w:rPr>
          <w:rtl/>
          <w:lang w:bidi="ar-EG"/>
        </w:rPr>
        <w:t>والحكومات والقطاع الخاص.</w:t>
      </w:r>
      <w:r w:rsidRPr="00E436F9">
        <w:rPr>
          <w:rFonts w:hint="cs"/>
          <w:rtl/>
          <w:lang w:bidi="ar-EG"/>
        </w:rPr>
        <w:t xml:space="preserve"> و</w:t>
      </w:r>
      <w:r w:rsidRPr="00E436F9">
        <w:rPr>
          <w:rtl/>
          <w:lang w:bidi="ar-EG"/>
        </w:rPr>
        <w:t>كما هو موثق في التقرير ال</w:t>
      </w:r>
      <w:r w:rsidRPr="00E436F9">
        <w:rPr>
          <w:rFonts w:hint="cs"/>
          <w:rtl/>
          <w:lang w:bidi="ar-EG"/>
        </w:rPr>
        <w:t>تق</w:t>
      </w:r>
      <w:r w:rsidRPr="00E436F9">
        <w:rPr>
          <w:rtl/>
          <w:lang w:bidi="ar-EG"/>
        </w:rPr>
        <w:t xml:space="preserve">ني لقطاع تقييس الاتصالات بشأن معدات تكنولوجيا المعلومات والاتصالات المزيفة </w:t>
      </w:r>
      <w:r w:rsidRPr="00E436F9">
        <w:rPr>
          <w:lang w:bidi="ar-EG"/>
        </w:rPr>
        <w:t>[b</w:t>
      </w:r>
      <w:r w:rsidRPr="00E436F9">
        <w:rPr>
          <w:lang w:bidi="ar-EG"/>
        </w:rPr>
        <w:noBreakHyphen/>
        <w:t>Counterfeit ICT Equipment]</w:t>
      </w:r>
      <w:r w:rsidRPr="00E436F9">
        <w:rPr>
          <w:rtl/>
          <w:lang w:bidi="ar-EG"/>
        </w:rPr>
        <w:t>، هناك الكثير من الحلول التقنية المستخدمة على نطاق واسع لمكافحة المنتجات المقلدة في جميع أنحاء العالم. ويشير التقرير إلى أن وسوم التعرف بواسطة الترددات الراديوية (</w:t>
      </w:r>
      <w:r w:rsidRPr="00E436F9">
        <w:rPr>
          <w:lang w:bidi="ar-EG"/>
        </w:rPr>
        <w:t>RFID</w:t>
      </w:r>
      <w:r w:rsidRPr="00E436F9">
        <w:rPr>
          <w:rtl/>
          <w:lang w:bidi="ar-EG"/>
        </w:rPr>
        <w:t>) هي من بين الت</w:t>
      </w:r>
      <w:r w:rsidRPr="00E436F9">
        <w:rPr>
          <w:rFonts w:hint="cs"/>
          <w:rtl/>
          <w:lang w:bidi="ar-EG"/>
        </w:rPr>
        <w:t>كنولوجيات</w:t>
      </w:r>
      <w:r w:rsidRPr="00E436F9">
        <w:rPr>
          <w:rtl/>
          <w:lang w:bidi="ar-EG"/>
        </w:rPr>
        <w:t xml:space="preserve"> المستخدمة في مكافحة الت</w:t>
      </w:r>
      <w:r w:rsidRPr="00E436F9">
        <w:rPr>
          <w:rFonts w:hint="cs"/>
          <w:rtl/>
          <w:lang w:bidi="ar-EG"/>
        </w:rPr>
        <w:t>زييف</w:t>
      </w:r>
      <w:r w:rsidRPr="00E436F9">
        <w:rPr>
          <w:rtl/>
          <w:lang w:bidi="ar-EG"/>
        </w:rPr>
        <w:t xml:space="preserve">. </w:t>
      </w:r>
      <w:r w:rsidRPr="00E436F9">
        <w:rPr>
          <w:rFonts w:hint="cs"/>
          <w:rtl/>
          <w:lang w:bidi="ar-EG"/>
        </w:rPr>
        <w:t>وبالرغم من أن هذا الافتراض قد يكون صحيحاً</w:t>
      </w:r>
      <w:r w:rsidRPr="00E436F9">
        <w:rPr>
          <w:rtl/>
          <w:lang w:bidi="ar-EG"/>
        </w:rPr>
        <w:t xml:space="preserve">، </w:t>
      </w:r>
      <w:r w:rsidRPr="00E436F9">
        <w:rPr>
          <w:rFonts w:hint="cs"/>
          <w:rtl/>
          <w:lang w:bidi="ar-EG"/>
        </w:rPr>
        <w:t>فإن</w:t>
      </w:r>
      <w:r w:rsidRPr="00E436F9">
        <w:rPr>
          <w:rtl/>
          <w:lang w:bidi="ar-EG"/>
        </w:rPr>
        <w:t xml:space="preserve"> هناك بعض الصعوبات المرتبطة بتأمين هذه الأنظمة فيما يتعلق بالتحكم في ال</w:t>
      </w:r>
      <w:r w:rsidRPr="00E436F9">
        <w:rPr>
          <w:rFonts w:hint="cs"/>
          <w:rtl/>
          <w:lang w:bidi="ar-EG"/>
        </w:rPr>
        <w:t>نفاذ</w:t>
      </w:r>
      <w:r w:rsidRPr="00E436F9">
        <w:rPr>
          <w:rtl/>
          <w:lang w:bidi="ar-EG"/>
        </w:rPr>
        <w:t xml:space="preserve"> الذي يمارس للكتابة على </w:t>
      </w:r>
      <w:r w:rsidRPr="00E436F9">
        <w:rPr>
          <w:rFonts w:hint="cs"/>
          <w:rtl/>
          <w:lang w:bidi="ar-EG"/>
        </w:rPr>
        <w:t>الوسوم</w:t>
      </w:r>
      <w:r w:rsidRPr="00E436F9">
        <w:rPr>
          <w:rtl/>
          <w:lang w:bidi="ar-EG"/>
        </w:rPr>
        <w:t>.</w:t>
      </w:r>
      <w:r w:rsidRPr="00E436F9">
        <w:rPr>
          <w:rFonts w:hint="cs"/>
          <w:rtl/>
          <w:lang w:bidi="ar-EG"/>
        </w:rPr>
        <w:t xml:space="preserve"> و</w:t>
      </w:r>
      <w:r w:rsidRPr="00E436F9">
        <w:rPr>
          <w:rtl/>
          <w:lang w:bidi="ar-EG"/>
        </w:rPr>
        <w:t xml:space="preserve">هناك حلول </w:t>
      </w:r>
      <w:r w:rsidRPr="00E436F9">
        <w:rPr>
          <w:rFonts w:hint="cs"/>
          <w:rtl/>
          <w:lang w:bidi="ar-EG"/>
        </w:rPr>
        <w:t>وضعت</w:t>
      </w:r>
      <w:r w:rsidRPr="00E436F9">
        <w:rPr>
          <w:rtl/>
          <w:lang w:bidi="ar-EG"/>
        </w:rPr>
        <w:t xml:space="preserve"> لمكافحة الأجهزة المزيفة لت</w:t>
      </w:r>
      <w:r w:rsidRPr="00E436F9">
        <w:rPr>
          <w:rFonts w:hint="cs"/>
          <w:rtl/>
          <w:lang w:bidi="ar-EG"/>
        </w:rPr>
        <w:t>كنولوجيات</w:t>
      </w:r>
      <w:r w:rsidRPr="00E436F9">
        <w:rPr>
          <w:rtl/>
          <w:lang w:bidi="ar-EG"/>
        </w:rPr>
        <w:t xml:space="preserve"> و/أو صناعات محددة قد لا تنطبق على جميع حالات الاست</w:t>
      </w:r>
      <w:r w:rsidRPr="00E436F9">
        <w:rPr>
          <w:rFonts w:hint="cs"/>
          <w:rtl/>
          <w:lang w:bidi="ar-EG"/>
        </w:rPr>
        <w:t>عمال</w:t>
      </w:r>
      <w:r w:rsidRPr="00E436F9">
        <w:rPr>
          <w:rtl/>
          <w:lang w:bidi="ar-EG"/>
        </w:rPr>
        <w:t xml:space="preserve">. </w:t>
      </w:r>
      <w:r w:rsidRPr="00E436F9">
        <w:rPr>
          <w:rFonts w:hint="cs"/>
          <w:rtl/>
          <w:lang w:bidi="ar-EG"/>
        </w:rPr>
        <w:t>و</w:t>
      </w:r>
      <w:r w:rsidRPr="00E436F9">
        <w:rPr>
          <w:rtl/>
          <w:lang w:bidi="ar-EG"/>
        </w:rPr>
        <w:t>من ناحية أخرى، هناك حلول قد تكون قابلة للتطبيق على جميع حالات الاست</w:t>
      </w:r>
      <w:r w:rsidRPr="00E436F9">
        <w:rPr>
          <w:rFonts w:hint="cs"/>
          <w:rtl/>
          <w:lang w:bidi="ar-EG"/>
        </w:rPr>
        <w:t>عمال</w:t>
      </w:r>
      <w:r w:rsidRPr="00E436F9">
        <w:rPr>
          <w:rtl/>
          <w:lang w:bidi="ar-EG"/>
        </w:rPr>
        <w:t>، وتستند هذه الحلول إلى توصيات قطاع تقييس الاتصالات مثل</w:t>
      </w:r>
      <w:r w:rsidRPr="00E436F9">
        <w:rPr>
          <w:rFonts w:hint="cs"/>
          <w:rtl/>
          <w:lang w:bidi="ar-EG"/>
        </w:rPr>
        <w:t xml:space="preserve"> التوصية</w:t>
      </w:r>
      <w:r w:rsidRPr="00E436F9">
        <w:rPr>
          <w:rtl/>
          <w:lang w:bidi="ar-EG"/>
        </w:rPr>
        <w:t xml:space="preserve"> </w:t>
      </w:r>
      <w:r w:rsidRPr="00E436F9">
        <w:rPr>
          <w:lang w:bidi="ar-EG"/>
        </w:rPr>
        <w:t>ITU-T Y.4459</w:t>
      </w:r>
      <w:r w:rsidRPr="00E436F9">
        <w:rPr>
          <w:rFonts w:hint="cs"/>
          <w:rtl/>
          <w:lang w:bidi="ar-EG"/>
        </w:rPr>
        <w:t>،</w:t>
      </w:r>
      <w:r w:rsidRPr="00E436F9">
        <w:rPr>
          <w:rtl/>
          <w:lang w:bidi="ar-EG"/>
        </w:rPr>
        <w:t xml:space="preserve"> </w:t>
      </w:r>
      <w:r w:rsidR="00FB06F8" w:rsidRPr="00E436F9">
        <w:rPr>
          <w:rFonts w:hint="cs"/>
          <w:rtl/>
          <w:lang w:bidi="ar-EG"/>
        </w:rPr>
        <w:t>"</w:t>
      </w:r>
      <w:r w:rsidRPr="00E436F9">
        <w:rPr>
          <w:rtl/>
          <w:lang w:bidi="ar-EG"/>
        </w:rPr>
        <w:t>إطار معمارية الكيان</w:t>
      </w:r>
      <w:r w:rsidRPr="00E436F9">
        <w:rPr>
          <w:rFonts w:hint="cs"/>
          <w:rtl/>
          <w:lang w:bidi="ar-EG"/>
        </w:rPr>
        <w:t>ات</w:t>
      </w:r>
      <w:r w:rsidRPr="00E436F9">
        <w:rPr>
          <w:rtl/>
          <w:lang w:bidi="ar-EG"/>
        </w:rPr>
        <w:t xml:space="preserve"> الرقمي</w:t>
      </w:r>
      <w:r w:rsidRPr="00E436F9">
        <w:rPr>
          <w:rFonts w:hint="cs"/>
          <w:rtl/>
          <w:lang w:bidi="ar-EG"/>
        </w:rPr>
        <w:t>ة</w:t>
      </w:r>
      <w:r w:rsidRPr="00E436F9">
        <w:rPr>
          <w:rtl/>
          <w:lang w:bidi="ar-EG"/>
        </w:rPr>
        <w:t xml:space="preserve"> لقابلية التشغيل البيني لإنترنت الأشياء</w:t>
      </w:r>
      <w:r w:rsidR="00FB06F8" w:rsidRPr="00E436F9">
        <w:rPr>
          <w:rFonts w:hint="cs"/>
          <w:rtl/>
          <w:lang w:bidi="ar-EG"/>
        </w:rPr>
        <w:t>"،</w:t>
      </w:r>
      <w:r w:rsidRPr="00E436F9">
        <w:rPr>
          <w:rtl/>
          <w:lang w:bidi="ar-EG"/>
        </w:rPr>
        <w:t xml:space="preserve"> </w:t>
      </w:r>
      <w:r w:rsidRPr="00E436F9">
        <w:rPr>
          <w:rFonts w:hint="cs"/>
          <w:rtl/>
          <w:lang w:bidi="ar-EG"/>
        </w:rPr>
        <w:t xml:space="preserve">والتوصية </w:t>
      </w:r>
      <w:r w:rsidRPr="00E436F9">
        <w:rPr>
          <w:lang w:val="en-GB" w:bidi="ar-EG"/>
        </w:rPr>
        <w:t>ITU-T X.1255</w:t>
      </w:r>
      <w:r w:rsidRPr="00E436F9">
        <w:rPr>
          <w:rFonts w:hint="cs"/>
          <w:rtl/>
          <w:lang w:bidi="ar-EG"/>
        </w:rPr>
        <w:t xml:space="preserve">، </w:t>
      </w:r>
      <w:r w:rsidR="00FB06F8" w:rsidRPr="00E436F9">
        <w:rPr>
          <w:rFonts w:hint="cs"/>
          <w:rtl/>
          <w:lang w:bidi="ar-EG"/>
        </w:rPr>
        <w:t>"</w:t>
      </w:r>
      <w:r w:rsidRPr="00E436F9">
        <w:rPr>
          <w:rtl/>
          <w:lang w:bidi="ar-EG"/>
        </w:rPr>
        <w:t>إطار لاكتشاف معلومات إدارة الهوية.</w:t>
      </w:r>
      <w:bookmarkStart w:id="221" w:name="_Toc408328124"/>
      <w:r w:rsidRPr="00E436F9">
        <w:rPr>
          <w:rFonts w:hint="cs"/>
          <w:rtl/>
          <w:lang w:bidi="ar-EG"/>
        </w:rPr>
        <w:t xml:space="preserve"> </w:t>
      </w:r>
      <w:r w:rsidRPr="00E436F9">
        <w:rPr>
          <w:rFonts w:hint="cs"/>
          <w:spacing w:val="-8"/>
          <w:rtl/>
          <w:lang w:bidi="ar-EG"/>
        </w:rPr>
        <w:t>وال</w:t>
      </w:r>
      <w:r w:rsidRPr="00E436F9">
        <w:rPr>
          <w:spacing w:val="-8"/>
          <w:rtl/>
          <w:lang w:bidi="ar-EG"/>
        </w:rPr>
        <w:t>قـرار</w:t>
      </w:r>
      <w:r w:rsidRPr="00E436F9">
        <w:rPr>
          <w:rFonts w:hint="cs"/>
          <w:spacing w:val="-8"/>
          <w:rtl/>
          <w:lang w:bidi="ar-EG"/>
        </w:rPr>
        <w:t xml:space="preserve"> </w:t>
      </w:r>
      <w:r w:rsidRPr="00E436F9">
        <w:rPr>
          <w:spacing w:val="-8"/>
          <w:lang w:val="en-GB" w:bidi="ar-EG"/>
        </w:rPr>
        <w:t>188</w:t>
      </w:r>
      <w:r w:rsidRPr="00E436F9">
        <w:rPr>
          <w:rFonts w:hint="cs"/>
          <w:spacing w:val="-8"/>
          <w:rtl/>
          <w:lang w:bidi="ar-EG"/>
        </w:rPr>
        <w:t xml:space="preserve"> (بوسان، </w:t>
      </w:r>
      <w:r w:rsidRPr="00E436F9">
        <w:rPr>
          <w:spacing w:val="-8"/>
          <w:lang w:val="en-GB" w:bidi="ar-EG"/>
        </w:rPr>
        <w:t>2014</w:t>
      </w:r>
      <w:r w:rsidRPr="00E436F9">
        <w:rPr>
          <w:rFonts w:hint="cs"/>
          <w:spacing w:val="-8"/>
          <w:rtl/>
          <w:lang w:bidi="ar-EG"/>
        </w:rPr>
        <w:t>)</w:t>
      </w:r>
      <w:bookmarkEnd w:id="221"/>
      <w:r w:rsidRPr="00E436F9">
        <w:rPr>
          <w:rFonts w:hint="cs"/>
          <w:spacing w:val="-8"/>
          <w:rtl/>
          <w:lang w:bidi="ar-EG"/>
        </w:rPr>
        <w:t xml:space="preserve"> </w:t>
      </w:r>
      <w:bookmarkStart w:id="222" w:name="_Toc408328125"/>
      <w:r w:rsidRPr="00E436F9">
        <w:rPr>
          <w:rFonts w:hint="cs"/>
          <w:spacing w:val="-8"/>
          <w:rtl/>
          <w:lang w:bidi="ar-SY"/>
        </w:rPr>
        <w:t xml:space="preserve">بشأن مكافحة </w:t>
      </w:r>
      <w:r w:rsidRPr="00E436F9">
        <w:rPr>
          <w:rFonts w:hint="cs"/>
          <w:spacing w:val="-8"/>
          <w:rtl/>
          <w:lang w:bidi="ar-EG"/>
        </w:rPr>
        <w:t>أجهزة</w:t>
      </w:r>
      <w:r w:rsidRPr="00E436F9">
        <w:rPr>
          <w:rFonts w:hint="cs"/>
          <w:spacing w:val="-8"/>
          <w:rtl/>
          <w:lang w:bidi="ar-SY"/>
        </w:rPr>
        <w:t xml:space="preserve"> الاتصالات/تكنولوجيا المعلومات والاتصالات ال</w:t>
      </w:r>
      <w:bookmarkEnd w:id="222"/>
      <w:r w:rsidRPr="00E436F9">
        <w:rPr>
          <w:rFonts w:hint="cs"/>
          <w:spacing w:val="-8"/>
          <w:rtl/>
          <w:lang w:bidi="ar-SY"/>
        </w:rPr>
        <w:t>مزيفة، يقر</w:t>
      </w:r>
      <w:r w:rsidR="00FB06F8" w:rsidRPr="00E436F9">
        <w:rPr>
          <w:rFonts w:hint="cs"/>
          <w:spacing w:val="-8"/>
          <w:rtl/>
          <w:lang w:bidi="ar-SY"/>
        </w:rPr>
        <w:t xml:space="preserve"> (في الفقرة الفرعية </w:t>
      </w:r>
      <w:r w:rsidR="00FB06F8" w:rsidRPr="00E436F9">
        <w:rPr>
          <w:rFonts w:hint="cs"/>
          <w:spacing w:val="-8"/>
          <w:rtl/>
          <w:lang w:bidi="ar-EG"/>
        </w:rPr>
        <w:t xml:space="preserve">هـ) من الفقرة </w:t>
      </w:r>
      <w:r w:rsidR="00FB06F8" w:rsidRPr="00E436F9">
        <w:rPr>
          <w:rFonts w:hint="cs"/>
          <w:i/>
          <w:iCs/>
          <w:spacing w:val="-8"/>
          <w:rtl/>
          <w:lang w:bidi="ar-EG"/>
        </w:rPr>
        <w:t>"وإذ تقر"</w:t>
      </w:r>
      <w:r w:rsidR="00FB06F8" w:rsidRPr="00E436F9">
        <w:rPr>
          <w:rFonts w:hint="cs"/>
          <w:spacing w:val="-8"/>
          <w:rtl/>
          <w:lang w:bidi="ar-EG"/>
        </w:rPr>
        <w:t>)</w:t>
      </w:r>
      <w:r w:rsidRPr="00E436F9">
        <w:rPr>
          <w:rFonts w:hint="cs"/>
          <w:spacing w:val="-8"/>
          <w:rtl/>
          <w:lang w:bidi="ar-SY"/>
        </w:rPr>
        <w:t xml:space="preserve"> بأن التوصية</w:t>
      </w:r>
      <w:r w:rsidRPr="00E436F9">
        <w:rPr>
          <w:rFonts w:hint="eastAsia"/>
          <w:spacing w:val="-8"/>
          <w:rtl/>
          <w:lang w:bidi="ar-SY"/>
        </w:rPr>
        <w:t> </w:t>
      </w:r>
      <w:r w:rsidRPr="00E436F9">
        <w:rPr>
          <w:spacing w:val="-8"/>
          <w:lang w:val="en-GB" w:bidi="ar-SY"/>
        </w:rPr>
        <w:t>ITU</w:t>
      </w:r>
      <w:r w:rsidRPr="00E436F9">
        <w:rPr>
          <w:spacing w:val="-8"/>
          <w:lang w:val="en-GB" w:bidi="ar-SY"/>
        </w:rPr>
        <w:noBreakHyphen/>
        <w:t>T </w:t>
      </w:r>
      <w:r w:rsidRPr="00E436F9">
        <w:rPr>
          <w:spacing w:val="-8"/>
          <w:lang w:bidi="ar-SY"/>
        </w:rPr>
        <w:t>X.1255</w:t>
      </w:r>
      <w:r w:rsidRPr="00E436F9">
        <w:rPr>
          <w:rFonts w:hint="cs"/>
          <w:spacing w:val="-8"/>
          <w:rtl/>
          <w:lang w:bidi="ar-EG"/>
        </w:rPr>
        <w:t xml:space="preserve">، </w:t>
      </w:r>
      <w:r w:rsidRPr="00E436F9">
        <w:rPr>
          <w:rFonts w:hint="cs"/>
          <w:rtl/>
          <w:lang w:bidi="ar-EG"/>
        </w:rPr>
        <w:t xml:space="preserve">التي تستند إلى معمارية الكيانات الرقمية، توفر إطاراً لاكتشاف معلومات إدارة الهوية. وتعرف أي معمارية للكيانات الرقمية، على النحو الموصوف في التوصية </w:t>
      </w:r>
      <w:r w:rsidRPr="00E436F9">
        <w:rPr>
          <w:lang w:val="en-GB" w:bidi="ar-EG"/>
        </w:rPr>
        <w:t>ITU-T Y.4459</w:t>
      </w:r>
      <w:r w:rsidRPr="00E436F9">
        <w:rPr>
          <w:rFonts w:hint="cs"/>
          <w:rtl/>
          <w:lang w:bidi="ar-EG"/>
        </w:rPr>
        <w:t xml:space="preserve"> مجموعة دنيا من المكونات المعمارية والخدمات المطلوبة لتوفير تشغيل بيني عام للمعلومات والخدمات. وستيسر التشغيل البيني لتحديد الهوية والوصف والتمثيل والنفاذ والتخزين والأمن لأجهزة إنترنت الأشياء. ويشجع هذا الإطار المعماري على إيجاد سطح بيني مشترك للأمن والإدارة بين تطبيقات إنترنت الأشياء المختلفة. </w:t>
      </w:r>
      <w:r w:rsidRPr="00E436F9">
        <w:rPr>
          <w:rtl/>
          <w:lang w:bidi="ar-EG"/>
        </w:rPr>
        <w:t xml:space="preserve">توفر </w:t>
      </w:r>
      <w:r w:rsidRPr="00E436F9">
        <w:rPr>
          <w:rFonts w:hint="cs"/>
          <w:rtl/>
          <w:lang w:bidi="ar-EG"/>
        </w:rPr>
        <w:t>معمارية الكيانات الرقمية</w:t>
      </w:r>
      <w:r w:rsidRPr="00E436F9">
        <w:rPr>
          <w:rtl/>
          <w:lang w:bidi="ar-EG"/>
        </w:rPr>
        <w:t xml:space="preserve"> وسائل إضافية ل</w:t>
      </w:r>
      <w:r w:rsidRPr="00E436F9">
        <w:rPr>
          <w:rFonts w:hint="cs"/>
          <w:rtl/>
          <w:lang w:bidi="ar-EG"/>
        </w:rPr>
        <w:t>لسمات ا</w:t>
      </w:r>
      <w:r w:rsidRPr="00E436F9">
        <w:rPr>
          <w:rtl/>
          <w:lang w:bidi="ar-EG"/>
        </w:rPr>
        <w:t>لأمن</w:t>
      </w:r>
      <w:r w:rsidRPr="00E436F9">
        <w:rPr>
          <w:rFonts w:hint="cs"/>
          <w:rtl/>
          <w:lang w:bidi="ar-EG"/>
        </w:rPr>
        <w:t>ية</w:t>
      </w:r>
      <w:r w:rsidRPr="00E436F9">
        <w:rPr>
          <w:rtl/>
          <w:lang w:bidi="ar-EG"/>
        </w:rPr>
        <w:t xml:space="preserve"> (مثل البنية التحتية للمف</w:t>
      </w:r>
      <w:r w:rsidRPr="00E436F9">
        <w:rPr>
          <w:rFonts w:hint="cs"/>
          <w:rtl/>
          <w:lang w:bidi="ar-EG"/>
        </w:rPr>
        <w:t>ا</w:t>
      </w:r>
      <w:r w:rsidRPr="00E436F9">
        <w:rPr>
          <w:rtl/>
          <w:lang w:bidi="ar-EG"/>
        </w:rPr>
        <w:t>ت</w:t>
      </w:r>
      <w:r w:rsidRPr="00E436F9">
        <w:rPr>
          <w:rFonts w:hint="cs"/>
          <w:rtl/>
          <w:lang w:bidi="ar-EG"/>
        </w:rPr>
        <w:t>ي</w:t>
      </w:r>
      <w:r w:rsidRPr="00E436F9">
        <w:rPr>
          <w:rtl/>
          <w:lang w:bidi="ar-EG"/>
        </w:rPr>
        <w:t>ح الع</w:t>
      </w:r>
      <w:r w:rsidRPr="00E436F9">
        <w:rPr>
          <w:rFonts w:hint="cs"/>
          <w:rtl/>
          <w:lang w:bidi="ar-EG"/>
        </w:rPr>
        <w:t>مو</w:t>
      </w:r>
      <w:r w:rsidRPr="00E436F9">
        <w:rPr>
          <w:rtl/>
          <w:lang w:bidi="ar-EG"/>
        </w:rPr>
        <w:t>م</w:t>
      </w:r>
      <w:r w:rsidRPr="00E436F9">
        <w:rPr>
          <w:rFonts w:hint="cs"/>
          <w:rtl/>
          <w:lang w:bidi="ar-EG"/>
        </w:rPr>
        <w:t>ية</w:t>
      </w:r>
      <w:r w:rsidRPr="00E436F9">
        <w:rPr>
          <w:rtl/>
          <w:lang w:bidi="ar-EG"/>
        </w:rPr>
        <w:t>) ل</w:t>
      </w:r>
      <w:r w:rsidRPr="00E436F9">
        <w:rPr>
          <w:rFonts w:hint="cs"/>
          <w:rtl/>
          <w:lang w:bidi="ar-EG"/>
        </w:rPr>
        <w:t>لاستيقان</w:t>
      </w:r>
      <w:r w:rsidRPr="00E436F9">
        <w:rPr>
          <w:rtl/>
          <w:lang w:bidi="ar-EG"/>
        </w:rPr>
        <w:t xml:space="preserve"> الأطراف المشاركة في عملية تسجيل معرفات</w:t>
      </w:r>
      <w:r w:rsidRPr="00E436F9">
        <w:rPr>
          <w:rFonts w:hint="cs"/>
          <w:rtl/>
          <w:lang w:bidi="ar-EG"/>
        </w:rPr>
        <w:t xml:space="preserve"> الهوية</w:t>
      </w:r>
      <w:r w:rsidRPr="00E436F9">
        <w:rPr>
          <w:rtl/>
          <w:lang w:bidi="ar-EG"/>
        </w:rPr>
        <w:t xml:space="preserve">. </w:t>
      </w:r>
      <w:r w:rsidRPr="00E436F9">
        <w:rPr>
          <w:rFonts w:hint="cs"/>
          <w:rtl/>
          <w:lang w:bidi="ar-EG"/>
        </w:rPr>
        <w:t xml:space="preserve">وهناك </w:t>
      </w:r>
      <w:r w:rsidRPr="00E436F9">
        <w:rPr>
          <w:rtl/>
          <w:lang w:bidi="ar-EG"/>
        </w:rPr>
        <w:t xml:space="preserve">أساليب أخرى </w:t>
      </w:r>
      <w:r w:rsidRPr="00E436F9">
        <w:rPr>
          <w:rFonts w:hint="cs"/>
          <w:rtl/>
          <w:lang w:bidi="ar-EG"/>
        </w:rPr>
        <w:t xml:space="preserve">للصناعة </w:t>
      </w:r>
      <w:r w:rsidRPr="00E436F9">
        <w:rPr>
          <w:rtl/>
          <w:lang w:bidi="ar-EG"/>
        </w:rPr>
        <w:t>لمكافحة الت</w:t>
      </w:r>
      <w:r w:rsidRPr="00E436F9">
        <w:rPr>
          <w:rFonts w:hint="cs"/>
          <w:rtl/>
          <w:lang w:bidi="ar-EG"/>
        </w:rPr>
        <w:t>زييف</w:t>
      </w:r>
      <w:r w:rsidRPr="00E436F9">
        <w:rPr>
          <w:rtl/>
          <w:lang w:bidi="ar-EG"/>
        </w:rPr>
        <w:t>. وهي تعتمد على معرفات</w:t>
      </w:r>
      <w:r w:rsidRPr="00E436F9">
        <w:rPr>
          <w:rFonts w:hint="cs"/>
          <w:rtl/>
          <w:lang w:bidi="ar-EG"/>
        </w:rPr>
        <w:t xml:space="preserve"> الهوية</w:t>
      </w:r>
      <w:r w:rsidRPr="00E436F9">
        <w:rPr>
          <w:rtl/>
          <w:lang w:bidi="ar-EG"/>
        </w:rPr>
        <w:t xml:space="preserve"> المعترف بها بشكل شائع بما في ذلك، على سبيل المثال لا الحصر، التحكم في ال</w:t>
      </w:r>
      <w:r w:rsidRPr="00E436F9">
        <w:rPr>
          <w:rFonts w:hint="cs"/>
          <w:rtl/>
          <w:lang w:bidi="ar-EG"/>
        </w:rPr>
        <w:t xml:space="preserve">نفاذ </w:t>
      </w:r>
      <w:r w:rsidRPr="00E436F9">
        <w:rPr>
          <w:rtl/>
          <w:lang w:bidi="ar-EG"/>
        </w:rPr>
        <w:t>إلى الوسائط (</w:t>
      </w:r>
      <w:r w:rsidRPr="00E436F9">
        <w:rPr>
          <w:lang w:bidi="ar-EG"/>
        </w:rPr>
        <w:t>MAC</w:t>
      </w:r>
      <w:r w:rsidRPr="00E436F9">
        <w:rPr>
          <w:rtl/>
          <w:lang w:bidi="ar-EG"/>
        </w:rPr>
        <w:t xml:space="preserve">)، والهوية الدولية </w:t>
      </w:r>
      <w:r w:rsidRPr="00E436F9">
        <w:rPr>
          <w:rFonts w:hint="cs"/>
          <w:rtl/>
          <w:lang w:bidi="ar-EG"/>
        </w:rPr>
        <w:t>للمعدات المتنقلة</w:t>
      </w:r>
      <w:r w:rsidRPr="00E436F9">
        <w:rPr>
          <w:rtl/>
          <w:lang w:bidi="ar-EG"/>
        </w:rPr>
        <w:t xml:space="preserve"> (</w:t>
      </w:r>
      <w:r w:rsidRPr="00E436F9">
        <w:rPr>
          <w:lang w:bidi="ar-EG"/>
        </w:rPr>
        <w:t>IMEI</w:t>
      </w:r>
      <w:r w:rsidRPr="00E436F9">
        <w:rPr>
          <w:rtl/>
          <w:lang w:bidi="ar-EG"/>
        </w:rPr>
        <w:t>)</w:t>
      </w:r>
      <w:r w:rsidRPr="00E436F9">
        <w:rPr>
          <w:rFonts w:hint="cs"/>
          <w:rtl/>
          <w:lang w:bidi="ar-EG"/>
        </w:rPr>
        <w:t>، و</w:t>
      </w:r>
      <w:r w:rsidRPr="00E436F9">
        <w:rPr>
          <w:rtl/>
          <w:lang w:bidi="ar-EG"/>
        </w:rPr>
        <w:t>التعرف بواسطة الترددات الراديوية (</w:t>
      </w:r>
      <w:r w:rsidRPr="00E436F9">
        <w:rPr>
          <w:lang w:bidi="ar-EG"/>
        </w:rPr>
        <w:t>RFID</w:t>
      </w:r>
      <w:r w:rsidRPr="00E436F9">
        <w:rPr>
          <w:rtl/>
          <w:lang w:bidi="ar-EG"/>
        </w:rPr>
        <w:t>)</w:t>
      </w:r>
      <w:r w:rsidRPr="00E436F9">
        <w:rPr>
          <w:rFonts w:hint="cs"/>
          <w:rtl/>
          <w:lang w:bidi="ar-EG"/>
        </w:rPr>
        <w:t>،</w:t>
      </w:r>
      <w:r w:rsidRPr="00E436F9">
        <w:rPr>
          <w:rtl/>
          <w:lang w:bidi="ar-EG"/>
        </w:rPr>
        <w:t xml:space="preserve"> وما إلى ذلك.</w:t>
      </w:r>
      <w:r w:rsidRPr="00E436F9">
        <w:rPr>
          <w:rFonts w:hint="cs"/>
          <w:rtl/>
          <w:lang w:bidi="ar-EG"/>
        </w:rPr>
        <w:t xml:space="preserve"> و</w:t>
      </w:r>
      <w:r w:rsidRPr="00E436F9">
        <w:rPr>
          <w:rtl/>
          <w:lang w:bidi="ar-EG"/>
        </w:rPr>
        <w:t xml:space="preserve">يمكن اعتبار الأنظمة القائمة على </w:t>
      </w:r>
      <w:r w:rsidRPr="00E436F9">
        <w:rPr>
          <w:rFonts w:hint="cs"/>
          <w:rtl/>
          <w:lang w:bidi="ar-EG"/>
        </w:rPr>
        <w:t xml:space="preserve">معمارية </w:t>
      </w:r>
      <w:r w:rsidRPr="00E436F9">
        <w:rPr>
          <w:rtl/>
          <w:lang w:bidi="ar-EG"/>
        </w:rPr>
        <w:t>الكيانات الرقمية فئة واحدة من الأدوات المرشحة التي تسمح للبائعين/الصناعات (</w:t>
      </w:r>
      <w:r w:rsidR="00056D01" w:rsidRPr="00E436F9">
        <w:rPr>
          <w:rFonts w:hint="cs"/>
          <w:rtl/>
          <w:lang w:bidi="ar-EG"/>
        </w:rPr>
        <w:t>لا</w:t>
      </w:r>
      <w:r w:rsidRPr="00E436F9">
        <w:rPr>
          <w:rtl/>
          <w:lang w:bidi="ar-EG"/>
        </w:rPr>
        <w:t xml:space="preserve"> صناعة تكنولوجيا المعلومات والاتصالات</w:t>
      </w:r>
      <w:r w:rsidR="00056D01" w:rsidRPr="00E436F9">
        <w:rPr>
          <w:rFonts w:hint="cs"/>
          <w:rtl/>
          <w:lang w:bidi="ar-EG"/>
        </w:rPr>
        <w:t xml:space="preserve"> فحسب</w:t>
      </w:r>
      <w:r w:rsidRPr="00E436F9">
        <w:rPr>
          <w:rtl/>
          <w:lang w:bidi="ar-EG"/>
        </w:rPr>
        <w:t xml:space="preserve">) بتخزين ملف تعريف منتجاتهم في </w:t>
      </w:r>
      <w:r w:rsidRPr="00E436F9">
        <w:rPr>
          <w:rFonts w:hint="cs"/>
          <w:rtl/>
          <w:lang w:bidi="ar-EG"/>
        </w:rPr>
        <w:t>نسق</w:t>
      </w:r>
      <w:r w:rsidRPr="00E436F9">
        <w:rPr>
          <w:rtl/>
          <w:lang w:bidi="ar-EG"/>
        </w:rPr>
        <w:t xml:space="preserve"> رقمي. لذ</w:t>
      </w:r>
      <w:r w:rsidRPr="00E436F9">
        <w:rPr>
          <w:rFonts w:hint="cs"/>
          <w:rtl/>
          <w:lang w:bidi="ar-EG"/>
        </w:rPr>
        <w:t>ا</w:t>
      </w:r>
      <w:r w:rsidRPr="00E436F9">
        <w:rPr>
          <w:rtl/>
          <w:lang w:bidi="ar-EG"/>
        </w:rPr>
        <w:t xml:space="preserve">، يمكن استخدام التوصية </w:t>
      </w:r>
      <w:r w:rsidRPr="00E436F9">
        <w:rPr>
          <w:lang w:bidi="ar-EG"/>
        </w:rPr>
        <w:t>ITU</w:t>
      </w:r>
      <w:r w:rsidR="005C2B19" w:rsidRPr="00E436F9">
        <w:rPr>
          <w:lang w:bidi="ar-EG"/>
        </w:rPr>
        <w:noBreakHyphen/>
      </w:r>
      <w:r w:rsidRPr="00E436F9">
        <w:rPr>
          <w:lang w:bidi="ar-EG"/>
        </w:rPr>
        <w:t>T</w:t>
      </w:r>
      <w:r w:rsidR="005C2B19" w:rsidRPr="00E436F9">
        <w:rPr>
          <w:lang w:bidi="ar-EG"/>
        </w:rPr>
        <w:t> </w:t>
      </w:r>
      <w:r w:rsidRPr="00E436F9">
        <w:rPr>
          <w:lang w:bidi="ar-EG"/>
        </w:rPr>
        <w:t>Y.4808</w:t>
      </w:r>
      <w:r w:rsidRPr="00E436F9">
        <w:rPr>
          <w:rtl/>
          <w:lang w:bidi="ar-EG"/>
        </w:rPr>
        <w:t xml:space="preserve"> في صناعات مختلفة مثل تكنولوجيا المعلومات والاتصالات (</w:t>
      </w:r>
      <w:r w:rsidRPr="00E436F9">
        <w:rPr>
          <w:lang w:bidi="ar-EG"/>
        </w:rPr>
        <w:t>ICT</w:t>
      </w:r>
      <w:r w:rsidRPr="00E436F9">
        <w:rPr>
          <w:rtl/>
          <w:lang w:bidi="ar-EG"/>
        </w:rPr>
        <w:t>) والصناعات ال</w:t>
      </w:r>
      <w:r w:rsidRPr="00E436F9">
        <w:rPr>
          <w:rFonts w:hint="cs"/>
          <w:rtl/>
          <w:lang w:bidi="ar-EG"/>
        </w:rPr>
        <w:t>صيدلانية</w:t>
      </w:r>
      <w:r w:rsidRPr="00E436F9">
        <w:rPr>
          <w:rtl/>
          <w:lang w:bidi="ar-EG"/>
        </w:rPr>
        <w:t xml:space="preserve"> و</w:t>
      </w:r>
      <w:r w:rsidRPr="00E436F9">
        <w:rPr>
          <w:rFonts w:hint="cs"/>
          <w:rtl/>
          <w:lang w:bidi="ar-EG"/>
        </w:rPr>
        <w:t xml:space="preserve">صناعات </w:t>
      </w:r>
      <w:r w:rsidRPr="00E436F9">
        <w:rPr>
          <w:rtl/>
          <w:lang w:bidi="ar-EG"/>
        </w:rPr>
        <w:t>السيارات والطيران.</w:t>
      </w:r>
    </w:p>
    <w:p w14:paraId="31F2E3A7" w14:textId="6E7030D9" w:rsidR="00A120ED" w:rsidRPr="00E436F9" w:rsidRDefault="00A120ED" w:rsidP="00E44A96">
      <w:pPr>
        <w:pStyle w:val="enumlev1"/>
        <w:rPr>
          <w:rtl/>
          <w:lang w:bidi="ar-EG"/>
        </w:rPr>
      </w:pPr>
      <w:r w:rsidRPr="00E436F9">
        <w:rPr>
          <w:rFonts w:ascii="Arial" w:hAnsi="Arial" w:cs="Arial" w:hint="cs"/>
          <w:rtl/>
        </w:rPr>
        <w:t>■</w:t>
      </w:r>
      <w:r w:rsidRPr="00E436F9">
        <w:rPr>
          <w:rtl/>
        </w:rPr>
        <w:tab/>
      </w:r>
      <w:r w:rsidR="00F9763D" w:rsidRPr="00E436F9">
        <w:rPr>
          <w:rFonts w:hint="cs"/>
          <w:rtl/>
        </w:rPr>
        <w:t>التوصية</w:t>
      </w:r>
      <w:r w:rsidRPr="00E436F9">
        <w:rPr>
          <w:rFonts w:hint="cs"/>
          <w:rtl/>
        </w:rPr>
        <w:t xml:space="preserve"> </w:t>
      </w:r>
      <w:r w:rsidRPr="00E436F9">
        <w:t>ITU-T Y.4809</w:t>
      </w:r>
      <w:r w:rsidR="00F9763D" w:rsidRPr="00E436F9">
        <w:rPr>
          <w:rFonts w:hint="cs"/>
          <w:rtl/>
        </w:rPr>
        <w:t xml:space="preserve">، </w:t>
      </w:r>
      <w:r w:rsidRPr="00E436F9">
        <w:rPr>
          <w:rFonts w:hint="cs"/>
          <w:rtl/>
        </w:rPr>
        <w:t>"</w:t>
      </w:r>
      <w:r w:rsidR="00644510" w:rsidRPr="00E436F9">
        <w:rPr>
          <w:rFonts w:hint="cs"/>
          <w:rtl/>
        </w:rPr>
        <w:t>معرفات الهوية غير الموحدة في إنترنت الأشياء</w:t>
      </w:r>
      <w:r w:rsidRPr="00E436F9">
        <w:rPr>
          <w:rFonts w:hint="cs"/>
          <w:rtl/>
        </w:rPr>
        <w:t xml:space="preserve">"، </w:t>
      </w:r>
      <w:r w:rsidR="00BD565B" w:rsidRPr="00E436F9">
        <w:rPr>
          <w:rFonts w:hint="cs"/>
          <w:rtl/>
        </w:rPr>
        <w:t>و</w:t>
      </w:r>
      <w:r w:rsidR="00644510" w:rsidRPr="00E436F9">
        <w:rPr>
          <w:rFonts w:hint="cs"/>
          <w:rtl/>
        </w:rPr>
        <w:t xml:space="preserve">تعرف </w:t>
      </w:r>
      <w:r w:rsidR="00BD565B" w:rsidRPr="00E436F9">
        <w:rPr>
          <w:rFonts w:hint="cs"/>
          <w:rtl/>
        </w:rPr>
        <w:t>هذه التوصية</w:t>
      </w:r>
      <w:r w:rsidR="00644510" w:rsidRPr="00E436F9">
        <w:rPr>
          <w:rFonts w:hint="cs"/>
          <w:rtl/>
          <w:lang w:bidi="ar-EG"/>
        </w:rPr>
        <w:t xml:space="preserve"> أنساق ميدانية لتعرف هوية علامات وإشارات الطرق، وتحدد قيماً خاصة لمعرفات هوية هذه العلامات والإشارات.</w:t>
      </w:r>
    </w:p>
    <w:p w14:paraId="7D367F14" w14:textId="5AD2548D" w:rsidR="003740DA" w:rsidRPr="00E436F9" w:rsidRDefault="00644510" w:rsidP="00BD565B">
      <w:pPr>
        <w:pStyle w:val="enumlev1"/>
        <w:rPr>
          <w:rtl/>
        </w:rPr>
      </w:pPr>
      <w:r w:rsidRPr="00E436F9">
        <w:rPr>
          <w:rFonts w:ascii="Arial" w:hAnsi="Arial" w:cs="Arial" w:hint="cs"/>
          <w:rtl/>
        </w:rPr>
        <w:t>■</w:t>
      </w:r>
      <w:r w:rsidRPr="00E436F9">
        <w:rPr>
          <w:rtl/>
        </w:rPr>
        <w:tab/>
      </w:r>
      <w:r w:rsidR="00F9763D" w:rsidRPr="00E436F9">
        <w:rPr>
          <w:rFonts w:hint="cs"/>
          <w:rtl/>
        </w:rPr>
        <w:t>التوصية</w:t>
      </w:r>
      <w:r w:rsidRPr="00E436F9">
        <w:rPr>
          <w:rFonts w:hint="cs"/>
          <w:rtl/>
        </w:rPr>
        <w:t xml:space="preserve"> </w:t>
      </w:r>
      <w:r w:rsidRPr="00E436F9">
        <w:t>ITU-T Y.4810</w:t>
      </w:r>
      <w:r w:rsidR="00F9763D" w:rsidRPr="00E436F9">
        <w:rPr>
          <w:rFonts w:hint="cs"/>
          <w:rtl/>
        </w:rPr>
        <w:t>، "</w:t>
      </w:r>
      <w:r w:rsidRPr="00E436F9">
        <w:rPr>
          <w:rtl/>
        </w:rPr>
        <w:t xml:space="preserve">متطلبات أمن البيانات </w:t>
      </w:r>
      <w:r w:rsidR="00BD565B" w:rsidRPr="00E436F9">
        <w:rPr>
          <w:rFonts w:hint="cs"/>
          <w:rtl/>
        </w:rPr>
        <w:t xml:space="preserve">في </w:t>
      </w:r>
      <w:r w:rsidR="00493939" w:rsidRPr="00E436F9">
        <w:rPr>
          <w:rFonts w:hint="cs"/>
          <w:rtl/>
          <w:lang w:bidi="ar-EG"/>
        </w:rPr>
        <w:t>ال</w:t>
      </w:r>
      <w:r w:rsidRPr="00E436F9">
        <w:rPr>
          <w:rtl/>
        </w:rPr>
        <w:t>أجهزة</w:t>
      </w:r>
      <w:r w:rsidR="00493939" w:rsidRPr="00E436F9">
        <w:rPr>
          <w:rFonts w:hint="cs"/>
          <w:rtl/>
        </w:rPr>
        <w:t xml:space="preserve"> غير المتجانسة</w:t>
      </w:r>
      <w:r w:rsidRPr="00E436F9">
        <w:rPr>
          <w:rtl/>
        </w:rPr>
        <w:t xml:space="preserve"> </w:t>
      </w:r>
      <w:r w:rsidR="00493939" w:rsidRPr="00E436F9">
        <w:rPr>
          <w:rFonts w:hint="cs"/>
          <w:rtl/>
        </w:rPr>
        <w:t>ل</w:t>
      </w:r>
      <w:r w:rsidRPr="00E436F9">
        <w:rPr>
          <w:rtl/>
        </w:rPr>
        <w:t>إنترنت الأشياء</w:t>
      </w:r>
      <w:r w:rsidRPr="00E436F9">
        <w:rPr>
          <w:rFonts w:hint="cs"/>
          <w:rtl/>
        </w:rPr>
        <w:t xml:space="preserve">"، </w:t>
      </w:r>
      <w:r w:rsidR="00BD565B" w:rsidRPr="00E436F9">
        <w:rPr>
          <w:rFonts w:hint="cs"/>
          <w:rtl/>
        </w:rPr>
        <w:t xml:space="preserve">وتهدف إلى بيان متطلبات أمن البيانات في </w:t>
      </w:r>
      <w:r w:rsidR="00493939" w:rsidRPr="00E436F9">
        <w:rPr>
          <w:rFonts w:hint="cs"/>
          <w:rtl/>
          <w:lang w:bidi="ar-EG"/>
        </w:rPr>
        <w:t>ال</w:t>
      </w:r>
      <w:r w:rsidR="00BD565B" w:rsidRPr="00E436F9">
        <w:rPr>
          <w:rFonts w:hint="cs"/>
          <w:rtl/>
        </w:rPr>
        <w:t>أجهزة</w:t>
      </w:r>
      <w:r w:rsidR="00493939" w:rsidRPr="00E436F9">
        <w:rPr>
          <w:rFonts w:hint="cs"/>
          <w:rtl/>
        </w:rPr>
        <w:t xml:space="preserve"> غير المتجانسة</w:t>
      </w:r>
      <w:r w:rsidR="00BD565B" w:rsidRPr="00E436F9">
        <w:rPr>
          <w:rFonts w:hint="cs"/>
          <w:rtl/>
        </w:rPr>
        <w:t xml:space="preserve"> </w:t>
      </w:r>
      <w:r w:rsidR="00493939" w:rsidRPr="00E436F9">
        <w:rPr>
          <w:rFonts w:hint="cs"/>
          <w:rtl/>
        </w:rPr>
        <w:t>ل</w:t>
      </w:r>
      <w:r w:rsidR="00BD565B" w:rsidRPr="00E436F9">
        <w:rPr>
          <w:rFonts w:hint="cs"/>
          <w:rtl/>
        </w:rPr>
        <w:t>إنترنت الأشياء في إطار سيناريوهات محددة.</w:t>
      </w:r>
    </w:p>
    <w:p w14:paraId="53EA1AF9" w14:textId="0CD66B7B" w:rsidR="00644510" w:rsidRPr="00E436F9" w:rsidRDefault="00644510" w:rsidP="00E44A96">
      <w:pPr>
        <w:pStyle w:val="enumlev1"/>
        <w:rPr>
          <w:rtl/>
        </w:rPr>
      </w:pPr>
      <w:r w:rsidRPr="00E436F9">
        <w:rPr>
          <w:rFonts w:ascii="Arial" w:hAnsi="Arial" w:cs="Arial" w:hint="cs"/>
          <w:rtl/>
        </w:rPr>
        <w:t>■</w:t>
      </w:r>
      <w:r w:rsidRPr="00E436F9">
        <w:rPr>
          <w:rtl/>
        </w:rPr>
        <w:tab/>
      </w:r>
      <w:r w:rsidR="00F9763D" w:rsidRPr="00E436F9">
        <w:rPr>
          <w:rFonts w:hint="cs"/>
          <w:rtl/>
        </w:rPr>
        <w:t>التوصية</w:t>
      </w:r>
      <w:r w:rsidRPr="00E436F9">
        <w:rPr>
          <w:rFonts w:hint="cs"/>
          <w:rtl/>
        </w:rPr>
        <w:t xml:space="preserve"> </w:t>
      </w:r>
      <w:r w:rsidRPr="00E436F9">
        <w:t>ITU-T Y.4811</w:t>
      </w:r>
      <w:r w:rsidR="00F9763D" w:rsidRPr="00E436F9">
        <w:rPr>
          <w:rFonts w:hint="cs"/>
          <w:rtl/>
        </w:rPr>
        <w:t xml:space="preserve">، </w:t>
      </w:r>
      <w:r w:rsidRPr="00E436F9">
        <w:rPr>
          <w:rFonts w:hint="cs"/>
          <w:rtl/>
        </w:rPr>
        <w:t>"</w:t>
      </w:r>
      <w:r w:rsidRPr="00E436F9">
        <w:rPr>
          <w:rtl/>
        </w:rPr>
        <w:t xml:space="preserve">الإطار المرجعي </w:t>
      </w:r>
      <w:r w:rsidR="002B680A" w:rsidRPr="00E436F9">
        <w:rPr>
          <w:rFonts w:hint="cs"/>
          <w:rtl/>
        </w:rPr>
        <w:t>ل</w:t>
      </w:r>
      <w:r w:rsidR="0020422A" w:rsidRPr="00E436F9">
        <w:rPr>
          <w:rFonts w:hint="cs"/>
          <w:rtl/>
        </w:rPr>
        <w:t>لخدمة</w:t>
      </w:r>
      <w:r w:rsidR="002B680A" w:rsidRPr="00E436F9">
        <w:rPr>
          <w:rFonts w:hint="cs"/>
          <w:rtl/>
        </w:rPr>
        <w:t xml:space="preserve"> المتقاربة</w:t>
      </w:r>
      <w:r w:rsidRPr="00E436F9">
        <w:rPr>
          <w:rtl/>
        </w:rPr>
        <w:t xml:space="preserve"> </w:t>
      </w:r>
      <w:r w:rsidR="002B680A" w:rsidRPr="00E436F9">
        <w:rPr>
          <w:rFonts w:hint="cs"/>
          <w:rtl/>
        </w:rPr>
        <w:t>ل</w:t>
      </w:r>
      <w:r w:rsidRPr="00E436F9">
        <w:rPr>
          <w:rtl/>
        </w:rPr>
        <w:t xml:space="preserve">تعرف الهوية </w:t>
      </w:r>
      <w:proofErr w:type="spellStart"/>
      <w:r w:rsidRPr="00E436F9">
        <w:rPr>
          <w:rtl/>
        </w:rPr>
        <w:t>والاستيقان</w:t>
      </w:r>
      <w:proofErr w:type="spellEnd"/>
      <w:r w:rsidR="0020422A" w:rsidRPr="00E436F9">
        <w:rPr>
          <w:rFonts w:hint="cs"/>
          <w:rtl/>
        </w:rPr>
        <w:t xml:space="preserve"> </w:t>
      </w:r>
      <w:r w:rsidR="002B680A" w:rsidRPr="00E436F9">
        <w:rPr>
          <w:rFonts w:hint="cs"/>
          <w:rtl/>
        </w:rPr>
        <w:t xml:space="preserve">في </w:t>
      </w:r>
      <w:r w:rsidRPr="00E436F9">
        <w:rPr>
          <w:rtl/>
        </w:rPr>
        <w:t>أجهزة إنترنت الأشياء</w:t>
      </w:r>
      <w:r w:rsidR="00AF5B0F" w:rsidRPr="00E436F9">
        <w:rPr>
          <w:rFonts w:hint="cs"/>
          <w:rtl/>
        </w:rPr>
        <w:t xml:space="preserve"> في </w:t>
      </w:r>
      <w:r w:rsidR="00A82436" w:rsidRPr="00E436F9">
        <w:rPr>
          <w:rFonts w:hint="cs"/>
          <w:rtl/>
        </w:rPr>
        <w:t xml:space="preserve">بيئة </w:t>
      </w:r>
      <w:r w:rsidRPr="00E436F9">
        <w:rPr>
          <w:rtl/>
        </w:rPr>
        <w:t>لامركزية</w:t>
      </w:r>
      <w:r w:rsidRPr="00E436F9">
        <w:rPr>
          <w:rFonts w:hint="cs"/>
          <w:rtl/>
        </w:rPr>
        <w:t xml:space="preserve">"، </w:t>
      </w:r>
      <w:r w:rsidR="002B680A" w:rsidRPr="00E436F9">
        <w:rPr>
          <w:rFonts w:hint="cs"/>
          <w:rtl/>
        </w:rPr>
        <w:t>وتستهدف هذه التوصية استحداث خدمة تعرف هوية واستيقان متقاربة للت</w:t>
      </w:r>
      <w:r w:rsidR="00AF5B0F" w:rsidRPr="00E436F9">
        <w:rPr>
          <w:rFonts w:hint="cs"/>
          <w:rtl/>
        </w:rPr>
        <w:t>غ</w:t>
      </w:r>
      <w:r w:rsidR="002B680A" w:rsidRPr="00E436F9">
        <w:rPr>
          <w:rFonts w:hint="cs"/>
          <w:rtl/>
        </w:rPr>
        <w:t xml:space="preserve">لب على التحديات ذات الصلة في </w:t>
      </w:r>
      <w:r w:rsidR="00F3614B" w:rsidRPr="00E436F9">
        <w:rPr>
          <w:rFonts w:hint="cs"/>
          <w:rtl/>
        </w:rPr>
        <w:t xml:space="preserve">الأنظمة </w:t>
      </w:r>
      <w:r w:rsidR="002B680A" w:rsidRPr="00E436F9">
        <w:rPr>
          <w:rFonts w:hint="cs"/>
          <w:rtl/>
        </w:rPr>
        <w:t>اللامركزية</w:t>
      </w:r>
      <w:r w:rsidR="00F3614B" w:rsidRPr="00E436F9">
        <w:rPr>
          <w:rFonts w:hint="cs"/>
          <w:rtl/>
        </w:rPr>
        <w:t xml:space="preserve"> لإنترنت الأشياء</w:t>
      </w:r>
      <w:r w:rsidR="002B680A" w:rsidRPr="00E436F9">
        <w:rPr>
          <w:rFonts w:hint="cs"/>
          <w:rtl/>
        </w:rPr>
        <w:t xml:space="preserve"> لإدارة تعرف الهوية </w:t>
      </w:r>
      <w:proofErr w:type="spellStart"/>
      <w:r w:rsidR="002B680A" w:rsidRPr="00E436F9">
        <w:rPr>
          <w:rFonts w:hint="cs"/>
          <w:rtl/>
        </w:rPr>
        <w:t>والاستيقان</w:t>
      </w:r>
      <w:proofErr w:type="spellEnd"/>
      <w:r w:rsidR="00A82436" w:rsidRPr="00E436F9">
        <w:rPr>
          <w:rFonts w:hint="cs"/>
          <w:rtl/>
        </w:rPr>
        <w:t xml:space="preserve">، </w:t>
      </w:r>
      <w:r w:rsidR="00F3614B" w:rsidRPr="00E436F9">
        <w:rPr>
          <w:rFonts w:hint="cs"/>
          <w:rtl/>
        </w:rPr>
        <w:t>ضماناً</w:t>
      </w:r>
      <w:r w:rsidR="00A82436" w:rsidRPr="00E436F9">
        <w:rPr>
          <w:rFonts w:hint="cs"/>
          <w:rtl/>
        </w:rPr>
        <w:t xml:space="preserve"> </w:t>
      </w:r>
      <w:r w:rsidR="00F3614B" w:rsidRPr="00E436F9">
        <w:rPr>
          <w:rFonts w:hint="cs"/>
          <w:rtl/>
        </w:rPr>
        <w:t>ل</w:t>
      </w:r>
      <w:r w:rsidR="00A82436" w:rsidRPr="00E436F9">
        <w:rPr>
          <w:rFonts w:hint="cs"/>
          <w:rtl/>
        </w:rPr>
        <w:t xml:space="preserve">كفاءة الاتصال فيما بين أجهزة وخدمات إنترنت الأشياء في البيئات </w:t>
      </w:r>
      <w:r w:rsidR="009D6629" w:rsidRPr="00E436F9">
        <w:rPr>
          <w:rFonts w:hint="cs"/>
          <w:rtl/>
        </w:rPr>
        <w:t>ال</w:t>
      </w:r>
      <w:r w:rsidR="00A82436" w:rsidRPr="00E436F9">
        <w:rPr>
          <w:rFonts w:hint="cs"/>
          <w:rtl/>
        </w:rPr>
        <w:t>لامركزية.</w:t>
      </w:r>
    </w:p>
    <w:p w14:paraId="7981BE76" w14:textId="132706B2" w:rsidR="00644510" w:rsidRPr="00E436F9" w:rsidRDefault="00E31309" w:rsidP="00E44A96">
      <w:pPr>
        <w:pStyle w:val="enumlev1"/>
        <w:rPr>
          <w:rtl/>
          <w:lang w:bidi="ar-EG"/>
        </w:rPr>
      </w:pPr>
      <w:r w:rsidRPr="00E436F9">
        <w:rPr>
          <w:rFonts w:ascii="Arial" w:hAnsi="Arial" w:cs="Arial" w:hint="cs"/>
          <w:rtl/>
        </w:rPr>
        <w:t>■</w:t>
      </w:r>
      <w:r w:rsidRPr="00E436F9">
        <w:rPr>
          <w:rtl/>
        </w:rPr>
        <w:tab/>
      </w:r>
      <w:r w:rsidR="00557209" w:rsidRPr="00E436F9">
        <w:rPr>
          <w:rFonts w:hint="cs"/>
          <w:rtl/>
        </w:rPr>
        <w:t xml:space="preserve">الإضافة </w:t>
      </w:r>
      <w:r w:rsidR="00557209" w:rsidRPr="00E436F9">
        <w:t>ITU-T Y.Suppl.61</w:t>
      </w:r>
      <w:r w:rsidR="00557209" w:rsidRPr="00E436F9">
        <w:rPr>
          <w:rFonts w:hint="cs"/>
          <w:rtl/>
          <w:lang w:bidi="ar-EG"/>
        </w:rPr>
        <w:t xml:space="preserve"> إلى سلسلة التوصيات</w:t>
      </w:r>
      <w:r w:rsidRPr="00E436F9">
        <w:rPr>
          <w:rFonts w:hint="cs"/>
          <w:rtl/>
        </w:rPr>
        <w:t xml:space="preserve"> </w:t>
      </w:r>
      <w:r w:rsidRPr="00E436F9">
        <w:t>ITU-T Y.</w:t>
      </w:r>
      <w:r w:rsidR="00557209" w:rsidRPr="00E436F9">
        <w:t>4400</w:t>
      </w:r>
      <w:r w:rsidR="00557209" w:rsidRPr="00E436F9">
        <w:rPr>
          <w:rFonts w:hint="cs"/>
          <w:rtl/>
          <w:lang w:bidi="ar-EG"/>
        </w:rPr>
        <w:t>،</w:t>
      </w:r>
      <w:r w:rsidR="00E44A96" w:rsidRPr="00E436F9">
        <w:rPr>
          <w:rFonts w:hint="cs"/>
          <w:rtl/>
        </w:rPr>
        <w:t xml:space="preserve"> "</w:t>
      </w:r>
      <w:r w:rsidR="00435D5E" w:rsidRPr="00E436F9">
        <w:rPr>
          <w:rFonts w:hint="cs"/>
          <w:rtl/>
        </w:rPr>
        <w:t xml:space="preserve">خواص </w:t>
      </w:r>
      <w:r w:rsidR="00E44A96" w:rsidRPr="00E436F9">
        <w:rPr>
          <w:rtl/>
        </w:rPr>
        <w:t xml:space="preserve">السطوح البينية لبرمجة </w:t>
      </w:r>
      <w:r w:rsidR="00435D5E" w:rsidRPr="00E436F9">
        <w:rPr>
          <w:rFonts w:hint="cs"/>
          <w:rtl/>
        </w:rPr>
        <w:t>ال</w:t>
      </w:r>
      <w:r w:rsidR="00E44A96" w:rsidRPr="00E436F9">
        <w:rPr>
          <w:rtl/>
        </w:rPr>
        <w:t xml:space="preserve">تطبيقات </w:t>
      </w:r>
      <w:r w:rsidR="00435D5E" w:rsidRPr="00E436F9">
        <w:t>(API)</w:t>
      </w:r>
      <w:r w:rsidR="00435D5E" w:rsidRPr="00E436F9">
        <w:rPr>
          <w:rFonts w:hint="cs"/>
          <w:rtl/>
          <w:lang w:bidi="ar-EG"/>
        </w:rPr>
        <w:t xml:space="preserve"> </w:t>
      </w:r>
      <w:r w:rsidR="00FD09E2" w:rsidRPr="00E436F9">
        <w:rPr>
          <w:rFonts w:hint="cs"/>
          <w:rtl/>
          <w:lang w:bidi="ar-EG"/>
        </w:rPr>
        <w:t>فيما يتعلق</w:t>
      </w:r>
      <w:r w:rsidR="00435D5E" w:rsidRPr="00E436F9">
        <w:rPr>
          <w:rFonts w:hint="cs"/>
          <w:rtl/>
          <w:lang w:bidi="ar-EG"/>
        </w:rPr>
        <w:t xml:space="preserve"> </w:t>
      </w:r>
      <w:r w:rsidR="00E44A96" w:rsidRPr="00E436F9">
        <w:rPr>
          <w:rtl/>
        </w:rPr>
        <w:t>ببيانات إنترنت الأشياء في المدن والمجتمعات الذكية</w:t>
      </w:r>
      <w:r w:rsidR="00E44A96" w:rsidRPr="00E436F9">
        <w:rPr>
          <w:rFonts w:hint="cs"/>
          <w:rtl/>
        </w:rPr>
        <w:t>"</w:t>
      </w:r>
      <w:r w:rsidR="00435D5E" w:rsidRPr="00E436F9">
        <w:rPr>
          <w:rFonts w:hint="cs"/>
          <w:rtl/>
        </w:rPr>
        <w:t>. ي</w:t>
      </w:r>
      <w:r w:rsidR="00E44A96" w:rsidRPr="00E436F9">
        <w:rPr>
          <w:rtl/>
          <w:lang w:bidi="ar-EG"/>
        </w:rPr>
        <w:t xml:space="preserve">ميل عدد متزايد من المدن الذكية والإدارات الذكية إلى التعاون </w:t>
      </w:r>
      <w:r w:rsidR="00E44A96" w:rsidRPr="00E436F9">
        <w:rPr>
          <w:rFonts w:hint="cs"/>
          <w:rtl/>
          <w:lang w:bidi="ar-EG"/>
        </w:rPr>
        <w:t>وبذل</w:t>
      </w:r>
      <w:r w:rsidR="00E44A96" w:rsidRPr="00E436F9">
        <w:rPr>
          <w:rtl/>
          <w:lang w:bidi="ar-EG"/>
        </w:rPr>
        <w:t xml:space="preserve"> </w:t>
      </w:r>
      <w:r w:rsidR="00E44A96" w:rsidRPr="00E436F9">
        <w:rPr>
          <w:rFonts w:hint="cs"/>
          <w:rtl/>
          <w:lang w:bidi="ar-EG"/>
        </w:rPr>
        <w:t>ال</w:t>
      </w:r>
      <w:r w:rsidR="00E44A96" w:rsidRPr="00E436F9">
        <w:rPr>
          <w:rtl/>
          <w:lang w:bidi="ar-EG"/>
        </w:rPr>
        <w:t>جهود و</w:t>
      </w:r>
      <w:r w:rsidR="00E44A96" w:rsidRPr="00E436F9">
        <w:rPr>
          <w:rFonts w:hint="cs"/>
          <w:rtl/>
          <w:lang w:bidi="ar-EG"/>
        </w:rPr>
        <w:t>ال</w:t>
      </w:r>
      <w:r w:rsidR="00E44A96" w:rsidRPr="00E436F9">
        <w:rPr>
          <w:rtl/>
          <w:lang w:bidi="ar-EG"/>
        </w:rPr>
        <w:t>موارد</w:t>
      </w:r>
      <w:r w:rsidR="00E44A96" w:rsidRPr="00E436F9">
        <w:rPr>
          <w:rFonts w:hint="cs"/>
          <w:rtl/>
          <w:lang w:bidi="ar-EG"/>
        </w:rPr>
        <w:t xml:space="preserve"> المتبادلة</w:t>
      </w:r>
      <w:r w:rsidR="00E44A96" w:rsidRPr="00E436F9">
        <w:rPr>
          <w:rtl/>
          <w:lang w:bidi="ar-EG"/>
        </w:rPr>
        <w:t xml:space="preserve"> لنشر إنترنت الأشياء </w:t>
      </w:r>
      <w:r w:rsidR="00E44A96" w:rsidRPr="00E436F9">
        <w:rPr>
          <w:rFonts w:hint="cs"/>
          <w:rtl/>
          <w:lang w:bidi="ar-EG"/>
        </w:rPr>
        <w:t>وتناقل</w:t>
      </w:r>
      <w:r w:rsidR="00E44A96" w:rsidRPr="00E436F9">
        <w:rPr>
          <w:rtl/>
          <w:lang w:bidi="ar-EG"/>
        </w:rPr>
        <w:t xml:space="preserve"> البيانات المفتوحة.</w:t>
      </w:r>
      <w:r w:rsidR="00E44A96" w:rsidRPr="00E436F9">
        <w:rPr>
          <w:rFonts w:hint="cs"/>
          <w:rtl/>
          <w:lang w:bidi="ar-EG"/>
        </w:rPr>
        <w:t xml:space="preserve"> و</w:t>
      </w:r>
      <w:r w:rsidR="00E44A96" w:rsidRPr="00E436F9">
        <w:rPr>
          <w:rtl/>
          <w:lang w:bidi="ar-EG"/>
        </w:rPr>
        <w:t xml:space="preserve">تدرس </w:t>
      </w:r>
      <w:r w:rsidR="002B5FFA" w:rsidRPr="00E436F9">
        <w:rPr>
          <w:rFonts w:hint="cs"/>
          <w:rtl/>
          <w:lang w:bidi="ar-EG"/>
        </w:rPr>
        <w:t xml:space="preserve">الإضافة </w:t>
      </w:r>
      <w:r w:rsidR="002B5FFA" w:rsidRPr="00E436F9">
        <w:t>ITU-T Y.Suppl.61</w:t>
      </w:r>
      <w:r w:rsidR="002B5FFA" w:rsidRPr="00E436F9">
        <w:rPr>
          <w:rFonts w:hint="cs"/>
          <w:rtl/>
        </w:rPr>
        <w:t xml:space="preserve"> </w:t>
      </w:r>
      <w:r w:rsidR="00140FD2" w:rsidRPr="00E436F9">
        <w:rPr>
          <w:rFonts w:hint="cs"/>
          <w:rtl/>
        </w:rPr>
        <w:t xml:space="preserve">وتهدف هذه الإضافة إلى دراسة مفهوم وإمكانية </w:t>
      </w:r>
      <w:r w:rsidR="00B43730" w:rsidRPr="00E436F9">
        <w:rPr>
          <w:rFonts w:hint="cs"/>
          <w:rtl/>
        </w:rPr>
        <w:t>تطوير</w:t>
      </w:r>
      <w:r w:rsidR="00140FD2" w:rsidRPr="00E436F9">
        <w:rPr>
          <w:rFonts w:hint="cs"/>
          <w:rtl/>
        </w:rPr>
        <w:t xml:space="preserve"> سطح بيني لبرمجة التطبيقات مؤمّن ومفتوح وقابل للتشغيل البيني في سياق نشر إنترنت الأشياء وإدارة البيانات المفتوحة في ال</w:t>
      </w:r>
      <w:r w:rsidR="00140FD2" w:rsidRPr="00E436F9">
        <w:rPr>
          <w:rFonts w:hint="cs"/>
          <w:rtl/>
          <w:lang w:bidi="ar-EG"/>
        </w:rPr>
        <w:t>م</w:t>
      </w:r>
      <w:r w:rsidR="00140FD2" w:rsidRPr="00E436F9">
        <w:rPr>
          <w:rFonts w:hint="cs"/>
          <w:rtl/>
        </w:rPr>
        <w:t xml:space="preserve">دن الذكية. </w:t>
      </w:r>
      <w:r w:rsidR="00140FD2" w:rsidRPr="00E436F9">
        <w:rPr>
          <w:rFonts w:hint="cs"/>
          <w:rtl/>
          <w:lang w:bidi="ar-EG"/>
        </w:rPr>
        <w:t xml:space="preserve">وتحلِّل </w:t>
      </w:r>
      <w:r w:rsidR="009324B7" w:rsidRPr="00E436F9">
        <w:rPr>
          <w:rFonts w:hint="cs"/>
          <w:rtl/>
          <w:lang w:bidi="ar-EG"/>
        </w:rPr>
        <w:t>الإضافة</w:t>
      </w:r>
      <w:r w:rsidR="00140FD2" w:rsidRPr="00E436F9">
        <w:rPr>
          <w:rFonts w:hint="cs"/>
          <w:rtl/>
          <w:lang w:bidi="ar-EG"/>
        </w:rPr>
        <w:t xml:space="preserve"> </w:t>
      </w:r>
      <w:r w:rsidR="00140FD2" w:rsidRPr="00E436F9">
        <w:rPr>
          <w:rtl/>
          <w:lang w:bidi="ar-EG"/>
        </w:rPr>
        <w:t xml:space="preserve">الحلول </w:t>
      </w:r>
      <w:r w:rsidR="009324B7" w:rsidRPr="00E436F9">
        <w:rPr>
          <w:rFonts w:hint="cs"/>
          <w:rtl/>
          <w:lang w:bidi="ar-EG"/>
        </w:rPr>
        <w:t>الراهنة</w:t>
      </w:r>
      <w:r w:rsidR="00140FD2" w:rsidRPr="00E436F9">
        <w:rPr>
          <w:rtl/>
          <w:lang w:bidi="ar-EG"/>
        </w:rPr>
        <w:t xml:space="preserve"> التي تنفذها الإدارات في جميع أنحاء العالم، عند الاقتضاء، بما في ذلك تلك المعتمدة </w:t>
      </w:r>
      <w:r w:rsidR="00140FD2" w:rsidRPr="00E436F9">
        <w:rPr>
          <w:rFonts w:hint="cs"/>
          <w:rtl/>
          <w:lang w:bidi="ar-EG"/>
        </w:rPr>
        <w:t>في</w:t>
      </w:r>
      <w:r w:rsidR="00140FD2" w:rsidRPr="00E436F9">
        <w:rPr>
          <w:rtl/>
          <w:lang w:bidi="ar-EG"/>
        </w:rPr>
        <w:t xml:space="preserve"> المدن الذكية، </w:t>
      </w:r>
      <w:r w:rsidR="00140FD2" w:rsidRPr="00E436F9">
        <w:rPr>
          <w:rFonts w:hint="cs"/>
          <w:rtl/>
          <w:lang w:bidi="ar-EG"/>
        </w:rPr>
        <w:lastRenderedPageBreak/>
        <w:t>لتناقل</w:t>
      </w:r>
      <w:r w:rsidR="00140FD2" w:rsidRPr="00E436F9">
        <w:rPr>
          <w:rtl/>
          <w:lang w:bidi="ar-EG"/>
        </w:rPr>
        <w:t xml:space="preserve"> بياناتها </w:t>
      </w:r>
      <w:r w:rsidR="00140FD2" w:rsidRPr="00E436F9">
        <w:rPr>
          <w:rFonts w:hint="cs"/>
          <w:rtl/>
          <w:lang w:bidi="ar-EG"/>
        </w:rPr>
        <w:t>عبر</w:t>
      </w:r>
      <w:r w:rsidR="00140FD2" w:rsidRPr="00E436F9">
        <w:rPr>
          <w:rtl/>
          <w:lang w:bidi="ar-EG"/>
        </w:rPr>
        <w:t xml:space="preserve"> سطوح بينية مفتوحة وقابلة للتشغيل البيني.</w:t>
      </w:r>
      <w:r w:rsidR="00B43730" w:rsidRPr="00E436F9">
        <w:rPr>
          <w:rFonts w:hint="cs"/>
          <w:rtl/>
          <w:lang w:bidi="ar-EG"/>
        </w:rPr>
        <w:t xml:space="preserve"> </w:t>
      </w:r>
      <w:r w:rsidR="00E44A96" w:rsidRPr="00E436F9">
        <w:rPr>
          <w:rFonts w:hint="cs"/>
          <w:rtl/>
          <w:lang w:bidi="ar"/>
        </w:rPr>
        <w:t>وتوصِّف</w:t>
      </w:r>
      <w:r w:rsidR="00E44A96" w:rsidRPr="00E436F9">
        <w:rPr>
          <w:rFonts w:hint="cs"/>
          <w:rtl/>
          <w:lang w:bidi="ar-EG"/>
        </w:rPr>
        <w:t xml:space="preserve"> </w:t>
      </w:r>
      <w:r w:rsidR="00E44A96" w:rsidRPr="00E436F9">
        <w:rPr>
          <w:rtl/>
          <w:lang w:bidi="ar-EG"/>
        </w:rPr>
        <w:t>لاحقاً سطح</w:t>
      </w:r>
      <w:r w:rsidR="00E44A96" w:rsidRPr="00E436F9">
        <w:rPr>
          <w:rFonts w:hint="cs"/>
          <w:rtl/>
          <w:lang w:bidi="ar-EG"/>
        </w:rPr>
        <w:t>اً</w:t>
      </w:r>
      <w:r w:rsidR="00E44A96" w:rsidRPr="00E436F9">
        <w:rPr>
          <w:rtl/>
          <w:lang w:bidi="ar-EG"/>
        </w:rPr>
        <w:t xml:space="preserve"> بيني</w:t>
      </w:r>
      <w:r w:rsidR="00E44A96" w:rsidRPr="00E436F9">
        <w:rPr>
          <w:rFonts w:hint="cs"/>
          <w:rtl/>
          <w:lang w:bidi="ar-EG"/>
        </w:rPr>
        <w:t>اً</w:t>
      </w:r>
      <w:r w:rsidR="00E44A96" w:rsidRPr="00E436F9">
        <w:rPr>
          <w:rtl/>
          <w:lang w:bidi="ar-EG"/>
        </w:rPr>
        <w:t xml:space="preserve"> </w:t>
      </w:r>
      <w:r w:rsidR="00E44A96" w:rsidRPr="00E436F9">
        <w:rPr>
          <w:rFonts w:hint="cs"/>
          <w:rtl/>
          <w:lang w:bidi="ar-EG"/>
        </w:rPr>
        <w:t>ل</w:t>
      </w:r>
      <w:r w:rsidR="00E44A96" w:rsidRPr="00E436F9">
        <w:rPr>
          <w:rtl/>
          <w:lang w:bidi="ar-EG"/>
        </w:rPr>
        <w:t xml:space="preserve">برمجة </w:t>
      </w:r>
      <w:r w:rsidR="00E44A96" w:rsidRPr="00E436F9">
        <w:rPr>
          <w:rFonts w:hint="cs"/>
          <w:rtl/>
          <w:lang w:bidi="ar-EG"/>
        </w:rPr>
        <w:t>ال</w:t>
      </w:r>
      <w:r w:rsidR="00E44A96" w:rsidRPr="00E436F9">
        <w:rPr>
          <w:rtl/>
          <w:lang w:bidi="ar-EG"/>
        </w:rPr>
        <w:t>تطبيقات مفتوح</w:t>
      </w:r>
      <w:r w:rsidR="00E44A96" w:rsidRPr="00E436F9">
        <w:rPr>
          <w:rFonts w:hint="cs"/>
          <w:rtl/>
          <w:lang w:bidi="ar-EG"/>
        </w:rPr>
        <w:t>اً</w:t>
      </w:r>
      <w:r w:rsidR="00E44A96" w:rsidRPr="00E436F9">
        <w:rPr>
          <w:rtl/>
          <w:lang w:bidi="ar-EG"/>
        </w:rPr>
        <w:t xml:space="preserve"> وقابل</w:t>
      </w:r>
      <w:r w:rsidR="00E44A96" w:rsidRPr="00E436F9">
        <w:rPr>
          <w:rFonts w:hint="cs"/>
          <w:rtl/>
          <w:lang w:bidi="ar-EG"/>
        </w:rPr>
        <w:t>اً</w:t>
      </w:r>
      <w:r w:rsidR="00E44A96" w:rsidRPr="00E436F9">
        <w:rPr>
          <w:rtl/>
          <w:lang w:bidi="ar-EG"/>
        </w:rPr>
        <w:t xml:space="preserve"> للتشغيل البيني </w:t>
      </w:r>
      <w:r w:rsidR="00E44A96" w:rsidRPr="00E436F9">
        <w:rPr>
          <w:rFonts w:hint="cs"/>
          <w:rtl/>
          <w:lang w:bidi="ar-EG"/>
        </w:rPr>
        <w:t>في معمارية</w:t>
      </w:r>
      <w:r w:rsidR="00C663F7" w:rsidRPr="00E436F9">
        <w:rPr>
          <w:rFonts w:hint="cs"/>
          <w:rtl/>
          <w:lang w:bidi="ar-EG"/>
        </w:rPr>
        <w:t xml:space="preserve"> مؤمَّنة</w:t>
      </w:r>
      <w:r w:rsidR="00E44A96" w:rsidRPr="00E436F9">
        <w:rPr>
          <w:rtl/>
          <w:lang w:bidi="ar-EG"/>
        </w:rPr>
        <w:t xml:space="preserve"> </w:t>
      </w:r>
      <w:r w:rsidR="00C663F7" w:rsidRPr="00E436F9">
        <w:rPr>
          <w:rFonts w:hint="cs"/>
          <w:rtl/>
          <w:lang w:bidi="ar-EG"/>
        </w:rPr>
        <w:t>لل</w:t>
      </w:r>
      <w:r w:rsidR="00E44A96" w:rsidRPr="00E436F9">
        <w:rPr>
          <w:rtl/>
          <w:lang w:bidi="ar-EG"/>
        </w:rPr>
        <w:t xml:space="preserve">بيانات </w:t>
      </w:r>
      <w:r w:rsidR="00C663F7" w:rsidRPr="00E436F9">
        <w:rPr>
          <w:rFonts w:hint="cs"/>
          <w:rtl/>
          <w:lang w:bidi="ar-EG"/>
        </w:rPr>
        <w:t>ال</w:t>
      </w:r>
      <w:r w:rsidR="00E44A96" w:rsidRPr="00E436F9">
        <w:rPr>
          <w:rtl/>
          <w:lang w:bidi="ar-EG"/>
        </w:rPr>
        <w:t xml:space="preserve">مفتوحة، </w:t>
      </w:r>
      <w:r w:rsidR="00C663F7" w:rsidRPr="00E436F9">
        <w:rPr>
          <w:rFonts w:hint="cs"/>
          <w:rtl/>
          <w:lang w:bidi="ar-EG"/>
        </w:rPr>
        <w:t>لت</w:t>
      </w:r>
      <w:r w:rsidR="00E44A96" w:rsidRPr="00E436F9">
        <w:rPr>
          <w:rtl/>
          <w:lang w:bidi="ar-EG"/>
        </w:rPr>
        <w:t>دعم</w:t>
      </w:r>
      <w:r w:rsidR="00C663F7" w:rsidRPr="00E436F9">
        <w:rPr>
          <w:rFonts w:hint="cs"/>
          <w:rtl/>
          <w:lang w:bidi="ar-EG"/>
        </w:rPr>
        <w:t xml:space="preserve"> بذلك أيضاً</w:t>
      </w:r>
      <w:r w:rsidR="00E44A96" w:rsidRPr="00E436F9">
        <w:rPr>
          <w:rtl/>
          <w:lang w:bidi="ar-EG"/>
        </w:rPr>
        <w:t xml:space="preserve"> </w:t>
      </w:r>
      <w:r w:rsidR="00E44A96" w:rsidRPr="00E436F9">
        <w:rPr>
          <w:rFonts w:hint="cs"/>
          <w:rtl/>
          <w:lang w:bidi="ar-EG"/>
        </w:rPr>
        <w:t>قابلية</w:t>
      </w:r>
      <w:r w:rsidR="00E44A96" w:rsidRPr="00E436F9">
        <w:rPr>
          <w:rtl/>
          <w:lang w:bidi="ar-EG"/>
        </w:rPr>
        <w:t xml:space="preserve"> التشغيل البيني لبيانات إنترنت الأشياء </w:t>
      </w:r>
      <w:r w:rsidR="00E44A96" w:rsidRPr="00E436F9">
        <w:rPr>
          <w:rFonts w:hint="cs"/>
          <w:rtl/>
          <w:lang w:bidi="ar-EG"/>
        </w:rPr>
        <w:t>في ا</w:t>
      </w:r>
      <w:r w:rsidR="00E44A96" w:rsidRPr="00E436F9">
        <w:rPr>
          <w:rtl/>
          <w:lang w:bidi="ar-EG"/>
        </w:rPr>
        <w:t>لمدن الذكية.</w:t>
      </w:r>
      <w:r w:rsidR="00E44A96" w:rsidRPr="00E436F9">
        <w:rPr>
          <w:rFonts w:hint="cs"/>
          <w:rtl/>
          <w:lang w:bidi="ar-EG"/>
        </w:rPr>
        <w:t xml:space="preserve"> </w:t>
      </w:r>
      <w:r w:rsidR="00E7029E" w:rsidRPr="00E436F9">
        <w:rPr>
          <w:rFonts w:hint="cs"/>
          <w:rtl/>
          <w:lang w:bidi="ar-EG"/>
        </w:rPr>
        <w:t>ويُختتم هذا العمل بربط السطوح البينية المحددة لبرمجة التطبيقات</w:t>
      </w:r>
      <w:r w:rsidR="00CD3ACF" w:rsidRPr="00E436F9">
        <w:rPr>
          <w:rFonts w:hint="cs"/>
          <w:rtl/>
          <w:lang w:bidi="ar-EG"/>
        </w:rPr>
        <w:t xml:space="preserve"> بالأعمال ذات الصلة التي تضطلع بها جهات أخرى من المنظمات الدولية المعنية بوضع المعايير والتحالفات الدولية، الأمر الذي يساعد في توطيد المعايير المستحدثة بشأن هذا الموضوع.</w:t>
      </w:r>
    </w:p>
    <w:p w14:paraId="24A31C93" w14:textId="14D85FF4" w:rsidR="00E44A96" w:rsidRPr="00E436F9" w:rsidRDefault="006358CF" w:rsidP="006358CF">
      <w:pPr>
        <w:pStyle w:val="Headingb"/>
        <w:rPr>
          <w:rtl/>
        </w:rPr>
      </w:pPr>
      <w:proofErr w:type="gramStart"/>
      <w:r w:rsidRPr="00E436F9">
        <w:rPr>
          <w:rFonts w:hint="cs"/>
          <w:rtl/>
        </w:rPr>
        <w:t>ز</w:t>
      </w:r>
      <w:r w:rsidR="003E7F70" w:rsidRPr="00E436F9">
        <w:rPr>
          <w:rFonts w:hint="cs"/>
          <w:rtl/>
        </w:rPr>
        <w:t xml:space="preserve"> </w:t>
      </w:r>
      <w:r w:rsidRPr="00E436F9">
        <w:rPr>
          <w:rFonts w:hint="cs"/>
          <w:rtl/>
        </w:rPr>
        <w:t>)</w:t>
      </w:r>
      <w:proofErr w:type="gramEnd"/>
      <w:r w:rsidRPr="00E436F9">
        <w:rPr>
          <w:rtl/>
        </w:rPr>
        <w:tab/>
      </w:r>
      <w:r w:rsidRPr="00E436F9">
        <w:rPr>
          <w:rFonts w:hint="cs"/>
          <w:rtl/>
        </w:rPr>
        <w:t xml:space="preserve">المسألة </w:t>
      </w:r>
      <w:r w:rsidRPr="00E436F9">
        <w:t>7/20</w:t>
      </w:r>
      <w:r w:rsidRPr="00E436F9">
        <w:rPr>
          <w:rFonts w:hint="cs"/>
          <w:rtl/>
        </w:rPr>
        <w:t xml:space="preserve"> - عمليات التقدير والتقييم المتعلقة بالمدن والمجتمعات الذكية المستدامة</w:t>
      </w:r>
    </w:p>
    <w:p w14:paraId="0B9105ED" w14:textId="4EA185F8" w:rsidR="00E44A96" w:rsidRPr="00E436F9" w:rsidRDefault="00BD4009" w:rsidP="00E44A96">
      <w:pPr>
        <w:rPr>
          <w:lang w:bidi="ar-EG"/>
        </w:rPr>
      </w:pPr>
      <w:r w:rsidRPr="00E436F9">
        <w:rPr>
          <w:rFonts w:hint="cs"/>
          <w:rtl/>
        </w:rPr>
        <w:t xml:space="preserve">تبحث المسألة </w:t>
      </w:r>
      <w:r w:rsidR="004A64B1" w:rsidRPr="00E436F9">
        <w:t>7/20</w:t>
      </w:r>
      <w:r w:rsidR="004A64B1" w:rsidRPr="00E436F9">
        <w:rPr>
          <w:rFonts w:hint="cs"/>
          <w:rtl/>
          <w:lang w:bidi="ar-EG"/>
        </w:rPr>
        <w:t xml:space="preserve"> تقييم المدن والمجتمعات الذكية المستدامة وقياسها. وتشمل دراسة هذه المسألة تنفيذ المهمتين التاليتين:</w:t>
      </w:r>
    </w:p>
    <w:p w14:paraId="2584A7BA" w14:textId="77777777" w:rsidR="00D56954" w:rsidRPr="00E436F9" w:rsidRDefault="00D56954" w:rsidP="00B31B2E">
      <w:pPr>
        <w:rPr>
          <w:rtl/>
        </w:rPr>
      </w:pPr>
      <w:r w:rsidRPr="00E436F9">
        <w:rPr>
          <w:rtl/>
        </w:rPr>
        <w:t>إعداد توصيات وتقارير ومبادئ توجيهية وما إلى ذلك</w:t>
      </w:r>
      <w:r w:rsidRPr="00E436F9">
        <w:rPr>
          <w:rFonts w:hint="cs"/>
          <w:rtl/>
        </w:rPr>
        <w:t xml:space="preserve">، حسب الاقتضاء، </w:t>
      </w:r>
      <w:r w:rsidRPr="00E436F9">
        <w:rPr>
          <w:rtl/>
        </w:rPr>
        <w:t>بشأن ما يلي</w:t>
      </w:r>
      <w:r w:rsidRPr="00E436F9">
        <w:t>:</w:t>
      </w:r>
    </w:p>
    <w:p w14:paraId="040CC002" w14:textId="1F31F591" w:rsidR="00C83D24" w:rsidRPr="00E436F9" w:rsidRDefault="00C83D24" w:rsidP="00B31B2E">
      <w:pPr>
        <w:pStyle w:val="enumlev1"/>
        <w:rPr>
          <w:rtl/>
        </w:rPr>
      </w:pPr>
      <w:r w:rsidRPr="00E436F9">
        <w:rPr>
          <w:rFonts w:hint="cs"/>
          <w:rtl/>
        </w:rPr>
        <w:t>-</w:t>
      </w:r>
      <w:r w:rsidRPr="00E436F9">
        <w:rPr>
          <w:rtl/>
        </w:rPr>
        <w:tab/>
        <w:t xml:space="preserve">وضع </w:t>
      </w:r>
      <w:r w:rsidRPr="00E436F9">
        <w:rPr>
          <w:rFonts w:hint="cs"/>
          <w:rtl/>
        </w:rPr>
        <w:t>منهجيات</w:t>
      </w:r>
      <w:r w:rsidRPr="00E436F9">
        <w:rPr>
          <w:rtl/>
        </w:rPr>
        <w:t xml:space="preserve"> </w:t>
      </w:r>
      <w:r w:rsidRPr="00E436F9">
        <w:rPr>
          <w:rFonts w:hint="cs"/>
          <w:rtl/>
        </w:rPr>
        <w:t>ل</w:t>
      </w:r>
      <w:r w:rsidRPr="00E436F9">
        <w:rPr>
          <w:rtl/>
        </w:rPr>
        <w:t xml:space="preserve">تقييم </w:t>
      </w:r>
      <w:r w:rsidRPr="00E436F9">
        <w:rPr>
          <w:rFonts w:hint="cs"/>
          <w:rtl/>
        </w:rPr>
        <w:t xml:space="preserve">مستوى تحقيق أهداف التنمية المستدامة في المدن، </w:t>
      </w:r>
      <w:r w:rsidRPr="00E436F9">
        <w:rPr>
          <w:rtl/>
        </w:rPr>
        <w:t>مع مراعاة المبادئ و</w:t>
      </w:r>
      <w:r w:rsidRPr="00E436F9">
        <w:rPr>
          <w:rFonts w:hint="cs"/>
          <w:rtl/>
        </w:rPr>
        <w:t>ال</w:t>
      </w:r>
      <w:r w:rsidRPr="00E436F9">
        <w:rPr>
          <w:rtl/>
        </w:rPr>
        <w:t>معايير</w:t>
      </w:r>
      <w:r w:rsidRPr="00E436F9">
        <w:rPr>
          <w:rFonts w:hint="cs"/>
          <w:rtl/>
        </w:rPr>
        <w:t xml:space="preserve"> العامة</w:t>
      </w:r>
      <w:r w:rsidRPr="00E436F9">
        <w:rPr>
          <w:rtl/>
        </w:rPr>
        <w:t xml:space="preserve"> </w:t>
      </w:r>
      <w:r w:rsidR="00C93D96" w:rsidRPr="00E436F9">
        <w:rPr>
          <w:rFonts w:hint="cs"/>
          <w:rtl/>
        </w:rPr>
        <w:t>ل</w:t>
      </w:r>
      <w:r w:rsidRPr="00E436F9">
        <w:rPr>
          <w:rtl/>
        </w:rPr>
        <w:t xml:space="preserve">تقييم </w:t>
      </w:r>
      <w:r w:rsidRPr="00E436F9">
        <w:rPr>
          <w:rFonts w:hint="cs"/>
          <w:rtl/>
        </w:rPr>
        <w:t>أثر</w:t>
      </w:r>
      <w:r w:rsidRPr="00E436F9">
        <w:rPr>
          <w:rtl/>
        </w:rPr>
        <w:t xml:space="preserve"> تكنولوجيا المعلومات والاتصالات</w:t>
      </w:r>
      <w:r w:rsidRPr="00E436F9">
        <w:rPr>
          <w:rFonts w:hint="cs"/>
          <w:rtl/>
        </w:rPr>
        <w:t>؛</w:t>
      </w:r>
    </w:p>
    <w:p w14:paraId="782EC705" w14:textId="5AA67359" w:rsidR="00C83D24" w:rsidRPr="00E436F9" w:rsidRDefault="00C83D24" w:rsidP="00B31B2E">
      <w:pPr>
        <w:pStyle w:val="enumlev1"/>
        <w:rPr>
          <w:rtl/>
        </w:rPr>
      </w:pPr>
      <w:r w:rsidRPr="00E436F9">
        <w:rPr>
          <w:rFonts w:hint="cs"/>
          <w:rtl/>
        </w:rPr>
        <w:t>-</w:t>
      </w:r>
      <w:r w:rsidRPr="00E436F9">
        <w:rPr>
          <w:rtl/>
        </w:rPr>
        <w:tab/>
      </w:r>
      <w:r w:rsidRPr="00E436F9">
        <w:rPr>
          <w:rFonts w:hint="cs"/>
          <w:rtl/>
        </w:rPr>
        <w:t>جمع وحساب بيانات موثوقة تغذي نموذج التقييم؛</w:t>
      </w:r>
    </w:p>
    <w:p w14:paraId="3595F0CB" w14:textId="0AEFB359" w:rsidR="00C83D24" w:rsidRPr="00E436F9" w:rsidRDefault="00C83D24" w:rsidP="00B31B2E">
      <w:pPr>
        <w:pStyle w:val="enumlev1"/>
        <w:rPr>
          <w:rtl/>
        </w:rPr>
      </w:pPr>
      <w:r w:rsidRPr="00E436F9">
        <w:rPr>
          <w:rFonts w:hint="cs"/>
          <w:rtl/>
        </w:rPr>
        <w:t>-</w:t>
      </w:r>
      <w:r w:rsidRPr="00E436F9">
        <w:rPr>
          <w:rtl/>
        </w:rPr>
        <w:tab/>
      </w:r>
      <w:r w:rsidRPr="00E436F9">
        <w:rPr>
          <w:rFonts w:hint="cs"/>
          <w:rtl/>
        </w:rPr>
        <w:t xml:space="preserve">وضع منهجيات قياس وتقييم نوع محدد من الأداء ومن الخدمات الإلكترونية/الذكية في المدينة </w:t>
      </w:r>
      <w:r w:rsidR="00C93D96" w:rsidRPr="00E436F9">
        <w:rPr>
          <w:rFonts w:hint="cs"/>
          <w:rtl/>
        </w:rPr>
        <w:t>بالنسبة إلى</w:t>
      </w:r>
      <w:r w:rsidRPr="00E436F9">
        <w:rPr>
          <w:rFonts w:hint="cs"/>
          <w:rtl/>
        </w:rPr>
        <w:t xml:space="preserve"> مؤشرات قطاعية محددة؛</w:t>
      </w:r>
    </w:p>
    <w:p w14:paraId="33853C37" w14:textId="5360BAB1" w:rsidR="00C83D24" w:rsidRPr="00E436F9" w:rsidRDefault="00C83D24" w:rsidP="00B31B2E">
      <w:pPr>
        <w:pStyle w:val="enumlev1"/>
        <w:rPr>
          <w:rtl/>
        </w:rPr>
      </w:pPr>
      <w:r w:rsidRPr="00E436F9">
        <w:rPr>
          <w:rFonts w:hint="cs"/>
          <w:rtl/>
        </w:rPr>
        <w:t>-</w:t>
      </w:r>
      <w:r w:rsidRPr="00E436F9">
        <w:rPr>
          <w:rtl/>
        </w:rPr>
        <w:tab/>
      </w:r>
      <w:r w:rsidRPr="00E436F9">
        <w:rPr>
          <w:rFonts w:hint="cs"/>
          <w:rtl/>
        </w:rPr>
        <w:t>الإفادة بموضوع الرقم القياسي العالمي للمدن الذكية المستدامة؛</w:t>
      </w:r>
    </w:p>
    <w:p w14:paraId="1963E013" w14:textId="270CEF06" w:rsidR="00C83D24" w:rsidRPr="00E436F9" w:rsidRDefault="00C83D24" w:rsidP="00B31B2E">
      <w:pPr>
        <w:pStyle w:val="enumlev1"/>
        <w:rPr>
          <w:rtl/>
        </w:rPr>
      </w:pPr>
      <w:r w:rsidRPr="00E436F9">
        <w:rPr>
          <w:rFonts w:hint="cs"/>
          <w:rtl/>
        </w:rPr>
        <w:t>-</w:t>
      </w:r>
      <w:r w:rsidRPr="00E436F9">
        <w:rPr>
          <w:rtl/>
        </w:rPr>
        <w:tab/>
      </w:r>
      <w:r w:rsidRPr="00E436F9">
        <w:rPr>
          <w:rFonts w:hint="cs"/>
          <w:rtl/>
        </w:rPr>
        <w:t xml:space="preserve">الإفادة بأداء المدن لمساعدتها في </w:t>
      </w:r>
      <w:r w:rsidR="00260242" w:rsidRPr="00E436F9">
        <w:rPr>
          <w:rFonts w:hint="cs"/>
          <w:rtl/>
        </w:rPr>
        <w:t>بلوغ</w:t>
      </w:r>
      <w:r w:rsidRPr="00E436F9">
        <w:rPr>
          <w:rFonts w:hint="cs"/>
          <w:rtl/>
        </w:rPr>
        <w:t xml:space="preserve"> أهداف التنمية المستدامة.</w:t>
      </w:r>
    </w:p>
    <w:p w14:paraId="6D43AB36" w14:textId="2B5FE44A" w:rsidR="00C83D24" w:rsidRPr="00E436F9" w:rsidRDefault="00431A8C" w:rsidP="00C83D24">
      <w:pPr>
        <w:rPr>
          <w:rtl/>
        </w:rPr>
      </w:pPr>
      <w:r w:rsidRPr="00E436F9">
        <w:rPr>
          <w:rFonts w:hint="cs"/>
          <w:rtl/>
        </w:rPr>
        <w:t>و</w:t>
      </w:r>
      <w:r w:rsidR="00C83D24" w:rsidRPr="00E436F9">
        <w:rPr>
          <w:rFonts w:hint="cs"/>
          <w:rtl/>
        </w:rPr>
        <w:t>التعاون اللازم للاضطلاع بأنشطة مشتركة في هذا المجال داخل الاتحاد وبين قطاع تقييس الاتصالات بالاتحاد والمنظمات المعنية بوضع المعايير ووكالات الأمم المتحدة والاتحادات</w:t>
      </w:r>
      <w:r w:rsidR="00C83D24" w:rsidRPr="00E436F9">
        <w:rPr>
          <w:rFonts w:hint="eastAsia"/>
          <w:rtl/>
        </w:rPr>
        <w:t> </w:t>
      </w:r>
      <w:r w:rsidR="00C83D24" w:rsidRPr="00E436F9">
        <w:rPr>
          <w:rFonts w:hint="cs"/>
          <w:rtl/>
        </w:rPr>
        <w:t>والمنتديات.</w:t>
      </w:r>
    </w:p>
    <w:p w14:paraId="74F0AC32" w14:textId="2386ACAC" w:rsidR="00431A8C" w:rsidRPr="00E436F9" w:rsidRDefault="00431A8C" w:rsidP="00431A8C">
      <w:pPr>
        <w:rPr>
          <w:rtl/>
          <w:lang w:bidi="ar-EG"/>
        </w:rPr>
      </w:pPr>
      <w:r w:rsidRPr="00E436F9">
        <w:rPr>
          <w:rFonts w:hint="cs"/>
          <w:rtl/>
          <w:lang w:val="en-GB" w:bidi="ar-EG"/>
        </w:rPr>
        <w:t xml:space="preserve">وقد أعدّ الفريق المعني بالمسألة </w:t>
      </w:r>
      <w:r w:rsidRPr="00E436F9">
        <w:rPr>
          <w:lang w:bidi="ar-EG"/>
        </w:rPr>
        <w:t>7/20</w:t>
      </w:r>
      <w:r w:rsidRPr="00E436F9">
        <w:rPr>
          <w:rFonts w:hint="cs"/>
          <w:rtl/>
          <w:lang w:bidi="ar-EG"/>
        </w:rPr>
        <w:t xml:space="preserve"> في فترة الدراسة هذه </w:t>
      </w:r>
      <w:r w:rsidR="00026DFF" w:rsidRPr="00E436F9">
        <w:rPr>
          <w:rFonts w:hint="cs"/>
          <w:rtl/>
          <w:lang w:bidi="ar-EG"/>
        </w:rPr>
        <w:t>خمس</w:t>
      </w:r>
      <w:r w:rsidRPr="00E436F9">
        <w:rPr>
          <w:rFonts w:hint="cs"/>
          <w:rtl/>
          <w:lang w:bidi="ar-EG"/>
        </w:rPr>
        <w:t xml:space="preserve"> توصيات جديدة </w:t>
      </w:r>
      <w:r w:rsidR="00026DFF" w:rsidRPr="00E436F9">
        <w:rPr>
          <w:rFonts w:hint="cs"/>
          <w:rtl/>
          <w:lang w:bidi="ar-EG"/>
        </w:rPr>
        <w:t>وراجع ثلاث إضافات</w:t>
      </w:r>
      <w:r w:rsidRPr="00E436F9">
        <w:rPr>
          <w:rFonts w:hint="cs"/>
          <w:rtl/>
          <w:lang w:bidi="ar-EG"/>
        </w:rPr>
        <w:t xml:space="preserve">، هي كالتالي: </w:t>
      </w:r>
    </w:p>
    <w:p w14:paraId="4B09535B" w14:textId="7725A3F7" w:rsidR="00C83D24" w:rsidRPr="00E436F9" w:rsidRDefault="0006752E" w:rsidP="00B31B2E">
      <w:pPr>
        <w:pStyle w:val="enumlev1"/>
        <w:rPr>
          <w:rtl/>
        </w:rPr>
      </w:pPr>
      <w:r w:rsidRPr="00E436F9">
        <w:rPr>
          <w:rFonts w:ascii="Arial" w:hAnsi="Arial" w:cs="Arial" w:hint="cs"/>
          <w:rtl/>
        </w:rPr>
        <w:t>■</w:t>
      </w:r>
      <w:r w:rsidRPr="00E436F9">
        <w:rPr>
          <w:rtl/>
        </w:rPr>
        <w:tab/>
      </w:r>
      <w:r w:rsidR="00D7183B" w:rsidRPr="00E436F9">
        <w:rPr>
          <w:rFonts w:hint="cs"/>
          <w:rtl/>
        </w:rPr>
        <w:t>التوصية</w:t>
      </w:r>
      <w:r w:rsidRPr="00E436F9">
        <w:rPr>
          <w:rFonts w:hint="cs"/>
          <w:rtl/>
        </w:rPr>
        <w:t xml:space="preserve"> </w:t>
      </w:r>
      <w:r w:rsidRPr="00E436F9">
        <w:t>ITU-T Y.4904</w:t>
      </w:r>
      <w:r w:rsidR="00D7183B" w:rsidRPr="00E436F9">
        <w:rPr>
          <w:rFonts w:hint="cs"/>
          <w:rtl/>
        </w:rPr>
        <w:t xml:space="preserve">، </w:t>
      </w:r>
      <w:r w:rsidRPr="00E436F9">
        <w:rPr>
          <w:rFonts w:hint="cs"/>
          <w:rtl/>
        </w:rPr>
        <w:t>"</w:t>
      </w:r>
      <w:r w:rsidRPr="00E436F9">
        <w:rPr>
          <w:rtl/>
        </w:rPr>
        <w:t>نموذج اكتمال المدن الذكية المستدامة</w:t>
      </w:r>
      <w:r w:rsidRPr="00E436F9">
        <w:rPr>
          <w:rFonts w:hint="cs"/>
          <w:rtl/>
        </w:rPr>
        <w:t xml:space="preserve">"، </w:t>
      </w:r>
      <w:r w:rsidR="00D7183B" w:rsidRPr="00E436F9">
        <w:rPr>
          <w:rFonts w:hint="cs"/>
          <w:rtl/>
        </w:rPr>
        <w:t>وتتضمن</w:t>
      </w:r>
      <w:r w:rsidRPr="00E436F9">
        <w:rPr>
          <w:rFonts w:hint="cs"/>
          <w:rtl/>
        </w:rPr>
        <w:t xml:space="preserve"> نموذجاً لمستوى </w:t>
      </w:r>
      <w:r w:rsidR="00D7183B" w:rsidRPr="00E436F9">
        <w:rPr>
          <w:rFonts w:hint="cs"/>
          <w:rtl/>
        </w:rPr>
        <w:t>اكتمال</w:t>
      </w:r>
      <w:r w:rsidRPr="00E436F9">
        <w:rPr>
          <w:rFonts w:hint="cs"/>
          <w:rtl/>
        </w:rPr>
        <w:t xml:space="preserve"> المدن الذكية المستدامة. ويساعد </w:t>
      </w:r>
      <w:r w:rsidR="00D7183B" w:rsidRPr="00E436F9">
        <w:rPr>
          <w:rFonts w:hint="cs"/>
          <w:rtl/>
        </w:rPr>
        <w:t>هذا النموذج</w:t>
      </w:r>
      <w:r w:rsidRPr="00E436F9">
        <w:rPr>
          <w:rFonts w:hint="cs"/>
          <w:rtl/>
        </w:rPr>
        <w:t xml:space="preserve"> على تحديد </w:t>
      </w:r>
      <w:r w:rsidR="008970E1" w:rsidRPr="00E436F9">
        <w:rPr>
          <w:rFonts w:hint="cs"/>
          <w:rtl/>
        </w:rPr>
        <w:t>الغايات</w:t>
      </w:r>
      <w:r w:rsidRPr="00E436F9">
        <w:rPr>
          <w:rFonts w:hint="cs"/>
          <w:rtl/>
        </w:rPr>
        <w:t xml:space="preserve"> والمستويات والتدابير الرئيسية </w:t>
      </w:r>
      <w:proofErr w:type="spellStart"/>
      <w:r w:rsidRPr="00E436F9">
        <w:rPr>
          <w:rFonts w:hint="cs"/>
          <w:rtl/>
        </w:rPr>
        <w:t>الموصى</w:t>
      </w:r>
      <w:proofErr w:type="spellEnd"/>
      <w:r w:rsidRPr="00E436F9">
        <w:rPr>
          <w:rFonts w:hint="cs"/>
          <w:rtl/>
        </w:rPr>
        <w:t xml:space="preserve"> بها </w:t>
      </w:r>
      <w:r w:rsidR="008970E1" w:rsidRPr="00E436F9">
        <w:rPr>
          <w:rFonts w:hint="cs"/>
          <w:rtl/>
        </w:rPr>
        <w:t xml:space="preserve">للمدن </w:t>
      </w:r>
      <w:r w:rsidRPr="00E436F9">
        <w:rPr>
          <w:rFonts w:hint="cs"/>
          <w:rtl/>
        </w:rPr>
        <w:t xml:space="preserve">لكي تتمكن من دراسة وضعها الحالي على نحو فعال وتحديد القدرات الحرجة اللازمة للتقدم نحو تحقيق </w:t>
      </w:r>
      <w:r w:rsidR="008970E1" w:rsidRPr="00E436F9">
        <w:rPr>
          <w:rFonts w:hint="cs"/>
          <w:rtl/>
        </w:rPr>
        <w:t>الغاية</w:t>
      </w:r>
      <w:r w:rsidRPr="00E436F9">
        <w:rPr>
          <w:rFonts w:hint="cs"/>
          <w:rtl/>
        </w:rPr>
        <w:t xml:space="preserve"> </w:t>
      </w:r>
      <w:r w:rsidR="008970E1" w:rsidRPr="00E436F9">
        <w:rPr>
          <w:rFonts w:hint="cs"/>
          <w:rtl/>
        </w:rPr>
        <w:t>ال</w:t>
      </w:r>
      <w:r w:rsidRPr="00E436F9">
        <w:rPr>
          <w:rFonts w:hint="cs"/>
          <w:rtl/>
        </w:rPr>
        <w:t>طويل</w:t>
      </w:r>
      <w:r w:rsidR="008970E1" w:rsidRPr="00E436F9">
        <w:rPr>
          <w:rFonts w:hint="cs"/>
          <w:rtl/>
        </w:rPr>
        <w:t>ة</w:t>
      </w:r>
      <w:r w:rsidRPr="00E436F9">
        <w:rPr>
          <w:rFonts w:hint="cs"/>
          <w:rtl/>
        </w:rPr>
        <w:t xml:space="preserve"> الأجل المتمثل</w:t>
      </w:r>
      <w:r w:rsidR="008970E1" w:rsidRPr="00E436F9">
        <w:rPr>
          <w:rFonts w:hint="cs"/>
          <w:rtl/>
        </w:rPr>
        <w:t>ة</w:t>
      </w:r>
      <w:r w:rsidRPr="00E436F9">
        <w:rPr>
          <w:rFonts w:hint="cs"/>
          <w:rtl/>
        </w:rPr>
        <w:t xml:space="preserve"> في أن تصبح مدناً ذكية مستدامة </w:t>
      </w:r>
      <w:r w:rsidRPr="00E436F9">
        <w:t>(SSC)</w:t>
      </w:r>
      <w:r w:rsidRPr="00E436F9">
        <w:rPr>
          <w:rFonts w:hint="cs"/>
          <w:rtl/>
        </w:rPr>
        <w:t xml:space="preserve">. </w:t>
      </w:r>
      <w:r w:rsidR="008970E1" w:rsidRPr="00E436F9">
        <w:rPr>
          <w:rFonts w:hint="cs"/>
          <w:rtl/>
        </w:rPr>
        <w:t>و</w:t>
      </w:r>
      <w:r w:rsidRPr="00E436F9">
        <w:rPr>
          <w:rFonts w:hint="cs"/>
          <w:rtl/>
        </w:rPr>
        <w:t xml:space="preserve">تشمل هذه التوصية ما يلي: </w:t>
      </w:r>
      <w:r w:rsidR="008970E1" w:rsidRPr="00E436F9">
        <w:rPr>
          <w:rFonts w:hint="cs"/>
          <w:rtl/>
        </w:rPr>
        <w:t xml:space="preserve">- </w:t>
      </w:r>
      <w:r w:rsidRPr="00E436F9">
        <w:rPr>
          <w:rFonts w:hint="cs"/>
          <w:rtl/>
        </w:rPr>
        <w:t xml:space="preserve">نموذج مستوى </w:t>
      </w:r>
      <w:r w:rsidR="008970E1" w:rsidRPr="00E436F9">
        <w:rPr>
          <w:rFonts w:hint="cs"/>
          <w:rtl/>
        </w:rPr>
        <w:t>اكتمال</w:t>
      </w:r>
      <w:r w:rsidRPr="00E436F9">
        <w:rPr>
          <w:rFonts w:hint="cs"/>
          <w:rtl/>
        </w:rPr>
        <w:t xml:space="preserve"> المدن الذكية المستدامة </w:t>
      </w:r>
      <w:r w:rsidRPr="00E436F9">
        <w:t>(SSC-MM)</w:t>
      </w:r>
      <w:r w:rsidR="008970E1" w:rsidRPr="00E436F9">
        <w:rPr>
          <w:rFonts w:hint="cs"/>
          <w:rtl/>
        </w:rPr>
        <w:t xml:space="preserve">؛ - </w:t>
      </w:r>
      <w:r w:rsidRPr="00E436F9">
        <w:rPr>
          <w:rFonts w:hint="cs"/>
          <w:rtl/>
        </w:rPr>
        <w:t>أبعاد ا</w:t>
      </w:r>
      <w:r w:rsidR="008970E1" w:rsidRPr="00E436F9">
        <w:rPr>
          <w:rFonts w:hint="cs"/>
          <w:rtl/>
        </w:rPr>
        <w:t>كتمال</w:t>
      </w:r>
      <w:r w:rsidRPr="00E436F9">
        <w:rPr>
          <w:rFonts w:hint="cs"/>
          <w:rtl/>
        </w:rPr>
        <w:t xml:space="preserve"> في المدن الذكية المستدامة، </w:t>
      </w:r>
      <w:r w:rsidR="008970E1" w:rsidRPr="00E436F9">
        <w:rPr>
          <w:rFonts w:hint="cs"/>
          <w:rtl/>
        </w:rPr>
        <w:t xml:space="preserve">- </w:t>
      </w:r>
      <w:r w:rsidRPr="00E436F9">
        <w:rPr>
          <w:rFonts w:hint="cs"/>
          <w:rtl/>
        </w:rPr>
        <w:t xml:space="preserve">مستويات </w:t>
      </w:r>
      <w:r w:rsidR="008970E1" w:rsidRPr="00E436F9">
        <w:rPr>
          <w:rFonts w:hint="cs"/>
          <w:rtl/>
        </w:rPr>
        <w:t>اكتمال</w:t>
      </w:r>
      <w:r w:rsidRPr="00E436F9">
        <w:rPr>
          <w:rFonts w:hint="cs"/>
          <w:rtl/>
        </w:rPr>
        <w:t xml:space="preserve"> </w:t>
      </w:r>
      <w:r w:rsidR="008970E1" w:rsidRPr="00E436F9">
        <w:rPr>
          <w:rFonts w:hint="cs"/>
          <w:rtl/>
        </w:rPr>
        <w:t>ا</w:t>
      </w:r>
      <w:r w:rsidRPr="00E436F9">
        <w:rPr>
          <w:rFonts w:hint="cs"/>
          <w:rtl/>
        </w:rPr>
        <w:t>لمدن الذكية المستدامة</w:t>
      </w:r>
      <w:r w:rsidR="008970E1" w:rsidRPr="00E436F9">
        <w:rPr>
          <w:rFonts w:hint="cs"/>
          <w:rtl/>
        </w:rPr>
        <w:t>؛</w:t>
      </w:r>
      <w:r w:rsidRPr="00E436F9">
        <w:rPr>
          <w:rFonts w:hint="cs"/>
          <w:rtl/>
        </w:rPr>
        <w:t xml:space="preserve"> </w:t>
      </w:r>
      <w:r w:rsidR="008970E1" w:rsidRPr="00E436F9">
        <w:rPr>
          <w:rFonts w:hint="cs"/>
          <w:rtl/>
        </w:rPr>
        <w:t xml:space="preserve">- </w:t>
      </w:r>
      <w:r w:rsidRPr="00E436F9">
        <w:rPr>
          <w:rFonts w:hint="cs"/>
          <w:rtl/>
        </w:rPr>
        <w:t>تقابل مؤشرات الأداء الرئيسية في المدن الذكية المستدامة.</w:t>
      </w:r>
    </w:p>
    <w:p w14:paraId="559E8DAD" w14:textId="7F2A6227" w:rsidR="006358CF" w:rsidRPr="00E436F9" w:rsidRDefault="0006752E" w:rsidP="00B31B2E">
      <w:pPr>
        <w:pStyle w:val="enumlev1"/>
        <w:rPr>
          <w:rtl/>
        </w:rPr>
      </w:pPr>
      <w:r w:rsidRPr="00E436F9">
        <w:rPr>
          <w:rFonts w:ascii="Arial" w:hAnsi="Arial" w:cs="Arial" w:hint="cs"/>
          <w:rtl/>
        </w:rPr>
        <w:t>■</w:t>
      </w:r>
      <w:r w:rsidRPr="00E436F9">
        <w:rPr>
          <w:rtl/>
        </w:rPr>
        <w:tab/>
      </w:r>
      <w:r w:rsidR="008970E1" w:rsidRPr="00E436F9">
        <w:rPr>
          <w:rFonts w:hint="cs"/>
          <w:rtl/>
        </w:rPr>
        <w:t>التوصية</w:t>
      </w:r>
      <w:r w:rsidRPr="00E436F9">
        <w:rPr>
          <w:rFonts w:hint="cs"/>
          <w:rtl/>
        </w:rPr>
        <w:t xml:space="preserve"> </w:t>
      </w:r>
      <w:r w:rsidRPr="00E436F9">
        <w:t>ITU-T Y.4905</w:t>
      </w:r>
      <w:r w:rsidR="008970E1" w:rsidRPr="00E436F9">
        <w:rPr>
          <w:rFonts w:hint="cs"/>
          <w:rtl/>
        </w:rPr>
        <w:t xml:space="preserve">، </w:t>
      </w:r>
      <w:r w:rsidRPr="00E436F9">
        <w:rPr>
          <w:rFonts w:hint="cs"/>
          <w:rtl/>
        </w:rPr>
        <w:t>"</w:t>
      </w:r>
      <w:r w:rsidR="008970E1" w:rsidRPr="00E436F9">
        <w:rPr>
          <w:rFonts w:hint="cs"/>
          <w:rtl/>
        </w:rPr>
        <w:t>ت</w:t>
      </w:r>
      <w:r w:rsidRPr="00E436F9">
        <w:rPr>
          <w:rtl/>
        </w:rPr>
        <w:t>قييم أثر المدن المستدامة الذكية</w:t>
      </w:r>
      <w:r w:rsidRPr="00E436F9">
        <w:rPr>
          <w:rFonts w:hint="cs"/>
          <w:rtl/>
        </w:rPr>
        <w:t xml:space="preserve">"، </w:t>
      </w:r>
      <w:r w:rsidR="00E23AE4" w:rsidRPr="00E436F9">
        <w:rPr>
          <w:rFonts w:hint="cs"/>
          <w:rtl/>
        </w:rPr>
        <w:t>و</w:t>
      </w:r>
      <w:r w:rsidRPr="00E436F9">
        <w:rPr>
          <w:rFonts w:hint="cs"/>
          <w:rtl/>
        </w:rPr>
        <w:t xml:space="preserve">تورد </w:t>
      </w:r>
      <w:r w:rsidRPr="00E436F9">
        <w:rPr>
          <w:rtl/>
        </w:rPr>
        <w:t>هذه التوصية إطار تأثير شامل لتقييم المدن الذكية والمستدامة لمعالجة آثار الابتكار الرقمي على القضايا الاجتماعية والاقتصادية والبيئية.</w:t>
      </w:r>
      <w:r w:rsidRPr="00E436F9">
        <w:rPr>
          <w:rFonts w:hint="cs"/>
          <w:rtl/>
        </w:rPr>
        <w:t xml:space="preserve"> وقد اقتُرحت </w:t>
      </w:r>
      <w:r w:rsidRPr="00E436F9">
        <w:rPr>
          <w:rtl/>
        </w:rPr>
        <w:t xml:space="preserve">مبادرات المدن الذكية المستدامة </w:t>
      </w:r>
      <w:r w:rsidRPr="00E436F9">
        <w:t>(SSC)</w:t>
      </w:r>
      <w:r w:rsidRPr="00E436F9">
        <w:rPr>
          <w:rtl/>
        </w:rPr>
        <w:t xml:space="preserve"> كحلول محتملة للتحديات والضغوط الاقتصادية والاجتماعية والبيئية التي تواجهها المدن.</w:t>
      </w:r>
      <w:r w:rsidRPr="00E436F9">
        <w:rPr>
          <w:rFonts w:hint="cs"/>
          <w:rtl/>
        </w:rPr>
        <w:t xml:space="preserve"> و</w:t>
      </w:r>
      <w:r w:rsidRPr="00E436F9">
        <w:rPr>
          <w:rtl/>
        </w:rPr>
        <w:t>تتيح التطورات في</w:t>
      </w:r>
      <w:r w:rsidRPr="00E436F9">
        <w:rPr>
          <w:rFonts w:hint="cs"/>
          <w:rtl/>
        </w:rPr>
        <w:t> </w:t>
      </w:r>
      <w:r w:rsidRPr="00E436F9">
        <w:rPr>
          <w:rtl/>
        </w:rPr>
        <w:t>تكنولوجيا المعلومات والاتصالات إمكانات كبيرة</w:t>
      </w:r>
      <w:r w:rsidRPr="00E436F9">
        <w:rPr>
          <w:rFonts w:hint="cs"/>
          <w:rtl/>
        </w:rPr>
        <w:t xml:space="preserve"> لإحداث</w:t>
      </w:r>
      <w:r w:rsidRPr="00E436F9">
        <w:rPr>
          <w:rtl/>
        </w:rPr>
        <w:t xml:space="preserve"> تحول</w:t>
      </w:r>
      <w:r w:rsidRPr="00E436F9">
        <w:rPr>
          <w:rFonts w:hint="cs"/>
          <w:rtl/>
        </w:rPr>
        <w:t>ات</w:t>
      </w:r>
      <w:r w:rsidRPr="00E436F9">
        <w:rPr>
          <w:rtl/>
        </w:rPr>
        <w:t xml:space="preserve"> في الطريقة التي تخط</w:t>
      </w:r>
      <w:r w:rsidRPr="00E436F9">
        <w:rPr>
          <w:rFonts w:hint="cs"/>
          <w:rtl/>
        </w:rPr>
        <w:t>َ</w:t>
      </w:r>
      <w:r w:rsidRPr="00E436F9">
        <w:rPr>
          <w:rtl/>
        </w:rPr>
        <w:t>ط بها</w:t>
      </w:r>
      <w:r w:rsidRPr="00E436F9">
        <w:rPr>
          <w:rFonts w:hint="cs"/>
          <w:rtl/>
        </w:rPr>
        <w:t xml:space="preserve"> وتدار</w:t>
      </w:r>
      <w:r w:rsidRPr="00E436F9">
        <w:rPr>
          <w:rtl/>
        </w:rPr>
        <w:t xml:space="preserve"> موارد المدينة وخدمات</w:t>
      </w:r>
      <w:r w:rsidRPr="00E436F9">
        <w:rPr>
          <w:rFonts w:hint="cs"/>
          <w:rtl/>
        </w:rPr>
        <w:t>ها</w:t>
      </w:r>
      <w:r w:rsidRPr="00E436F9">
        <w:rPr>
          <w:rtl/>
        </w:rPr>
        <w:t xml:space="preserve"> وبني</w:t>
      </w:r>
      <w:r w:rsidRPr="00E436F9">
        <w:rPr>
          <w:rFonts w:hint="cs"/>
          <w:rtl/>
        </w:rPr>
        <w:t>تها</w:t>
      </w:r>
      <w:r w:rsidRPr="00E436F9">
        <w:rPr>
          <w:rtl/>
        </w:rPr>
        <w:t xml:space="preserve"> التحتية.</w:t>
      </w:r>
      <w:r w:rsidRPr="00E436F9">
        <w:rPr>
          <w:rFonts w:hint="cs"/>
          <w:rtl/>
        </w:rPr>
        <w:t xml:space="preserve"> وبعبارة أدق، </w:t>
      </w:r>
      <w:r w:rsidRPr="00E436F9">
        <w:rPr>
          <w:rtl/>
        </w:rPr>
        <w:t xml:space="preserve">يمكن أن </w:t>
      </w:r>
      <w:r w:rsidRPr="00E436F9">
        <w:rPr>
          <w:rFonts w:hint="cs"/>
          <w:rtl/>
        </w:rPr>
        <w:t>تؤدي</w:t>
      </w:r>
      <w:r w:rsidRPr="00E436F9">
        <w:rPr>
          <w:rtl/>
        </w:rPr>
        <w:t xml:space="preserve"> تكنولوجيا المعلومات والاتصالات دوراً </w:t>
      </w:r>
      <w:proofErr w:type="spellStart"/>
      <w:r w:rsidRPr="00E436F9">
        <w:rPr>
          <w:rtl/>
        </w:rPr>
        <w:t>تمكينياً</w:t>
      </w:r>
      <w:proofErr w:type="spellEnd"/>
      <w:r w:rsidRPr="00E436F9">
        <w:rPr>
          <w:rtl/>
        </w:rPr>
        <w:t xml:space="preserve"> في مواجهة التحديات الحضرية في القرن الحادي والعشرين.</w:t>
      </w:r>
      <w:r w:rsidRPr="00E436F9">
        <w:rPr>
          <w:rFonts w:hint="cs"/>
          <w:rtl/>
        </w:rPr>
        <w:t xml:space="preserve"> ذلك أن </w:t>
      </w:r>
      <w:r w:rsidRPr="00E436F9">
        <w:rPr>
          <w:rtl/>
        </w:rPr>
        <w:t>المدن الذكية المستدامة</w:t>
      </w:r>
      <w:r w:rsidRPr="00E436F9">
        <w:rPr>
          <w:rFonts w:hint="cs"/>
          <w:rtl/>
        </w:rPr>
        <w:t xml:space="preserve"> تسخِّر </w:t>
      </w:r>
      <w:r w:rsidRPr="00E436F9">
        <w:rPr>
          <w:rtl/>
        </w:rPr>
        <w:t>تكنولوجيا المعلومات والاتصالات (بما في ذلك مختلف الموضوعات الفرعية</w:t>
      </w:r>
      <w:r w:rsidRPr="00E436F9">
        <w:rPr>
          <w:rFonts w:hint="cs"/>
          <w:rtl/>
        </w:rPr>
        <w:t xml:space="preserve"> المندرجة</w:t>
      </w:r>
      <w:r w:rsidRPr="00E436F9">
        <w:rPr>
          <w:rtl/>
        </w:rPr>
        <w:t xml:space="preserve"> في إطار تكنولوجيا المعلومات والاتصالات مثل التحول الرقمي والبيانات وإنترنت الأشياء والخدمات الرقمية وغيرها) </w:t>
      </w:r>
      <w:r w:rsidRPr="00E436F9">
        <w:rPr>
          <w:rFonts w:hint="cs"/>
          <w:rtl/>
        </w:rPr>
        <w:t>وتسعى إلى</w:t>
      </w:r>
      <w:r w:rsidRPr="00E436F9">
        <w:rPr>
          <w:rtl/>
        </w:rPr>
        <w:t xml:space="preserve"> </w:t>
      </w:r>
      <w:r w:rsidRPr="00E436F9">
        <w:rPr>
          <w:rFonts w:hint="cs"/>
          <w:rtl/>
        </w:rPr>
        <w:t>إحداث</w:t>
      </w:r>
      <w:r w:rsidRPr="00E436F9">
        <w:rPr>
          <w:rtl/>
        </w:rPr>
        <w:t xml:space="preserve"> تحسينات </w:t>
      </w:r>
      <w:r w:rsidRPr="00E436F9">
        <w:rPr>
          <w:rFonts w:hint="cs"/>
          <w:rtl/>
        </w:rPr>
        <w:t>في ا</w:t>
      </w:r>
      <w:r w:rsidRPr="00E436F9">
        <w:rPr>
          <w:rtl/>
        </w:rPr>
        <w:t xml:space="preserve">لمدينة من خلال مجموعة من </w:t>
      </w:r>
      <w:r w:rsidRPr="00E436F9">
        <w:rPr>
          <w:rFonts w:hint="cs"/>
          <w:rtl/>
        </w:rPr>
        <w:t>بنود</w:t>
      </w:r>
      <w:r w:rsidRPr="00E436F9">
        <w:rPr>
          <w:rtl/>
        </w:rPr>
        <w:t xml:space="preserve"> الإجراءات.</w:t>
      </w:r>
      <w:r w:rsidRPr="00E436F9">
        <w:rPr>
          <w:rFonts w:hint="cs"/>
          <w:rtl/>
        </w:rPr>
        <w:t xml:space="preserve"> و</w:t>
      </w:r>
      <w:r w:rsidRPr="00E436F9">
        <w:rPr>
          <w:rtl/>
        </w:rPr>
        <w:t xml:space="preserve">بطبيعتها، تؤثر مبادرات المدن الذكية المستدامة على المدن </w:t>
      </w:r>
      <w:r w:rsidRPr="00E436F9">
        <w:rPr>
          <w:rFonts w:hint="cs"/>
          <w:rtl/>
        </w:rPr>
        <w:t>التي ترتكز إليها</w:t>
      </w:r>
      <w:r w:rsidRPr="00E436F9">
        <w:rPr>
          <w:rtl/>
        </w:rPr>
        <w:t xml:space="preserve">. </w:t>
      </w:r>
      <w:r w:rsidRPr="00E436F9">
        <w:rPr>
          <w:rFonts w:hint="cs"/>
          <w:rtl/>
        </w:rPr>
        <w:t>و</w:t>
      </w:r>
      <w:r w:rsidRPr="00E436F9">
        <w:rPr>
          <w:rtl/>
        </w:rPr>
        <w:t>من المهم تحديد هذا التأثير وتقييم</w:t>
      </w:r>
      <w:r w:rsidRPr="00E436F9">
        <w:rPr>
          <w:rFonts w:hint="cs"/>
          <w:rtl/>
        </w:rPr>
        <w:t>ه</w:t>
      </w:r>
      <w:r w:rsidRPr="00E436F9">
        <w:rPr>
          <w:rtl/>
        </w:rPr>
        <w:t>.</w:t>
      </w:r>
      <w:r w:rsidRPr="00E436F9">
        <w:rPr>
          <w:rFonts w:hint="cs"/>
          <w:rtl/>
        </w:rPr>
        <w:t xml:space="preserve"> وسيتيح</w:t>
      </w:r>
      <w:r w:rsidRPr="00E436F9">
        <w:rPr>
          <w:rtl/>
        </w:rPr>
        <w:t xml:space="preserve"> تحديد التأثير وتقييمه</w:t>
      </w:r>
      <w:r w:rsidRPr="00E436F9">
        <w:rPr>
          <w:rFonts w:hint="cs"/>
          <w:rtl/>
        </w:rPr>
        <w:t xml:space="preserve"> تحسين التخطيط، واستشراف</w:t>
      </w:r>
      <w:r w:rsidRPr="00E436F9">
        <w:rPr>
          <w:rtl/>
        </w:rPr>
        <w:t xml:space="preserve"> </w:t>
      </w:r>
      <w:r w:rsidRPr="00E436F9">
        <w:rPr>
          <w:rFonts w:hint="cs"/>
          <w:rtl/>
        </w:rPr>
        <w:t>ال</w:t>
      </w:r>
      <w:r w:rsidRPr="00E436F9">
        <w:rPr>
          <w:rtl/>
        </w:rPr>
        <w:t>توقعات مع أصحاب المصلحة، ووضع موازنة أكثر استنارة، و</w:t>
      </w:r>
      <w:r w:rsidRPr="00E436F9">
        <w:rPr>
          <w:rFonts w:hint="cs"/>
          <w:rtl/>
        </w:rPr>
        <w:t xml:space="preserve">إقامة </w:t>
      </w:r>
      <w:r w:rsidRPr="00E436F9">
        <w:rPr>
          <w:rtl/>
        </w:rPr>
        <w:t xml:space="preserve">شراكات أكثر فعالية بين القطاعين العام والخاص، وتعزيز آليات تمويل بديلة. </w:t>
      </w:r>
      <w:r w:rsidRPr="00E436F9">
        <w:rPr>
          <w:rFonts w:hint="cs"/>
          <w:rtl/>
        </w:rPr>
        <w:t>و</w:t>
      </w:r>
      <w:r w:rsidRPr="00E436F9">
        <w:rPr>
          <w:rtl/>
        </w:rPr>
        <w:t>سيساعد</w:t>
      </w:r>
      <w:r w:rsidRPr="00E436F9">
        <w:rPr>
          <w:rFonts w:hint="cs"/>
          <w:rtl/>
        </w:rPr>
        <w:t> ذلك</w:t>
      </w:r>
      <w:r w:rsidRPr="00E436F9">
        <w:rPr>
          <w:rtl/>
        </w:rPr>
        <w:t xml:space="preserve"> أيضاً في </w:t>
      </w:r>
      <w:r w:rsidRPr="00E436F9">
        <w:rPr>
          <w:rFonts w:hint="cs"/>
          <w:rtl/>
        </w:rPr>
        <w:t>التبشير</w:t>
      </w:r>
      <w:r w:rsidRPr="00E436F9">
        <w:rPr>
          <w:rtl/>
        </w:rPr>
        <w:t xml:space="preserve"> </w:t>
      </w:r>
      <w:r w:rsidRPr="00E436F9">
        <w:rPr>
          <w:rFonts w:hint="cs"/>
          <w:rtl/>
        </w:rPr>
        <w:t>ب</w:t>
      </w:r>
      <w:r w:rsidRPr="00E436F9">
        <w:rPr>
          <w:rtl/>
        </w:rPr>
        <w:t>مبادرات المدن الذكية المستدامة.</w:t>
      </w:r>
    </w:p>
    <w:p w14:paraId="6293B50E" w14:textId="0983B758" w:rsidR="0006752E" w:rsidRPr="00E436F9" w:rsidRDefault="0006752E" w:rsidP="00B31B2E">
      <w:pPr>
        <w:pStyle w:val="enumlev1"/>
        <w:rPr>
          <w:rtl/>
        </w:rPr>
      </w:pPr>
      <w:r w:rsidRPr="00E436F9">
        <w:rPr>
          <w:rFonts w:ascii="Arial" w:hAnsi="Arial" w:cs="Arial" w:hint="cs"/>
          <w:rtl/>
        </w:rPr>
        <w:t>■</w:t>
      </w:r>
      <w:r w:rsidRPr="00E436F9">
        <w:rPr>
          <w:rtl/>
        </w:rPr>
        <w:tab/>
      </w:r>
      <w:r w:rsidR="004A31ED" w:rsidRPr="00E436F9">
        <w:rPr>
          <w:rFonts w:hint="cs"/>
          <w:rtl/>
        </w:rPr>
        <w:t>التوصية</w:t>
      </w:r>
      <w:r w:rsidRPr="00E436F9">
        <w:rPr>
          <w:rFonts w:hint="cs"/>
          <w:rtl/>
        </w:rPr>
        <w:t xml:space="preserve"> </w:t>
      </w:r>
      <w:r w:rsidRPr="00E436F9">
        <w:t>ITU-T Y.4906</w:t>
      </w:r>
      <w:r w:rsidR="004A31ED" w:rsidRPr="00E436F9">
        <w:rPr>
          <w:rFonts w:hint="cs"/>
          <w:rtl/>
        </w:rPr>
        <w:t xml:space="preserve">، </w:t>
      </w:r>
      <w:r w:rsidRPr="00E436F9">
        <w:rPr>
          <w:rFonts w:hint="cs"/>
          <w:rtl/>
        </w:rPr>
        <w:t>"</w:t>
      </w:r>
      <w:r w:rsidR="00AA6481" w:rsidRPr="00E436F9">
        <w:rPr>
          <w:rtl/>
        </w:rPr>
        <w:t>إطار تقييم التحول الرقمي للقطاعات في المدن الذكية</w:t>
      </w:r>
      <w:r w:rsidR="00AA6481" w:rsidRPr="00E436F9">
        <w:rPr>
          <w:rFonts w:hint="cs"/>
          <w:rtl/>
        </w:rPr>
        <w:t xml:space="preserve">"، </w:t>
      </w:r>
      <w:bookmarkStart w:id="223" w:name="_Hlk34653214"/>
      <w:r w:rsidR="004A31ED" w:rsidRPr="00E436F9">
        <w:rPr>
          <w:rFonts w:hint="cs"/>
          <w:rtl/>
        </w:rPr>
        <w:t>والهدف من</w:t>
      </w:r>
      <w:r w:rsidR="00AA6481" w:rsidRPr="00E436F9">
        <w:rPr>
          <w:rtl/>
        </w:rPr>
        <w:t xml:space="preserve"> هذه التوصية تعزيز استدامة القطاعات ذات الأولوية المحددة في المدن الذكية، من أجل </w:t>
      </w:r>
      <w:r w:rsidR="00AA6481" w:rsidRPr="00E436F9">
        <w:rPr>
          <w:rFonts w:hint="cs"/>
          <w:rtl/>
        </w:rPr>
        <w:t>تحقيق أقصى قدر من</w:t>
      </w:r>
      <w:r w:rsidR="00AA6481" w:rsidRPr="00E436F9">
        <w:rPr>
          <w:rtl/>
        </w:rPr>
        <w:t xml:space="preserve"> الفوائد الاقتصادية والبيئية والاجتماعية.</w:t>
      </w:r>
      <w:r w:rsidR="00AA6481" w:rsidRPr="00E436F9">
        <w:rPr>
          <w:rFonts w:hint="cs"/>
          <w:rtl/>
        </w:rPr>
        <w:t xml:space="preserve"> و</w:t>
      </w:r>
      <w:r w:rsidR="00AA6481" w:rsidRPr="00E436F9">
        <w:rPr>
          <w:rtl/>
        </w:rPr>
        <w:t>ستقرر المدن أولويات</w:t>
      </w:r>
      <w:r w:rsidR="00AA6481" w:rsidRPr="00E436F9">
        <w:rPr>
          <w:rFonts w:hint="cs"/>
          <w:rtl/>
        </w:rPr>
        <w:t>ها في مجال</w:t>
      </w:r>
      <w:r w:rsidR="00AA6481" w:rsidRPr="00E436F9">
        <w:rPr>
          <w:rtl/>
        </w:rPr>
        <w:t xml:space="preserve"> التحول الرقمي. </w:t>
      </w:r>
      <w:r w:rsidR="00AA6481" w:rsidRPr="00E436F9">
        <w:rPr>
          <w:rFonts w:hint="cs"/>
          <w:rtl/>
        </w:rPr>
        <w:t>ف</w:t>
      </w:r>
      <w:r w:rsidR="00AA6481" w:rsidRPr="00E436F9">
        <w:rPr>
          <w:rtl/>
        </w:rPr>
        <w:t>على سبيل المثال، قد ترغب المدن أيض</w:t>
      </w:r>
      <w:r w:rsidR="00AA6481" w:rsidRPr="00E436F9">
        <w:rPr>
          <w:rFonts w:hint="cs"/>
          <w:rtl/>
        </w:rPr>
        <w:t>اً</w:t>
      </w:r>
      <w:r w:rsidR="00AA6481" w:rsidRPr="00E436F9">
        <w:rPr>
          <w:rtl/>
        </w:rPr>
        <w:t xml:space="preserve"> في تشجيع التعاون لتحقيق النتائج المرجوة.</w:t>
      </w:r>
      <w:r w:rsidR="00AA6481" w:rsidRPr="00E436F9">
        <w:rPr>
          <w:rFonts w:hint="cs"/>
          <w:rtl/>
        </w:rPr>
        <w:t xml:space="preserve"> ويمكن ل</w:t>
      </w:r>
      <w:r w:rsidR="00AA6481" w:rsidRPr="00E436F9">
        <w:rPr>
          <w:rtl/>
        </w:rPr>
        <w:t xml:space="preserve">هذا النوع من المشاركة </w:t>
      </w:r>
      <w:r w:rsidR="00AA6481" w:rsidRPr="00E436F9">
        <w:rPr>
          <w:rFonts w:hint="cs"/>
          <w:rtl/>
        </w:rPr>
        <w:t>الذي يستند إ</w:t>
      </w:r>
      <w:r w:rsidR="00AA6481" w:rsidRPr="00E436F9">
        <w:rPr>
          <w:rtl/>
        </w:rPr>
        <w:t xml:space="preserve">لى إطار التقييم أن يحفز </w:t>
      </w:r>
      <w:r w:rsidR="00AA6481" w:rsidRPr="00E436F9">
        <w:rPr>
          <w:rFonts w:hint="cs"/>
          <w:rtl/>
        </w:rPr>
        <w:t>انخراط</w:t>
      </w:r>
      <w:r w:rsidR="00AA6481" w:rsidRPr="00E436F9">
        <w:rPr>
          <w:rtl/>
        </w:rPr>
        <w:t xml:space="preserve"> الصناعة والاستثمار.</w:t>
      </w:r>
      <w:r w:rsidR="00AA6481" w:rsidRPr="00E436F9">
        <w:rPr>
          <w:rFonts w:hint="cs"/>
          <w:rtl/>
        </w:rPr>
        <w:t xml:space="preserve"> و</w:t>
      </w:r>
      <w:r w:rsidR="00AA6481" w:rsidRPr="00E436F9">
        <w:rPr>
          <w:rtl/>
        </w:rPr>
        <w:t>ت</w:t>
      </w:r>
      <w:r w:rsidR="002B5FFA" w:rsidRPr="00E436F9">
        <w:rPr>
          <w:rFonts w:hint="cs"/>
          <w:rtl/>
        </w:rPr>
        <w:t>تضمن</w:t>
      </w:r>
      <w:r w:rsidR="00AA6481" w:rsidRPr="00E436F9">
        <w:rPr>
          <w:rtl/>
        </w:rPr>
        <w:t xml:space="preserve"> التوصية </w:t>
      </w:r>
      <w:r w:rsidR="00AA6481" w:rsidRPr="00E436F9">
        <w:t>ITU-T Y.4906</w:t>
      </w:r>
      <w:r w:rsidR="00AA6481" w:rsidRPr="00E436F9">
        <w:rPr>
          <w:rtl/>
        </w:rPr>
        <w:t xml:space="preserve"> ما يلي:</w:t>
      </w:r>
      <w:r w:rsidR="00AA6481" w:rsidRPr="00E436F9">
        <w:rPr>
          <w:rFonts w:hint="cs"/>
          <w:rtl/>
        </w:rPr>
        <w:t xml:space="preserve"> </w:t>
      </w:r>
      <w:r w:rsidR="00AA6481" w:rsidRPr="00E436F9">
        <w:t>(1</w:t>
      </w:r>
      <w:r w:rsidR="00AA6481" w:rsidRPr="00E436F9">
        <w:rPr>
          <w:rFonts w:hint="cs"/>
          <w:rtl/>
        </w:rPr>
        <w:t xml:space="preserve"> </w:t>
      </w:r>
      <w:r w:rsidR="00AA6481" w:rsidRPr="00E436F9">
        <w:rPr>
          <w:rtl/>
        </w:rPr>
        <w:t xml:space="preserve">مقدمة </w:t>
      </w:r>
      <w:r w:rsidR="00AA6481" w:rsidRPr="00E436F9">
        <w:rPr>
          <w:rFonts w:hint="cs"/>
          <w:rtl/>
        </w:rPr>
        <w:t>ل</w:t>
      </w:r>
      <w:r w:rsidR="00AA6481" w:rsidRPr="00E436F9">
        <w:rPr>
          <w:rtl/>
        </w:rPr>
        <w:t>إطار التقييم ومكوناته</w:t>
      </w:r>
      <w:r w:rsidR="00AA6481" w:rsidRPr="00E436F9">
        <w:rPr>
          <w:rFonts w:hint="cs"/>
          <w:rtl/>
        </w:rPr>
        <w:t xml:space="preserve"> </w:t>
      </w:r>
      <w:r w:rsidR="00AA6481" w:rsidRPr="00E436F9">
        <w:t>(2</w:t>
      </w:r>
      <w:r w:rsidR="00AA6481" w:rsidRPr="00E436F9">
        <w:rPr>
          <w:rFonts w:hint="cs"/>
          <w:rtl/>
        </w:rPr>
        <w:t xml:space="preserve"> </w:t>
      </w:r>
      <w:r w:rsidR="00AA6481" w:rsidRPr="00E436F9">
        <w:rPr>
          <w:rtl/>
        </w:rPr>
        <w:t xml:space="preserve">تحديد المؤشرات </w:t>
      </w:r>
      <w:r w:rsidR="00AA6481" w:rsidRPr="00E436F9">
        <w:rPr>
          <w:rFonts w:hint="cs"/>
          <w:rtl/>
        </w:rPr>
        <w:t>-</w:t>
      </w:r>
      <w:r w:rsidR="00AA6481" w:rsidRPr="00E436F9">
        <w:rPr>
          <w:rtl/>
        </w:rPr>
        <w:t xml:space="preserve"> </w:t>
      </w:r>
      <w:r w:rsidR="00AA6481" w:rsidRPr="00E436F9">
        <w:rPr>
          <w:rFonts w:hint="cs"/>
          <w:rtl/>
        </w:rPr>
        <w:t xml:space="preserve">تشتمل </w:t>
      </w:r>
      <w:r w:rsidR="00AA6481" w:rsidRPr="00E436F9">
        <w:rPr>
          <w:rtl/>
        </w:rPr>
        <w:t xml:space="preserve">أمثلة فئات المؤشرات </w:t>
      </w:r>
      <w:r w:rsidR="00AA6481" w:rsidRPr="00E436F9">
        <w:rPr>
          <w:rFonts w:hint="cs"/>
          <w:rtl/>
        </w:rPr>
        <w:t xml:space="preserve">للمساعدة </w:t>
      </w:r>
      <w:r w:rsidR="00AA6481" w:rsidRPr="00E436F9">
        <w:rPr>
          <w:rtl/>
        </w:rPr>
        <w:t xml:space="preserve">في تحقيق هذا الهدف لأطر التقييم </w:t>
      </w:r>
      <w:r w:rsidR="00AA6481" w:rsidRPr="00E436F9">
        <w:rPr>
          <w:rFonts w:hint="cs"/>
          <w:rtl/>
        </w:rPr>
        <w:t xml:space="preserve">على </w:t>
      </w:r>
      <w:r w:rsidR="00AA6481" w:rsidRPr="00E436F9">
        <w:rPr>
          <w:rtl/>
        </w:rPr>
        <w:t>ما يلي:</w:t>
      </w:r>
      <w:r w:rsidR="00AA6481" w:rsidRPr="00E436F9">
        <w:rPr>
          <w:rFonts w:hint="cs"/>
          <w:rtl/>
        </w:rPr>
        <w:t xml:space="preserve"> </w:t>
      </w:r>
      <w:r w:rsidR="00AA6481" w:rsidRPr="00E436F9">
        <w:rPr>
          <w:rtl/>
        </w:rPr>
        <w:t>البنية التحتية الرقمية؛</w:t>
      </w:r>
      <w:r w:rsidR="00AA6481" w:rsidRPr="00E436F9">
        <w:rPr>
          <w:rFonts w:hint="cs"/>
          <w:rtl/>
        </w:rPr>
        <w:t xml:space="preserve"> </w:t>
      </w:r>
      <w:r w:rsidR="00AA6481" w:rsidRPr="00E436F9">
        <w:rPr>
          <w:rtl/>
        </w:rPr>
        <w:lastRenderedPageBreak/>
        <w:t>مبادرات التحول الرقمي للقطاعات؛</w:t>
      </w:r>
      <w:r w:rsidR="00AA6481" w:rsidRPr="00E436F9">
        <w:rPr>
          <w:rFonts w:hint="cs"/>
          <w:rtl/>
        </w:rPr>
        <w:t xml:space="preserve"> </w:t>
      </w:r>
      <w:r w:rsidR="00AA6481" w:rsidRPr="00E436F9">
        <w:rPr>
          <w:rtl/>
        </w:rPr>
        <w:t xml:space="preserve">جهود التعاون في </w:t>
      </w:r>
      <w:r w:rsidR="00AA6481" w:rsidRPr="00E436F9">
        <w:rPr>
          <w:rFonts w:hint="cs"/>
          <w:rtl/>
        </w:rPr>
        <w:t xml:space="preserve">مجال </w:t>
      </w:r>
      <w:r w:rsidR="00AA6481" w:rsidRPr="00E436F9">
        <w:rPr>
          <w:rtl/>
        </w:rPr>
        <w:t>التحول الرقمي؛</w:t>
      </w:r>
      <w:r w:rsidR="00AA6481" w:rsidRPr="00E436F9">
        <w:rPr>
          <w:rFonts w:hint="cs"/>
          <w:rtl/>
        </w:rPr>
        <w:t xml:space="preserve"> </w:t>
      </w:r>
      <w:r w:rsidR="00AA6481" w:rsidRPr="00E436F9">
        <w:rPr>
          <w:rtl/>
        </w:rPr>
        <w:t xml:space="preserve">الفوائد الاقتصادية والبيئية والاجتماعية </w:t>
      </w:r>
      <w:r w:rsidR="00AA6481" w:rsidRPr="00E436F9">
        <w:rPr>
          <w:rFonts w:hint="cs"/>
          <w:rtl/>
        </w:rPr>
        <w:t>وفقاً لل</w:t>
      </w:r>
      <w:r w:rsidR="00AA6481" w:rsidRPr="00E436F9">
        <w:rPr>
          <w:rtl/>
        </w:rPr>
        <w:t>تحول الرقمي للقطاع</w:t>
      </w:r>
      <w:r w:rsidR="00AA6481" w:rsidRPr="00E436F9">
        <w:rPr>
          <w:rFonts w:hint="cs"/>
          <w:rtl/>
        </w:rPr>
        <w:t>ات</w:t>
      </w:r>
      <w:r w:rsidR="00AA6481" w:rsidRPr="00E436F9">
        <w:rPr>
          <w:rtl/>
        </w:rPr>
        <w:t>.</w:t>
      </w:r>
      <w:r w:rsidR="00AA6481" w:rsidRPr="00E436F9">
        <w:rPr>
          <w:rFonts w:hint="cs"/>
          <w:rtl/>
        </w:rPr>
        <w:t xml:space="preserve"> </w:t>
      </w:r>
      <w:r w:rsidR="00AA6481" w:rsidRPr="00E436F9">
        <w:t>(3</w:t>
      </w:r>
      <w:r w:rsidR="00AA6481" w:rsidRPr="00E436F9">
        <w:rPr>
          <w:rFonts w:hint="cs"/>
          <w:rtl/>
        </w:rPr>
        <w:t xml:space="preserve"> </w:t>
      </w:r>
      <w:r w:rsidR="00AA6481" w:rsidRPr="00E436F9">
        <w:rPr>
          <w:rtl/>
        </w:rPr>
        <w:t>تقييم وتحليل القطاع</w:t>
      </w:r>
      <w:r w:rsidR="00AA6481" w:rsidRPr="00E436F9">
        <w:rPr>
          <w:rFonts w:hint="cs"/>
          <w:rtl/>
        </w:rPr>
        <w:t>ات</w:t>
      </w:r>
      <w:bookmarkEnd w:id="223"/>
      <w:r w:rsidR="00AA6481" w:rsidRPr="00E436F9">
        <w:rPr>
          <w:rFonts w:hint="cs"/>
          <w:rtl/>
        </w:rPr>
        <w:t>.</w:t>
      </w:r>
    </w:p>
    <w:p w14:paraId="278681A6" w14:textId="4D72E227" w:rsidR="00AA6481" w:rsidRPr="00E436F9" w:rsidRDefault="00AA6481" w:rsidP="00B31B2E">
      <w:pPr>
        <w:pStyle w:val="enumlev1"/>
        <w:rPr>
          <w:rtl/>
        </w:rPr>
      </w:pPr>
      <w:r w:rsidRPr="00E436F9">
        <w:rPr>
          <w:rFonts w:ascii="Arial" w:hAnsi="Arial" w:cs="Arial" w:hint="cs"/>
          <w:rtl/>
        </w:rPr>
        <w:t>■</w:t>
      </w:r>
      <w:r w:rsidRPr="00E436F9">
        <w:rPr>
          <w:rtl/>
        </w:rPr>
        <w:tab/>
      </w:r>
      <w:r w:rsidR="00BE6BEA" w:rsidRPr="00E436F9">
        <w:rPr>
          <w:rFonts w:hint="cs"/>
          <w:rtl/>
        </w:rPr>
        <w:t>التوصية</w:t>
      </w:r>
      <w:r w:rsidRPr="00E436F9">
        <w:rPr>
          <w:rFonts w:hint="cs"/>
          <w:rtl/>
        </w:rPr>
        <w:t xml:space="preserve"> </w:t>
      </w:r>
      <w:r w:rsidRPr="00E436F9">
        <w:t>ITU-T Y.4907</w:t>
      </w:r>
      <w:r w:rsidR="00BE6BEA" w:rsidRPr="00E436F9">
        <w:rPr>
          <w:rFonts w:hint="cs"/>
          <w:rtl/>
        </w:rPr>
        <w:t xml:space="preserve">، </w:t>
      </w:r>
      <w:r w:rsidRPr="00E436F9">
        <w:rPr>
          <w:rFonts w:hint="cs"/>
          <w:rtl/>
        </w:rPr>
        <w:t>"</w:t>
      </w:r>
      <w:r w:rsidRPr="00E436F9">
        <w:rPr>
          <w:rtl/>
        </w:rPr>
        <w:t>المعمارية المرجعية لإدارة بيانات البنية التحتية للمفاتيح العمومية</w:t>
      </w:r>
      <w:r w:rsidRPr="00E436F9">
        <w:t xml:space="preserve"> (</w:t>
      </w:r>
      <w:r w:rsidR="00BE6BEA" w:rsidRPr="00E436F9">
        <w:t>KPI</w:t>
      </w:r>
      <w:r w:rsidRPr="00E436F9">
        <w:t xml:space="preserve">) </w:t>
      </w:r>
      <w:r w:rsidRPr="00E436F9">
        <w:rPr>
          <w:rtl/>
        </w:rPr>
        <w:t>الموحدة القائمة على سلسلة الكتل للمدن الذكية المستدامة</w:t>
      </w:r>
      <w:r w:rsidRPr="00E436F9">
        <w:rPr>
          <w:rFonts w:hint="cs"/>
          <w:rtl/>
        </w:rPr>
        <w:t xml:space="preserve">"، </w:t>
      </w:r>
      <w:r w:rsidR="00BE6BEA" w:rsidRPr="00E436F9">
        <w:rPr>
          <w:rFonts w:hint="cs"/>
          <w:rtl/>
        </w:rPr>
        <w:t>وتقدم هذه التوصية</w:t>
      </w:r>
      <w:r w:rsidRPr="00E436F9">
        <w:rPr>
          <w:rtl/>
        </w:rPr>
        <w:t xml:space="preserve"> </w:t>
      </w:r>
      <w:r w:rsidRPr="00E436F9">
        <w:rPr>
          <w:rFonts w:hint="cs"/>
          <w:rtl/>
        </w:rPr>
        <w:t>معمارية</w:t>
      </w:r>
      <w:r w:rsidRPr="00E436F9">
        <w:rPr>
          <w:rtl/>
        </w:rPr>
        <w:t xml:space="preserve"> مرجعية لإدارة بيانات مؤشر</w:t>
      </w:r>
      <w:r w:rsidRPr="00E436F9">
        <w:rPr>
          <w:rFonts w:hint="cs"/>
          <w:rtl/>
        </w:rPr>
        <w:t>ات</w:t>
      </w:r>
      <w:r w:rsidRPr="00E436F9">
        <w:rPr>
          <w:rtl/>
        </w:rPr>
        <w:t xml:space="preserve"> الأداء الرئيسي</w:t>
      </w:r>
      <w:r w:rsidRPr="00E436F9">
        <w:rPr>
          <w:rFonts w:hint="cs"/>
          <w:rtl/>
        </w:rPr>
        <w:t>ة</w:t>
      </w:r>
      <w:r w:rsidRPr="00E436F9">
        <w:rPr>
          <w:rtl/>
        </w:rPr>
        <w:t xml:space="preserve"> (</w:t>
      </w:r>
      <w:r w:rsidRPr="00E436F9">
        <w:t>KPI</w:t>
      </w:r>
      <w:r w:rsidRPr="00E436F9">
        <w:rPr>
          <w:rtl/>
        </w:rPr>
        <w:t>) الموحد</w:t>
      </w:r>
      <w:r w:rsidRPr="00E436F9">
        <w:rPr>
          <w:rFonts w:hint="cs"/>
          <w:rtl/>
        </w:rPr>
        <w:t>ة</w:t>
      </w:r>
      <w:r w:rsidRPr="00E436F9">
        <w:rPr>
          <w:rtl/>
        </w:rPr>
        <w:t xml:space="preserve"> </w:t>
      </w:r>
      <w:r w:rsidR="00BE6BEA" w:rsidRPr="00E436F9">
        <w:rPr>
          <w:rFonts w:hint="cs"/>
          <w:rtl/>
        </w:rPr>
        <w:t>القائمة على تكنولوجيا</w:t>
      </w:r>
      <w:r w:rsidRPr="00E436F9">
        <w:rPr>
          <w:rtl/>
        </w:rPr>
        <w:t xml:space="preserve"> </w:t>
      </w:r>
      <w:r w:rsidRPr="00E436F9">
        <w:rPr>
          <w:rFonts w:hint="cs"/>
          <w:rtl/>
        </w:rPr>
        <w:t>سلسلة الكتل في ا</w:t>
      </w:r>
      <w:r w:rsidRPr="00E436F9">
        <w:rPr>
          <w:rtl/>
        </w:rPr>
        <w:t>لمدن الذكية المستدامة (</w:t>
      </w:r>
      <w:r w:rsidRPr="00E436F9">
        <w:t>BKDMS</w:t>
      </w:r>
      <w:r w:rsidRPr="00E436F9">
        <w:rPr>
          <w:rtl/>
        </w:rPr>
        <w:t xml:space="preserve">). </w:t>
      </w:r>
      <w:r w:rsidRPr="00E436F9">
        <w:rPr>
          <w:rFonts w:hint="cs"/>
          <w:rtl/>
        </w:rPr>
        <w:t>و</w:t>
      </w:r>
      <w:r w:rsidRPr="00E436F9">
        <w:rPr>
          <w:rtl/>
        </w:rPr>
        <w:t>تقدم المفهوم والخصائص والمتطلبات عالية المستوى ل</w:t>
      </w:r>
      <w:r w:rsidRPr="00E436F9">
        <w:rPr>
          <w:rFonts w:hint="cs"/>
          <w:rtl/>
        </w:rPr>
        <w:t>ل</w:t>
      </w:r>
      <w:r w:rsidRPr="00E436F9">
        <w:rPr>
          <w:rtl/>
        </w:rPr>
        <w:t>نظام</w:t>
      </w:r>
      <w:r w:rsidRPr="00E436F9">
        <w:rPr>
          <w:rFonts w:hint="cs"/>
          <w:rtl/>
        </w:rPr>
        <w:t> </w:t>
      </w:r>
      <w:r w:rsidRPr="00E436F9">
        <w:t>BKDMS</w:t>
      </w:r>
      <w:r w:rsidRPr="00E436F9">
        <w:rPr>
          <w:rtl/>
        </w:rPr>
        <w:t xml:space="preserve">. </w:t>
      </w:r>
      <w:r w:rsidRPr="00E436F9">
        <w:rPr>
          <w:rFonts w:hint="cs"/>
          <w:rtl/>
        </w:rPr>
        <w:t>و</w:t>
      </w:r>
      <w:r w:rsidR="00BE6BEA" w:rsidRPr="00E436F9">
        <w:rPr>
          <w:rFonts w:hint="cs"/>
          <w:rtl/>
        </w:rPr>
        <w:t>تورد بالتفصيل</w:t>
      </w:r>
      <w:r w:rsidRPr="00E436F9">
        <w:rPr>
          <w:rtl/>
        </w:rPr>
        <w:t xml:space="preserve"> وصف </w:t>
      </w:r>
      <w:r w:rsidRPr="00E436F9">
        <w:rPr>
          <w:rFonts w:hint="cs"/>
          <w:rtl/>
        </w:rPr>
        <w:t>معمارية</w:t>
      </w:r>
      <w:r w:rsidRPr="00E436F9">
        <w:rPr>
          <w:rtl/>
        </w:rPr>
        <w:t xml:space="preserve"> مرجعية بما </w:t>
      </w:r>
      <w:r w:rsidR="00BE6BEA" w:rsidRPr="00E436F9">
        <w:rPr>
          <w:rFonts w:hint="cs"/>
          <w:rtl/>
        </w:rPr>
        <w:t>في ذلك</w:t>
      </w:r>
      <w:r w:rsidRPr="00E436F9">
        <w:rPr>
          <w:rtl/>
        </w:rPr>
        <w:t xml:space="preserve"> قدرات كيانات</w:t>
      </w:r>
      <w:r w:rsidRPr="00E436F9">
        <w:rPr>
          <w:rFonts w:hint="cs"/>
          <w:rtl/>
        </w:rPr>
        <w:t>ها</w:t>
      </w:r>
      <w:r w:rsidRPr="00E436F9">
        <w:rPr>
          <w:rtl/>
        </w:rPr>
        <w:t xml:space="preserve"> الوظيفية، كما </w:t>
      </w:r>
      <w:r w:rsidRPr="00E436F9">
        <w:rPr>
          <w:rFonts w:hint="cs"/>
          <w:rtl/>
        </w:rPr>
        <w:t>تقدم</w:t>
      </w:r>
      <w:r w:rsidRPr="00E436F9">
        <w:rPr>
          <w:rtl/>
        </w:rPr>
        <w:t xml:space="preserve"> الهياكل الموحدة لبيانات</w:t>
      </w:r>
      <w:r w:rsidRPr="00E436F9">
        <w:rPr>
          <w:rFonts w:hint="cs"/>
          <w:rtl/>
        </w:rPr>
        <w:t xml:space="preserve"> المؤشرات</w:t>
      </w:r>
      <w:r w:rsidRPr="00E436F9">
        <w:rPr>
          <w:rtl/>
        </w:rPr>
        <w:t xml:space="preserve"> </w:t>
      </w:r>
      <w:r w:rsidRPr="00E436F9">
        <w:t>KPI</w:t>
      </w:r>
      <w:r w:rsidRPr="00E436F9">
        <w:rPr>
          <w:rtl/>
        </w:rPr>
        <w:t xml:space="preserve"> لضمان إمكانية ت</w:t>
      </w:r>
      <w:r w:rsidRPr="00E436F9">
        <w:rPr>
          <w:rFonts w:hint="cs"/>
          <w:rtl/>
        </w:rPr>
        <w:t>نفيذ النظام</w:t>
      </w:r>
      <w:r w:rsidRPr="00E436F9">
        <w:rPr>
          <w:rtl/>
        </w:rPr>
        <w:t xml:space="preserve"> </w:t>
      </w:r>
      <w:r w:rsidRPr="00E436F9">
        <w:t>BKDMS</w:t>
      </w:r>
      <w:r w:rsidRPr="00E436F9">
        <w:rPr>
          <w:rtl/>
        </w:rPr>
        <w:t>.</w:t>
      </w:r>
    </w:p>
    <w:p w14:paraId="1F6434BF" w14:textId="2EBBB401" w:rsidR="00AA6481" w:rsidRPr="00E436F9" w:rsidRDefault="00AA6481" w:rsidP="00B31B2E">
      <w:pPr>
        <w:pStyle w:val="enumlev1"/>
        <w:rPr>
          <w:rtl/>
        </w:rPr>
      </w:pPr>
      <w:r w:rsidRPr="00E436F9">
        <w:rPr>
          <w:rFonts w:ascii="Arial" w:hAnsi="Arial" w:cs="Arial" w:hint="cs"/>
          <w:rtl/>
        </w:rPr>
        <w:t>■</w:t>
      </w:r>
      <w:r w:rsidRPr="00E436F9">
        <w:rPr>
          <w:rtl/>
        </w:rPr>
        <w:tab/>
      </w:r>
      <w:r w:rsidR="00F7342E" w:rsidRPr="00E436F9">
        <w:rPr>
          <w:rFonts w:hint="cs"/>
          <w:rtl/>
        </w:rPr>
        <w:t>التوصية</w:t>
      </w:r>
      <w:r w:rsidRPr="00E436F9">
        <w:rPr>
          <w:rFonts w:hint="cs"/>
          <w:rtl/>
        </w:rPr>
        <w:t xml:space="preserve"> </w:t>
      </w:r>
      <w:r w:rsidRPr="00E436F9">
        <w:t>ITU-T Y.4908</w:t>
      </w:r>
      <w:r w:rsidR="00F7342E" w:rsidRPr="00E436F9">
        <w:rPr>
          <w:rFonts w:hint="cs"/>
          <w:rtl/>
        </w:rPr>
        <w:t xml:space="preserve">، </w:t>
      </w:r>
      <w:r w:rsidRPr="00E436F9">
        <w:rPr>
          <w:rFonts w:hint="cs"/>
          <w:rtl/>
        </w:rPr>
        <w:t>"</w:t>
      </w:r>
      <w:r w:rsidR="00F7342E" w:rsidRPr="00E436F9">
        <w:rPr>
          <w:rFonts w:hint="cs"/>
          <w:rtl/>
        </w:rPr>
        <w:t>أطر تقييم أداء أنظمة الصحة الإلكترونية في إنترنت الأشياء"</w:t>
      </w:r>
      <w:r w:rsidRPr="00E436F9">
        <w:rPr>
          <w:rtl/>
        </w:rPr>
        <w:t xml:space="preserve"> </w:t>
      </w:r>
      <w:r w:rsidR="00F7342E" w:rsidRPr="00E436F9">
        <w:rPr>
          <w:rFonts w:hint="cs"/>
          <w:rtl/>
        </w:rPr>
        <w:t>وتلبي هذه التوصية</w:t>
      </w:r>
      <w:r w:rsidRPr="00E436F9">
        <w:rPr>
          <w:rtl/>
        </w:rPr>
        <w:t xml:space="preserve"> الحاجة إلى أطر تقييم فعالة </w:t>
      </w:r>
      <w:r w:rsidRPr="00E436F9">
        <w:rPr>
          <w:rFonts w:hint="cs"/>
          <w:rtl/>
        </w:rPr>
        <w:t>ل</w:t>
      </w:r>
      <w:r w:rsidRPr="00E436F9">
        <w:rPr>
          <w:rtl/>
        </w:rPr>
        <w:t>أداء أنظمة الصحة الإلكترونية في إنترنت الأشياء</w:t>
      </w:r>
      <w:r w:rsidRPr="00E436F9">
        <w:rPr>
          <w:rFonts w:hint="cs"/>
          <w:rtl/>
        </w:rPr>
        <w:t>.</w:t>
      </w:r>
    </w:p>
    <w:p w14:paraId="34FBC1A4" w14:textId="0048B18C" w:rsidR="00AA6481" w:rsidRPr="00E436F9" w:rsidRDefault="00AA6481" w:rsidP="00B31B2E">
      <w:pPr>
        <w:pStyle w:val="enumlev1"/>
        <w:rPr>
          <w:rtl/>
        </w:rPr>
      </w:pPr>
      <w:r w:rsidRPr="00E436F9">
        <w:rPr>
          <w:rFonts w:ascii="Arial" w:hAnsi="Arial" w:cs="Arial" w:hint="cs"/>
          <w:rtl/>
        </w:rPr>
        <w:t>■</w:t>
      </w:r>
      <w:r w:rsidRPr="00E436F9">
        <w:rPr>
          <w:rtl/>
        </w:rPr>
        <w:tab/>
      </w:r>
      <w:bookmarkStart w:id="224" w:name="lt_pId833"/>
      <w:r w:rsidR="004E502F" w:rsidRPr="00E436F9">
        <w:rPr>
          <w:rFonts w:hint="cs"/>
          <w:rtl/>
        </w:rPr>
        <w:t xml:space="preserve">الإضافة </w:t>
      </w:r>
      <w:r w:rsidR="004E502F" w:rsidRPr="00E436F9">
        <w:t>ITU-T Y.Suppl.</w:t>
      </w:r>
      <w:r w:rsidR="00F913DA" w:rsidRPr="00E436F9">
        <w:t>32</w:t>
      </w:r>
      <w:r w:rsidR="00F913DA" w:rsidRPr="00E436F9">
        <w:rPr>
          <w:rFonts w:hint="cs"/>
          <w:rtl/>
        </w:rPr>
        <w:t xml:space="preserve"> إلى </w:t>
      </w:r>
      <w:r w:rsidRPr="00E436F9">
        <w:rPr>
          <w:rFonts w:hint="cs"/>
          <w:rtl/>
        </w:rPr>
        <w:t>سلسلة</w:t>
      </w:r>
      <w:r w:rsidR="00F913DA" w:rsidRPr="00E436F9">
        <w:rPr>
          <w:rFonts w:hint="cs"/>
          <w:rtl/>
        </w:rPr>
        <w:t xml:space="preserve"> التوصيات</w:t>
      </w:r>
      <w:r w:rsidRPr="00E436F9">
        <w:rPr>
          <w:rFonts w:hint="cs"/>
          <w:rtl/>
        </w:rPr>
        <w:t xml:space="preserve"> </w:t>
      </w:r>
      <w:r w:rsidRPr="00E436F9">
        <w:t>ITU-T Y.4000</w:t>
      </w:r>
      <w:r w:rsidR="00F913DA" w:rsidRPr="00E436F9">
        <w:rPr>
          <w:rFonts w:hint="cs"/>
          <w:rtl/>
        </w:rPr>
        <w:t xml:space="preserve">، </w:t>
      </w:r>
      <w:r w:rsidRPr="00E436F9">
        <w:rPr>
          <w:rFonts w:hint="cs"/>
          <w:rtl/>
        </w:rPr>
        <w:t xml:space="preserve">"المدن الذكية المستدامة - </w:t>
      </w:r>
      <w:bookmarkEnd w:id="224"/>
      <w:r w:rsidRPr="00E436F9">
        <w:rPr>
          <w:rFonts w:hint="cs"/>
          <w:rtl/>
        </w:rPr>
        <w:t xml:space="preserve">دليل قادة المدن"، </w:t>
      </w:r>
      <w:r w:rsidR="00AC5E7A" w:rsidRPr="00E436F9">
        <w:rPr>
          <w:rFonts w:hint="cs"/>
          <w:rtl/>
        </w:rPr>
        <w:t xml:space="preserve">وهي موجهة إلى </w:t>
      </w:r>
      <w:r w:rsidR="00CF579E" w:rsidRPr="00E436F9">
        <w:rPr>
          <w:rFonts w:hint="cs"/>
          <w:rtl/>
        </w:rPr>
        <w:t>متخذي</w:t>
      </w:r>
      <w:r w:rsidR="00AC5E7A" w:rsidRPr="00E436F9">
        <w:rPr>
          <w:rFonts w:hint="cs"/>
          <w:rtl/>
        </w:rPr>
        <w:t xml:space="preserve"> القرار</w:t>
      </w:r>
      <w:r w:rsidR="00CF579E" w:rsidRPr="00E436F9">
        <w:rPr>
          <w:rFonts w:hint="cs"/>
          <w:rtl/>
        </w:rPr>
        <w:t>ات</w:t>
      </w:r>
      <w:r w:rsidR="00AC5E7A" w:rsidRPr="00E436F9">
        <w:rPr>
          <w:rFonts w:hint="cs"/>
          <w:rtl/>
        </w:rPr>
        <w:t xml:space="preserve"> وواضعي الاستراتيجيات في المدن، الذين تؤثر قراراتهم تأثيراً كبيراً على كيفية عمل مدنهم ومسير</w:t>
      </w:r>
      <w:r w:rsidR="00570181" w:rsidRPr="00E436F9">
        <w:rPr>
          <w:rFonts w:hint="cs"/>
          <w:rtl/>
        </w:rPr>
        <w:t>ات</w:t>
      </w:r>
      <w:r w:rsidR="00AC5E7A" w:rsidRPr="00E436F9">
        <w:rPr>
          <w:rFonts w:hint="cs"/>
          <w:rtl/>
        </w:rPr>
        <w:t xml:space="preserve"> </w:t>
      </w:r>
      <w:r w:rsidR="005B3BDC" w:rsidRPr="00E436F9">
        <w:rPr>
          <w:rFonts w:hint="cs"/>
          <w:rtl/>
        </w:rPr>
        <w:t>تطويرها</w:t>
      </w:r>
      <w:r w:rsidR="00AC5E7A" w:rsidRPr="00E436F9">
        <w:rPr>
          <w:rFonts w:hint="cs"/>
          <w:rtl/>
        </w:rPr>
        <w:t xml:space="preserve"> </w:t>
      </w:r>
      <w:r w:rsidR="005B3BDC" w:rsidRPr="00E436F9">
        <w:rPr>
          <w:rFonts w:hint="cs"/>
          <w:rtl/>
        </w:rPr>
        <w:t>في المستقبل</w:t>
      </w:r>
      <w:r w:rsidR="00FD297C" w:rsidRPr="00E436F9">
        <w:rPr>
          <w:rFonts w:hint="cs"/>
          <w:rtl/>
        </w:rPr>
        <w:t xml:space="preserve">. وعليه، فإن هذه الوثيقة السياساتية الرفيعة المستوى تساعد في تحديد الخطوات العملية التي يستطيع </w:t>
      </w:r>
      <w:r w:rsidR="00CF579E" w:rsidRPr="00E436F9">
        <w:rPr>
          <w:rFonts w:hint="cs"/>
          <w:rtl/>
        </w:rPr>
        <w:t>متخذ</w:t>
      </w:r>
      <w:r w:rsidR="00570181" w:rsidRPr="00E436F9">
        <w:rPr>
          <w:rFonts w:hint="cs"/>
          <w:rtl/>
        </w:rPr>
        <w:t>و</w:t>
      </w:r>
      <w:r w:rsidR="00CF579E" w:rsidRPr="00E436F9">
        <w:rPr>
          <w:rFonts w:hint="cs"/>
          <w:rtl/>
        </w:rPr>
        <w:t xml:space="preserve"> القرارات</w:t>
      </w:r>
      <w:r w:rsidR="00FD297C" w:rsidRPr="00E436F9">
        <w:rPr>
          <w:rFonts w:hint="cs"/>
          <w:rtl/>
        </w:rPr>
        <w:t xml:space="preserve"> </w:t>
      </w:r>
      <w:r w:rsidR="00CF579E" w:rsidRPr="00E436F9">
        <w:rPr>
          <w:rFonts w:hint="cs"/>
          <w:rtl/>
        </w:rPr>
        <w:t xml:space="preserve">على أساسها تصور مدينة ذكية مستدامة </w:t>
      </w:r>
      <w:r w:rsidR="00887449" w:rsidRPr="00E436F9">
        <w:t>(SSC)</w:t>
      </w:r>
      <w:r w:rsidR="00887449" w:rsidRPr="00E436F9">
        <w:rPr>
          <w:rFonts w:hint="cs"/>
          <w:rtl/>
        </w:rPr>
        <w:t xml:space="preserve"> </w:t>
      </w:r>
      <w:r w:rsidR="00CF579E" w:rsidRPr="00E436F9">
        <w:rPr>
          <w:rFonts w:hint="cs"/>
          <w:rtl/>
        </w:rPr>
        <w:t>وبنا</w:t>
      </w:r>
      <w:r w:rsidR="00570181" w:rsidRPr="00E436F9">
        <w:rPr>
          <w:rFonts w:hint="cs"/>
          <w:rtl/>
        </w:rPr>
        <w:t>ء</w:t>
      </w:r>
      <w:r w:rsidR="00CF579E" w:rsidRPr="00E436F9">
        <w:rPr>
          <w:rFonts w:hint="cs"/>
          <w:rtl/>
        </w:rPr>
        <w:t>ها.</w:t>
      </w:r>
    </w:p>
    <w:p w14:paraId="1C462AD2" w14:textId="58B6903B" w:rsidR="00AA6481" w:rsidRPr="00E436F9" w:rsidRDefault="00AA6481" w:rsidP="00B31B2E">
      <w:pPr>
        <w:pStyle w:val="enumlev1"/>
        <w:rPr>
          <w:rtl/>
        </w:rPr>
      </w:pPr>
      <w:r w:rsidRPr="00E436F9">
        <w:rPr>
          <w:rFonts w:ascii="Arial" w:hAnsi="Arial" w:cs="Arial" w:hint="cs"/>
          <w:rtl/>
        </w:rPr>
        <w:t>■</w:t>
      </w:r>
      <w:r w:rsidRPr="00E436F9">
        <w:rPr>
          <w:rtl/>
        </w:rPr>
        <w:tab/>
      </w:r>
      <w:bookmarkStart w:id="225" w:name="lt_pId837"/>
      <w:r w:rsidR="00F913DA" w:rsidRPr="00E436F9">
        <w:rPr>
          <w:rFonts w:hint="cs"/>
          <w:spacing w:val="-2"/>
          <w:rtl/>
        </w:rPr>
        <w:t xml:space="preserve">الإضافة </w:t>
      </w:r>
      <w:r w:rsidR="00F913DA" w:rsidRPr="00E436F9">
        <w:rPr>
          <w:spacing w:val="-2"/>
        </w:rPr>
        <w:t>ITU-T Y.Suppl.33</w:t>
      </w:r>
      <w:r w:rsidR="00F913DA" w:rsidRPr="00E436F9">
        <w:rPr>
          <w:rFonts w:hint="cs"/>
          <w:spacing w:val="-2"/>
          <w:rtl/>
        </w:rPr>
        <w:t xml:space="preserve"> إلى </w:t>
      </w:r>
      <w:r w:rsidRPr="00E436F9">
        <w:rPr>
          <w:rFonts w:hint="cs"/>
          <w:spacing w:val="-2"/>
          <w:rtl/>
        </w:rPr>
        <w:t xml:space="preserve">السلسلة </w:t>
      </w:r>
      <w:r w:rsidRPr="00E436F9">
        <w:rPr>
          <w:spacing w:val="-2"/>
        </w:rPr>
        <w:t>ITU-T Y.4000</w:t>
      </w:r>
      <w:r w:rsidR="000D5512" w:rsidRPr="00E436F9">
        <w:rPr>
          <w:rFonts w:hint="cs"/>
          <w:spacing w:val="-2"/>
          <w:rtl/>
        </w:rPr>
        <w:t xml:space="preserve">، </w:t>
      </w:r>
      <w:r w:rsidRPr="00E436F9">
        <w:rPr>
          <w:rFonts w:hint="cs"/>
          <w:spacing w:val="-2"/>
          <w:rtl/>
        </w:rPr>
        <w:t xml:space="preserve">"المدن الذكية المستدامة - </w:t>
      </w:r>
      <w:bookmarkEnd w:id="225"/>
      <w:r w:rsidRPr="00E436F9">
        <w:rPr>
          <w:rFonts w:hint="cs"/>
          <w:spacing w:val="-2"/>
          <w:rtl/>
        </w:rPr>
        <w:t xml:space="preserve">خطة رئيسية"، </w:t>
      </w:r>
      <w:r w:rsidR="003856EA" w:rsidRPr="00E436F9">
        <w:rPr>
          <w:rFonts w:hint="cs"/>
          <w:spacing w:val="-2"/>
          <w:rtl/>
        </w:rPr>
        <w:t>و</w:t>
      </w:r>
      <w:r w:rsidR="00692C01" w:rsidRPr="00E436F9">
        <w:rPr>
          <w:rFonts w:hint="cs"/>
          <w:spacing w:val="-2"/>
          <w:rtl/>
        </w:rPr>
        <w:t xml:space="preserve">تسعى هذه الإضافة إلى تزويد البلديات وأصحاب المصلحة المهتمين بلمحة عامة عن المراحل، والمواصفات التقنية، </w:t>
      </w:r>
      <w:r w:rsidR="002B599B" w:rsidRPr="00E436F9">
        <w:rPr>
          <w:rFonts w:hint="cs"/>
          <w:spacing w:val="-2"/>
          <w:rtl/>
        </w:rPr>
        <w:t xml:space="preserve">اللازم </w:t>
      </w:r>
      <w:r w:rsidR="00692C01" w:rsidRPr="00E436F9">
        <w:rPr>
          <w:rFonts w:hint="cs"/>
          <w:spacing w:val="-2"/>
          <w:rtl/>
        </w:rPr>
        <w:t xml:space="preserve">أخذها في الاعتبار لتطبيق مفهوم المدينة الذكية المستدامة </w:t>
      </w:r>
      <w:r w:rsidR="002B599B" w:rsidRPr="00E436F9">
        <w:rPr>
          <w:spacing w:val="-2"/>
        </w:rPr>
        <w:t>(SSC)</w:t>
      </w:r>
      <w:r w:rsidR="002B599B" w:rsidRPr="00E436F9">
        <w:rPr>
          <w:rFonts w:hint="cs"/>
          <w:spacing w:val="-2"/>
          <w:rtl/>
        </w:rPr>
        <w:t xml:space="preserve"> تطبيقاً فعالاً على </w:t>
      </w:r>
      <w:r w:rsidR="00B604DF" w:rsidRPr="00E436F9">
        <w:rPr>
          <w:rFonts w:hint="cs"/>
          <w:spacing w:val="-2"/>
          <w:rtl/>
        </w:rPr>
        <w:t>موقع</w:t>
      </w:r>
      <w:r w:rsidR="002B599B" w:rsidRPr="00E436F9">
        <w:rPr>
          <w:rFonts w:hint="cs"/>
          <w:spacing w:val="-2"/>
          <w:rtl/>
        </w:rPr>
        <w:t xml:space="preserve"> كل منهم. إذ تقدم دليلاً لتنفيذ المدينة الذكية المستدامة بناءً على استخدام مكثف لتكنولوجيا المعلومات والاتصالات </w:t>
      </w:r>
      <w:r w:rsidR="002B599B" w:rsidRPr="00E436F9">
        <w:rPr>
          <w:spacing w:val="-2"/>
        </w:rPr>
        <w:t>(ICT)</w:t>
      </w:r>
      <w:r w:rsidR="002B599B" w:rsidRPr="00E436F9">
        <w:rPr>
          <w:rFonts w:hint="cs"/>
          <w:spacing w:val="-2"/>
          <w:rtl/>
        </w:rPr>
        <w:t xml:space="preserve">، وتُحيل القارئ إلى </w:t>
      </w:r>
      <w:r w:rsidR="00B604DF" w:rsidRPr="00E436F9">
        <w:rPr>
          <w:rFonts w:hint="cs"/>
          <w:spacing w:val="-2"/>
          <w:rtl/>
        </w:rPr>
        <w:t>سلسلة</w:t>
      </w:r>
      <w:r w:rsidR="002B599B" w:rsidRPr="00E436F9">
        <w:rPr>
          <w:rFonts w:hint="cs"/>
          <w:spacing w:val="-2"/>
          <w:rtl/>
        </w:rPr>
        <w:t xml:space="preserve"> من التقارير </w:t>
      </w:r>
      <w:proofErr w:type="spellStart"/>
      <w:r w:rsidR="002B599B" w:rsidRPr="00E436F9">
        <w:rPr>
          <w:rFonts w:hint="cs"/>
          <w:spacing w:val="-2"/>
          <w:rtl/>
        </w:rPr>
        <w:t>المواضيعية</w:t>
      </w:r>
      <w:proofErr w:type="spellEnd"/>
      <w:r w:rsidR="002B599B" w:rsidRPr="00E436F9">
        <w:rPr>
          <w:rFonts w:hint="cs"/>
          <w:spacing w:val="-2"/>
          <w:rtl/>
        </w:rPr>
        <w:t xml:space="preserve"> </w:t>
      </w:r>
      <w:r w:rsidR="00E606EB" w:rsidRPr="00E436F9">
        <w:rPr>
          <w:rFonts w:hint="cs"/>
          <w:spacing w:val="-2"/>
          <w:rtl/>
        </w:rPr>
        <w:t>تبحث الجوانب التقنية المحددة التي تدخل في تصميم وتفعيل استراتيجيات المدن الذكية المستدامة. وفي حين تستفيد هذه الإضافة من الخبرة المتخصصة المتاحة ف</w:t>
      </w:r>
      <w:r w:rsidR="00F959DA" w:rsidRPr="00E436F9">
        <w:rPr>
          <w:rFonts w:hint="cs"/>
          <w:spacing w:val="-2"/>
          <w:rtl/>
        </w:rPr>
        <w:t xml:space="preserve">ي </w:t>
      </w:r>
      <w:r w:rsidR="00E606EB" w:rsidRPr="00E436F9">
        <w:rPr>
          <w:rFonts w:hint="cs"/>
          <w:spacing w:val="-2"/>
          <w:rtl/>
        </w:rPr>
        <w:t>هذا المجال، فال</w:t>
      </w:r>
      <w:r w:rsidR="00F959DA" w:rsidRPr="00E436F9">
        <w:rPr>
          <w:rFonts w:hint="cs"/>
          <w:spacing w:val="-2"/>
          <w:rtl/>
        </w:rPr>
        <w:t xml:space="preserve">مراد بها </w:t>
      </w:r>
      <w:r w:rsidR="00E606EB" w:rsidRPr="00E436F9">
        <w:rPr>
          <w:rFonts w:hint="cs"/>
          <w:spacing w:val="-2"/>
          <w:rtl/>
        </w:rPr>
        <w:t xml:space="preserve">أن تكون </w:t>
      </w:r>
      <w:r w:rsidR="00F959DA" w:rsidRPr="00E436F9">
        <w:rPr>
          <w:rFonts w:hint="cs"/>
          <w:spacing w:val="-2"/>
          <w:rtl/>
        </w:rPr>
        <w:t>عامة وش</w:t>
      </w:r>
      <w:r w:rsidR="00B213FE" w:rsidRPr="00E436F9">
        <w:rPr>
          <w:rFonts w:hint="cs"/>
          <w:spacing w:val="-2"/>
          <w:rtl/>
        </w:rPr>
        <w:t>املة</w:t>
      </w:r>
      <w:r w:rsidR="00F959DA" w:rsidRPr="00E436F9">
        <w:rPr>
          <w:rFonts w:hint="cs"/>
          <w:spacing w:val="-2"/>
          <w:rtl/>
        </w:rPr>
        <w:t xml:space="preserve"> قدر الإمكان. وتهدف الإضافة </w:t>
      </w:r>
      <w:r w:rsidR="00B604DF" w:rsidRPr="00E436F9">
        <w:rPr>
          <w:spacing w:val="-2"/>
        </w:rPr>
        <w:t>ITU-T Y.Suppl.33</w:t>
      </w:r>
      <w:r w:rsidR="00B604DF" w:rsidRPr="00E436F9">
        <w:rPr>
          <w:rFonts w:hint="cs"/>
          <w:spacing w:val="-2"/>
          <w:rtl/>
        </w:rPr>
        <w:t xml:space="preserve"> </w:t>
      </w:r>
      <w:r w:rsidR="00F959DA" w:rsidRPr="00E436F9">
        <w:rPr>
          <w:rFonts w:hint="cs"/>
          <w:spacing w:val="-2"/>
          <w:rtl/>
        </w:rPr>
        <w:t>إلى إرشاد عملي</w:t>
      </w:r>
      <w:r w:rsidR="006565D8" w:rsidRPr="00E436F9">
        <w:rPr>
          <w:rFonts w:hint="cs"/>
          <w:spacing w:val="-2"/>
          <w:rtl/>
        </w:rPr>
        <w:t>ة</w:t>
      </w:r>
      <w:r w:rsidR="00F959DA" w:rsidRPr="00E436F9">
        <w:rPr>
          <w:rFonts w:hint="cs"/>
          <w:spacing w:val="-2"/>
          <w:rtl/>
        </w:rPr>
        <w:t xml:space="preserve"> تصميم استراتيجي</w:t>
      </w:r>
      <w:r w:rsidR="006565D8" w:rsidRPr="00E436F9">
        <w:rPr>
          <w:rFonts w:hint="cs"/>
          <w:spacing w:val="-2"/>
          <w:rtl/>
        </w:rPr>
        <w:t>ة مدينة</w:t>
      </w:r>
      <w:r w:rsidR="00F959DA" w:rsidRPr="00E436F9">
        <w:rPr>
          <w:rFonts w:hint="cs"/>
          <w:spacing w:val="-2"/>
          <w:rtl/>
        </w:rPr>
        <w:t xml:space="preserve"> ذكية مستدامة </w:t>
      </w:r>
      <w:r w:rsidR="006565D8" w:rsidRPr="00E436F9">
        <w:rPr>
          <w:rFonts w:hint="cs"/>
          <w:spacing w:val="-2"/>
          <w:rtl/>
        </w:rPr>
        <w:t xml:space="preserve">في أي بلدية، بغض النظر عن حجمها أو موقعها أو مدى توفر مواردها، </w:t>
      </w:r>
      <w:r w:rsidR="00D05600" w:rsidRPr="00E436F9">
        <w:rPr>
          <w:rFonts w:hint="cs"/>
          <w:spacing w:val="-2"/>
          <w:rtl/>
        </w:rPr>
        <w:t>و</w:t>
      </w:r>
      <w:r w:rsidR="006565D8" w:rsidRPr="00E436F9">
        <w:rPr>
          <w:rFonts w:hint="cs"/>
          <w:spacing w:val="-2"/>
          <w:rtl/>
        </w:rPr>
        <w:t>في البلدان المتقدمة والبلدان النامية على السواء.</w:t>
      </w:r>
    </w:p>
    <w:p w14:paraId="0FB6CB0A" w14:textId="1176ECB1" w:rsidR="005251E3" w:rsidRPr="00E436F9" w:rsidRDefault="00AA6481" w:rsidP="00B31B2E">
      <w:pPr>
        <w:pStyle w:val="enumlev1"/>
        <w:rPr>
          <w:rtl/>
        </w:rPr>
      </w:pPr>
      <w:r w:rsidRPr="00E436F9">
        <w:rPr>
          <w:rFonts w:ascii="Arial" w:hAnsi="Arial" w:cs="Arial" w:hint="cs"/>
          <w:rtl/>
        </w:rPr>
        <w:t>■</w:t>
      </w:r>
      <w:r w:rsidRPr="00E436F9">
        <w:rPr>
          <w:rtl/>
        </w:rPr>
        <w:tab/>
      </w:r>
      <w:bookmarkStart w:id="226" w:name="lt_pId841"/>
      <w:r w:rsidR="00F913DA" w:rsidRPr="00E436F9">
        <w:rPr>
          <w:rFonts w:hint="cs"/>
          <w:rtl/>
        </w:rPr>
        <w:t xml:space="preserve">الإضافة </w:t>
      </w:r>
      <w:r w:rsidR="00F913DA" w:rsidRPr="00E436F9">
        <w:t>ITU-T Y.Suppl.34</w:t>
      </w:r>
      <w:r w:rsidR="00F913DA" w:rsidRPr="00E436F9">
        <w:rPr>
          <w:rFonts w:hint="cs"/>
          <w:rtl/>
        </w:rPr>
        <w:t xml:space="preserve"> إلى </w:t>
      </w:r>
      <w:r w:rsidRPr="00E436F9">
        <w:rPr>
          <w:rFonts w:hint="cs"/>
          <w:rtl/>
        </w:rPr>
        <w:t xml:space="preserve">السلسلة </w:t>
      </w:r>
      <w:r w:rsidRPr="00E436F9">
        <w:t>ITU-T Y.4000</w:t>
      </w:r>
      <w:r w:rsidRPr="00E436F9">
        <w:rPr>
          <w:rFonts w:hint="cs"/>
          <w:rtl/>
        </w:rPr>
        <w:t xml:space="preserve"> "المدن الذكية المستدامة - </w:t>
      </w:r>
      <w:bookmarkEnd w:id="226"/>
      <w:r w:rsidRPr="00E436F9">
        <w:rPr>
          <w:rFonts w:hint="cs"/>
          <w:rtl/>
        </w:rPr>
        <w:t xml:space="preserve">إفساح المجال لإشراك أصحاب المصلحة"، </w:t>
      </w:r>
      <w:r w:rsidR="003856EA" w:rsidRPr="00E436F9">
        <w:rPr>
          <w:rFonts w:hint="cs"/>
          <w:rtl/>
        </w:rPr>
        <w:t xml:space="preserve">وتسعى هذه الإضافة </w:t>
      </w:r>
      <w:r w:rsidR="005251E3" w:rsidRPr="00E436F9">
        <w:rPr>
          <w:rFonts w:hint="cs"/>
          <w:rtl/>
        </w:rPr>
        <w:t xml:space="preserve">إلى تزويد البلديات وأصحاب المصلحة المهتمين بلمحة عامة عن المراحل، والمواصفات التقنية، اللازم أخذها في الاعتبار لتطبيق مفهوم المدينة الذكية المستدامة </w:t>
      </w:r>
      <w:r w:rsidR="005251E3" w:rsidRPr="00E436F9">
        <w:t>(SSC)</w:t>
      </w:r>
      <w:r w:rsidR="005251E3" w:rsidRPr="00E436F9">
        <w:rPr>
          <w:rFonts w:hint="cs"/>
          <w:rtl/>
        </w:rPr>
        <w:t xml:space="preserve"> تطبيقاً فعالاً على موقع كل منهم. إذ تقدم دليلاً لتنفيذ المدينة الذكية المستدامة بناءً على استخدام مكثف لتكنولوجيا المعلومات والاتصالات </w:t>
      </w:r>
      <w:r w:rsidR="005251E3" w:rsidRPr="00E436F9">
        <w:t>(ICT)</w:t>
      </w:r>
      <w:r w:rsidR="005251E3" w:rsidRPr="00E436F9">
        <w:rPr>
          <w:rFonts w:hint="cs"/>
          <w:rtl/>
        </w:rPr>
        <w:t xml:space="preserve">، وتُحيل القارئ إلى سلسلة من التقارير </w:t>
      </w:r>
      <w:proofErr w:type="spellStart"/>
      <w:r w:rsidR="005251E3" w:rsidRPr="00E436F9">
        <w:rPr>
          <w:rFonts w:hint="cs"/>
          <w:rtl/>
        </w:rPr>
        <w:t>المواضيعية</w:t>
      </w:r>
      <w:proofErr w:type="spellEnd"/>
      <w:r w:rsidR="005251E3" w:rsidRPr="00E436F9">
        <w:rPr>
          <w:rFonts w:hint="cs"/>
          <w:rtl/>
        </w:rPr>
        <w:t xml:space="preserve"> تبحث الجوانب التقنية المحددة التي تدخل في تصميم وتفعيل استراتيجيات المدن الذكية المستدامة. وفي حين تستفيد هذه الإضافة من الخبرة المتخصصة المتاحة في هذا المجال، فالمراد بها أن تكون عامة وشمولية قدر الإمكان. وتهدف الإضافة </w:t>
      </w:r>
      <w:r w:rsidR="005251E3" w:rsidRPr="00E436F9">
        <w:t>ITU-T Y.Suppl.34</w:t>
      </w:r>
      <w:r w:rsidR="005251E3" w:rsidRPr="00E436F9">
        <w:rPr>
          <w:rFonts w:hint="cs"/>
          <w:rtl/>
        </w:rPr>
        <w:t xml:space="preserve"> إلى إرشاد عملية تصميم استراتيجية المدينة الذكية المستدامة في أي بلدية، بغض النظر عن حجمها أو موقعها أو مدى توفر مواردها، وفي البلدان المتقدمة والبلدان النامية على السواء.</w:t>
      </w:r>
    </w:p>
    <w:p w14:paraId="0C641C94" w14:textId="2B5C39D6" w:rsidR="00AA6481" w:rsidRPr="00E436F9" w:rsidRDefault="00AA6481" w:rsidP="00190EA3">
      <w:pPr>
        <w:pStyle w:val="Heading2"/>
        <w:rPr>
          <w:rtl/>
        </w:rPr>
      </w:pPr>
      <w:bookmarkStart w:id="227" w:name="_Toc193261929"/>
      <w:bookmarkStart w:id="228" w:name="_Toc211151058"/>
      <w:r w:rsidRPr="00E436F9">
        <w:t>3.3</w:t>
      </w:r>
      <w:r w:rsidRPr="00E436F9">
        <w:rPr>
          <w:rtl/>
        </w:rPr>
        <w:tab/>
      </w:r>
      <w:r w:rsidR="00616A95" w:rsidRPr="00E436F9">
        <w:rPr>
          <w:rFonts w:hint="cs"/>
          <w:rtl/>
        </w:rPr>
        <w:t>الإبلاغ</w:t>
      </w:r>
      <w:r w:rsidR="0011476B" w:rsidRPr="00E436F9">
        <w:rPr>
          <w:rFonts w:hint="cs"/>
          <w:rtl/>
        </w:rPr>
        <w:t xml:space="preserve"> </w:t>
      </w:r>
      <w:r w:rsidR="00616A95" w:rsidRPr="00E436F9">
        <w:rPr>
          <w:rFonts w:hint="cs"/>
          <w:rtl/>
        </w:rPr>
        <w:t>ب</w:t>
      </w:r>
      <w:r w:rsidRPr="00E436F9">
        <w:rPr>
          <w:rtl/>
        </w:rPr>
        <w:t>أنشطة لجان الدراسات</w:t>
      </w:r>
      <w:r w:rsidRPr="00E436F9">
        <w:rPr>
          <w:rFonts w:hint="cs"/>
          <w:rtl/>
        </w:rPr>
        <w:t xml:space="preserve"> الرئيسية</w:t>
      </w:r>
      <w:r w:rsidRPr="00E436F9">
        <w:rPr>
          <w:rtl/>
        </w:rPr>
        <w:t xml:space="preserve"> وأنشطة التنسيق المشترك </w:t>
      </w:r>
      <w:r w:rsidRPr="00E436F9">
        <w:t>(JCA)</w:t>
      </w:r>
      <w:bookmarkEnd w:id="227"/>
      <w:r w:rsidRPr="00E436F9">
        <w:rPr>
          <w:rtl/>
        </w:rPr>
        <w:t xml:space="preserve"> </w:t>
      </w:r>
      <w:r w:rsidRPr="00E436F9">
        <w:rPr>
          <w:rFonts w:hint="cs"/>
          <w:rtl/>
        </w:rPr>
        <w:t>و</w:t>
      </w:r>
      <w:r w:rsidR="00616A95" w:rsidRPr="00E436F9">
        <w:rPr>
          <w:rFonts w:hint="cs"/>
          <w:rtl/>
        </w:rPr>
        <w:t xml:space="preserve">أنشطة </w:t>
      </w:r>
      <w:r w:rsidRPr="00E436F9">
        <w:rPr>
          <w:rFonts w:hint="cs"/>
          <w:rtl/>
        </w:rPr>
        <w:t>ال</w:t>
      </w:r>
      <w:r w:rsidR="00325AFC" w:rsidRPr="00E436F9">
        <w:rPr>
          <w:rFonts w:hint="cs"/>
          <w:rtl/>
        </w:rPr>
        <w:t>أفرقة</w:t>
      </w:r>
      <w:r w:rsidRPr="00E436F9">
        <w:rPr>
          <w:rFonts w:hint="cs"/>
          <w:rtl/>
        </w:rPr>
        <w:t xml:space="preserve"> الإقليمية</w:t>
      </w:r>
      <w:r w:rsidRPr="00E436F9">
        <w:rPr>
          <w:rtl/>
        </w:rPr>
        <w:t xml:space="preserve"> </w:t>
      </w:r>
      <w:r w:rsidR="00325AFC" w:rsidRPr="00E436F9">
        <w:rPr>
          <w:rFonts w:hint="cs"/>
          <w:rtl/>
        </w:rPr>
        <w:t xml:space="preserve">والأفرقة المتخصصة </w:t>
      </w:r>
      <w:r w:rsidRPr="00E436F9">
        <w:rPr>
          <w:rtl/>
        </w:rPr>
        <w:t>والمشاريع</w:t>
      </w:r>
      <w:bookmarkEnd w:id="228"/>
    </w:p>
    <w:p w14:paraId="29DF4DD7" w14:textId="76F7EF04" w:rsidR="00AA6481" w:rsidRPr="00E436F9" w:rsidRDefault="00325AFC" w:rsidP="00CA6E40">
      <w:pPr>
        <w:rPr>
          <w:rtl/>
          <w:lang w:val="en-GB" w:bidi="ar-EG"/>
        </w:rPr>
      </w:pPr>
      <w:r w:rsidRPr="00E436F9">
        <w:rPr>
          <w:rFonts w:hint="cs"/>
          <w:rtl/>
          <w:lang w:val="en-GB" w:bidi="ar-EG"/>
        </w:rPr>
        <w:t xml:space="preserve">إن </w:t>
      </w:r>
      <w:r w:rsidR="00AA6481" w:rsidRPr="00E436F9">
        <w:rPr>
          <w:rFonts w:hint="cs"/>
          <w:rtl/>
          <w:lang w:val="en-GB" w:bidi="ar-EG"/>
        </w:rPr>
        <w:t xml:space="preserve">لجنة الدراسات </w:t>
      </w:r>
      <w:r w:rsidRPr="00E436F9">
        <w:rPr>
          <w:lang w:val="en-GB" w:bidi="ar-EG"/>
        </w:rPr>
        <w:t>20</w:t>
      </w:r>
      <w:r w:rsidR="00AA6481" w:rsidRPr="00E436F9">
        <w:rPr>
          <w:rFonts w:hint="cs"/>
          <w:rtl/>
          <w:lang w:val="en-GB" w:bidi="ar-EG"/>
        </w:rPr>
        <w:t xml:space="preserve"> هي </w:t>
      </w:r>
      <w:r w:rsidRPr="00E436F9">
        <w:rPr>
          <w:rFonts w:hint="cs"/>
          <w:rtl/>
          <w:lang w:val="en-GB" w:bidi="ar-EG"/>
        </w:rPr>
        <w:t xml:space="preserve">لجنة الدراسات الرئيسية المعنية بإنترنت الأشياء </w:t>
      </w:r>
      <w:r w:rsidRPr="00E436F9">
        <w:rPr>
          <w:lang w:bidi="ar-EG"/>
        </w:rPr>
        <w:t>(IoT)</w:t>
      </w:r>
      <w:r w:rsidRPr="00E436F9">
        <w:rPr>
          <w:rFonts w:hint="cs"/>
          <w:rtl/>
          <w:lang w:bidi="ar-EG"/>
        </w:rPr>
        <w:t xml:space="preserve"> والمدن والمجتمعات الذكية </w:t>
      </w:r>
      <w:r w:rsidRPr="00E436F9">
        <w:rPr>
          <w:lang w:bidi="ar-EG"/>
        </w:rPr>
        <w:t>(SC&amp;C)</w:t>
      </w:r>
      <w:r w:rsidRPr="00E436F9">
        <w:rPr>
          <w:rFonts w:hint="cs"/>
          <w:rtl/>
          <w:lang w:bidi="ar-EG"/>
        </w:rPr>
        <w:t>.</w:t>
      </w:r>
      <w:r w:rsidR="00AA6481" w:rsidRPr="00E436F9">
        <w:rPr>
          <w:rFonts w:hint="cs"/>
          <w:rtl/>
          <w:lang w:val="en-GB" w:bidi="ar-EG"/>
        </w:rPr>
        <w:t xml:space="preserve"> ويجري تقاسم أنشطة لجنة الدراسات </w:t>
      </w:r>
      <w:r w:rsidR="0011476B" w:rsidRPr="00E436F9">
        <w:rPr>
          <w:rFonts w:hint="cs"/>
          <w:rtl/>
          <w:lang w:val="en-GB" w:bidi="ar-EG"/>
        </w:rPr>
        <w:t>الرئيسية</w:t>
      </w:r>
      <w:r w:rsidR="00AA6481" w:rsidRPr="00E436F9">
        <w:rPr>
          <w:rFonts w:hint="cs"/>
          <w:rtl/>
          <w:lang w:val="en-GB" w:bidi="ar-EG"/>
        </w:rPr>
        <w:t xml:space="preserve"> على النحو التالي:</w:t>
      </w:r>
    </w:p>
    <w:p w14:paraId="272461D8" w14:textId="20E4B987" w:rsidR="00560725" w:rsidRPr="00E436F9" w:rsidRDefault="00560725" w:rsidP="00CA6E40">
      <w:pPr>
        <w:pStyle w:val="enumlev1"/>
        <w:rPr>
          <w:rtl/>
        </w:rPr>
      </w:pPr>
      <w:r w:rsidRPr="00E436F9">
        <w:rPr>
          <w:rFonts w:hint="cs"/>
          <w:rtl/>
        </w:rPr>
        <w:t>-</w:t>
      </w:r>
      <w:r w:rsidRPr="00E436F9">
        <w:rPr>
          <w:rtl/>
        </w:rPr>
        <w:tab/>
      </w:r>
      <w:r w:rsidRPr="00E436F9">
        <w:rPr>
          <w:rFonts w:hint="eastAsia"/>
          <w:rtl/>
        </w:rPr>
        <w:t>لجنة</w:t>
      </w:r>
      <w:r w:rsidRPr="00E436F9">
        <w:rPr>
          <w:rtl/>
        </w:rPr>
        <w:t xml:space="preserve"> </w:t>
      </w:r>
      <w:r w:rsidRPr="00E436F9">
        <w:rPr>
          <w:rFonts w:hint="eastAsia"/>
          <w:rtl/>
        </w:rPr>
        <w:t>الدراسات</w:t>
      </w:r>
      <w:r w:rsidRPr="00E436F9">
        <w:rPr>
          <w:rtl/>
        </w:rPr>
        <w:t xml:space="preserve"> </w:t>
      </w:r>
      <w:r w:rsidRPr="00E436F9">
        <w:rPr>
          <w:rFonts w:hint="eastAsia"/>
          <w:rtl/>
        </w:rPr>
        <w:t>الرئيسية</w:t>
      </w:r>
      <w:r w:rsidRPr="00E436F9">
        <w:rPr>
          <w:rtl/>
        </w:rPr>
        <w:t xml:space="preserve"> </w:t>
      </w:r>
      <w:r w:rsidRPr="00E436F9">
        <w:rPr>
          <w:rFonts w:hint="eastAsia"/>
          <w:rtl/>
        </w:rPr>
        <w:t>المعنية</w:t>
      </w:r>
      <w:r w:rsidRPr="00E436F9">
        <w:rPr>
          <w:rtl/>
        </w:rPr>
        <w:t xml:space="preserve"> </w:t>
      </w:r>
      <w:r w:rsidRPr="00E436F9">
        <w:rPr>
          <w:rFonts w:hint="eastAsia"/>
          <w:rtl/>
        </w:rPr>
        <w:t>بإنترنت</w:t>
      </w:r>
      <w:r w:rsidRPr="00E436F9">
        <w:rPr>
          <w:rtl/>
        </w:rPr>
        <w:t xml:space="preserve"> </w:t>
      </w:r>
      <w:r w:rsidRPr="00E436F9">
        <w:rPr>
          <w:rFonts w:hint="eastAsia"/>
          <w:rtl/>
        </w:rPr>
        <w:t>الأشياء</w:t>
      </w:r>
      <w:r w:rsidRPr="00E436F9">
        <w:rPr>
          <w:rtl/>
        </w:rPr>
        <w:t xml:space="preserve"> </w:t>
      </w:r>
      <w:r w:rsidRPr="00E436F9">
        <w:t>(IoT)</w:t>
      </w:r>
      <w:r w:rsidRPr="00E436F9">
        <w:rPr>
          <w:rtl/>
        </w:rPr>
        <w:t xml:space="preserve"> وتطبيقاتها</w:t>
      </w:r>
      <w:r w:rsidR="0011476B" w:rsidRPr="00E436F9">
        <w:rPr>
          <w:rFonts w:hint="cs"/>
          <w:rtl/>
        </w:rPr>
        <w:t>؛</w:t>
      </w:r>
    </w:p>
    <w:p w14:paraId="128EA6DF" w14:textId="11703F47" w:rsidR="00560725" w:rsidRPr="00E436F9" w:rsidRDefault="00560725" w:rsidP="00CA6E40">
      <w:pPr>
        <w:pStyle w:val="enumlev1"/>
        <w:rPr>
          <w:rtl/>
        </w:rPr>
      </w:pPr>
      <w:r w:rsidRPr="00E436F9">
        <w:rPr>
          <w:rFonts w:hint="cs"/>
          <w:rtl/>
        </w:rPr>
        <w:t>-</w:t>
      </w:r>
      <w:r w:rsidRPr="00E436F9">
        <w:rPr>
          <w:rtl/>
        </w:rPr>
        <w:tab/>
      </w:r>
      <w:r w:rsidR="0011476B" w:rsidRPr="00E436F9">
        <w:rPr>
          <w:rFonts w:hint="cs"/>
          <w:rtl/>
        </w:rPr>
        <w:t>و</w:t>
      </w:r>
      <w:r w:rsidRPr="00E436F9">
        <w:rPr>
          <w:rFonts w:hint="eastAsia"/>
          <w:rtl/>
        </w:rPr>
        <w:t>لجنة</w:t>
      </w:r>
      <w:r w:rsidRPr="00E436F9">
        <w:rPr>
          <w:rtl/>
        </w:rPr>
        <w:t xml:space="preserve"> </w:t>
      </w:r>
      <w:r w:rsidRPr="00E436F9">
        <w:rPr>
          <w:rFonts w:hint="eastAsia"/>
          <w:rtl/>
        </w:rPr>
        <w:t>الدراسات</w:t>
      </w:r>
      <w:r w:rsidRPr="00E436F9">
        <w:rPr>
          <w:rtl/>
        </w:rPr>
        <w:t xml:space="preserve"> </w:t>
      </w:r>
      <w:r w:rsidRPr="00E436F9">
        <w:rPr>
          <w:rFonts w:hint="eastAsia"/>
          <w:rtl/>
        </w:rPr>
        <w:t>الرئيسية</w:t>
      </w:r>
      <w:r w:rsidRPr="00E436F9">
        <w:rPr>
          <w:rtl/>
        </w:rPr>
        <w:t xml:space="preserve"> </w:t>
      </w:r>
      <w:r w:rsidRPr="00E436F9">
        <w:rPr>
          <w:rFonts w:hint="eastAsia"/>
          <w:rtl/>
        </w:rPr>
        <w:t>المعنية</w:t>
      </w:r>
      <w:r w:rsidRPr="00E436F9">
        <w:rPr>
          <w:rtl/>
        </w:rPr>
        <w:t xml:space="preserve"> </w:t>
      </w:r>
      <w:r w:rsidRPr="00E436F9">
        <w:rPr>
          <w:rFonts w:hint="eastAsia"/>
          <w:rtl/>
        </w:rPr>
        <w:t>ب</w:t>
      </w:r>
      <w:r w:rsidRPr="00E436F9">
        <w:rPr>
          <w:rtl/>
        </w:rPr>
        <w:t>المدن والمجتمعات الذكية</w:t>
      </w:r>
      <w:r w:rsidR="0011476B" w:rsidRPr="00E436F9">
        <w:rPr>
          <w:rFonts w:hint="cs"/>
          <w:rtl/>
        </w:rPr>
        <w:t xml:space="preserve">، </w:t>
      </w:r>
      <w:r w:rsidRPr="00E436F9">
        <w:rPr>
          <w:rtl/>
        </w:rPr>
        <w:t>ب</w:t>
      </w:r>
      <w:r w:rsidRPr="00E436F9">
        <w:rPr>
          <w:rFonts w:hint="cs"/>
          <w:rtl/>
        </w:rPr>
        <w:t>ما في ذلك خدماتها الإلكترونية وخدماتها الذكية</w:t>
      </w:r>
      <w:r w:rsidR="0011476B" w:rsidRPr="00E436F9">
        <w:rPr>
          <w:rFonts w:hint="cs"/>
          <w:rtl/>
        </w:rPr>
        <w:t>؛</w:t>
      </w:r>
    </w:p>
    <w:p w14:paraId="25F05E22" w14:textId="29514D1C" w:rsidR="00560725" w:rsidRPr="00E436F9" w:rsidRDefault="00560725" w:rsidP="00CA6E40">
      <w:pPr>
        <w:pStyle w:val="enumlev1"/>
      </w:pPr>
      <w:r w:rsidRPr="00E436F9">
        <w:rPr>
          <w:rFonts w:hint="cs"/>
          <w:rtl/>
        </w:rPr>
        <w:t>-</w:t>
      </w:r>
      <w:r w:rsidRPr="00E436F9">
        <w:rPr>
          <w:rtl/>
        </w:rPr>
        <w:tab/>
      </w:r>
      <w:r w:rsidR="0011476B" w:rsidRPr="00E436F9">
        <w:rPr>
          <w:rFonts w:hint="cs"/>
          <w:rtl/>
        </w:rPr>
        <w:t>و</w:t>
      </w:r>
      <w:r w:rsidRPr="00E436F9">
        <w:rPr>
          <w:rFonts w:hint="cs"/>
          <w:rtl/>
        </w:rPr>
        <w:t>لجنة الدراسات الرئيسية المعنية بتعريف إنترنت الأشياء</w:t>
      </w:r>
      <w:r w:rsidR="0011476B" w:rsidRPr="00E436F9">
        <w:rPr>
          <w:rFonts w:hint="cs"/>
          <w:rtl/>
        </w:rPr>
        <w:t>.</w:t>
      </w:r>
    </w:p>
    <w:p w14:paraId="4305D8C3" w14:textId="2B43FB30" w:rsidR="00AA6481" w:rsidRPr="00E436F9" w:rsidRDefault="0011476B" w:rsidP="00CA6E40">
      <w:pPr>
        <w:rPr>
          <w:rtl/>
        </w:rPr>
      </w:pPr>
      <w:r w:rsidRPr="00E436F9">
        <w:rPr>
          <w:rFonts w:hint="cs"/>
          <w:rtl/>
        </w:rPr>
        <w:t xml:space="preserve">وقد </w:t>
      </w:r>
      <w:r w:rsidR="00560725" w:rsidRPr="00E436F9">
        <w:rPr>
          <w:rFonts w:hint="cs"/>
          <w:rtl/>
        </w:rPr>
        <w:t xml:space="preserve">قُدِّمت تقارير عن أنشطة </w:t>
      </w:r>
      <w:r w:rsidRPr="00E436F9">
        <w:rPr>
          <w:rFonts w:hint="cs"/>
          <w:rtl/>
        </w:rPr>
        <w:t xml:space="preserve">لجنة الدراسات </w:t>
      </w:r>
      <w:r w:rsidRPr="00E436F9">
        <w:t>20</w:t>
      </w:r>
      <w:r w:rsidR="00560725" w:rsidRPr="00E436F9">
        <w:rPr>
          <w:rFonts w:hint="cs"/>
          <w:rtl/>
        </w:rPr>
        <w:t xml:space="preserve"> بصفتها لجنة </w:t>
      </w:r>
      <w:r w:rsidRPr="00E436F9">
        <w:rPr>
          <w:rFonts w:hint="cs"/>
          <w:rtl/>
        </w:rPr>
        <w:t>دراسات رئيسية</w:t>
      </w:r>
      <w:r w:rsidR="00560725" w:rsidRPr="00E436F9">
        <w:rPr>
          <w:rtl/>
        </w:rPr>
        <w:t xml:space="preserve"> </w:t>
      </w:r>
      <w:r w:rsidR="00560725" w:rsidRPr="00E436F9">
        <w:rPr>
          <w:rFonts w:hint="cs"/>
          <w:rtl/>
        </w:rPr>
        <w:t>إلى كل اجتماع من اجتماعات الفريق الاستشاري لتقييس الاتصالات.</w:t>
      </w:r>
    </w:p>
    <w:p w14:paraId="2CB883B6" w14:textId="0065A6B8" w:rsidR="00B92352" w:rsidRPr="00E436F9" w:rsidRDefault="00B92352" w:rsidP="00CA6E40">
      <w:pPr>
        <w:pStyle w:val="Heading3"/>
        <w:rPr>
          <w:rtl/>
        </w:rPr>
      </w:pPr>
      <w:r w:rsidRPr="00E436F9">
        <w:t>1.3.3</w:t>
      </w:r>
      <w:r w:rsidRPr="00E436F9">
        <w:rPr>
          <w:rtl/>
        </w:rPr>
        <w:tab/>
      </w:r>
      <w:r w:rsidRPr="00E436F9">
        <w:rPr>
          <w:rFonts w:hint="cs"/>
          <w:rtl/>
        </w:rPr>
        <w:t>أنشطة لجنة الدراسات الرئيسية المعنية</w:t>
      </w:r>
      <w:r w:rsidRPr="00E436F9">
        <w:rPr>
          <w:rtl/>
        </w:rPr>
        <w:t xml:space="preserve"> بإنترنت الأشياء</w:t>
      </w:r>
      <w:r w:rsidRPr="00E436F9">
        <w:rPr>
          <w:rFonts w:hint="cs"/>
          <w:rtl/>
        </w:rPr>
        <w:t xml:space="preserve"> </w:t>
      </w:r>
      <w:r w:rsidRPr="00E436F9">
        <w:t>(IoT)</w:t>
      </w:r>
      <w:r w:rsidRPr="00E436F9">
        <w:rPr>
          <w:rFonts w:hint="cs"/>
          <w:rtl/>
        </w:rPr>
        <w:t xml:space="preserve"> </w:t>
      </w:r>
      <w:r w:rsidRPr="00E436F9">
        <w:rPr>
          <w:rtl/>
        </w:rPr>
        <w:t>وتطبيقاتها</w:t>
      </w:r>
    </w:p>
    <w:p w14:paraId="56B9967E" w14:textId="43217BDC" w:rsidR="00B92352" w:rsidRPr="00E436F9" w:rsidRDefault="00B92352" w:rsidP="00B92352">
      <w:pPr>
        <w:rPr>
          <w:lang w:val="en-GB" w:bidi="ar-EG"/>
        </w:rPr>
      </w:pPr>
      <w:r w:rsidRPr="00E436F9">
        <w:rPr>
          <w:rFonts w:hint="cs"/>
          <w:rtl/>
          <w:lang w:val="en-GB" w:bidi="ar-EG"/>
        </w:rPr>
        <w:t>ع</w:t>
      </w:r>
      <w:r w:rsidR="00362B49" w:rsidRPr="00E436F9">
        <w:rPr>
          <w:rFonts w:hint="cs"/>
          <w:rtl/>
          <w:lang w:val="en-GB" w:bidi="ar-EG"/>
        </w:rPr>
        <w:t>ُ</w:t>
      </w:r>
      <w:r w:rsidRPr="00E436F9">
        <w:rPr>
          <w:rFonts w:hint="cs"/>
          <w:rtl/>
          <w:lang w:val="en-GB" w:bidi="ar-EG"/>
        </w:rPr>
        <w:t>يّ</w:t>
      </w:r>
      <w:r w:rsidR="006D6E79" w:rsidRPr="00E436F9">
        <w:rPr>
          <w:rFonts w:hint="cs"/>
          <w:rtl/>
          <w:lang w:val="en-GB" w:bidi="ar-EG"/>
        </w:rPr>
        <w:t>ِ</w:t>
      </w:r>
      <w:r w:rsidRPr="00E436F9">
        <w:rPr>
          <w:rFonts w:hint="cs"/>
          <w:rtl/>
          <w:lang w:val="en-GB" w:bidi="ar-EG"/>
        </w:rPr>
        <w:t xml:space="preserve">نت لجنة الدراسات </w:t>
      </w:r>
      <w:r w:rsidRPr="00E436F9">
        <w:rPr>
          <w:lang w:bidi="ar-EG"/>
        </w:rPr>
        <w:t>20</w:t>
      </w:r>
      <w:r w:rsidRPr="00E436F9">
        <w:rPr>
          <w:rFonts w:hint="cs"/>
          <w:rtl/>
          <w:lang w:val="en-GB" w:bidi="ar-EG"/>
        </w:rPr>
        <w:t xml:space="preserve"> </w:t>
      </w:r>
      <w:r w:rsidR="006D6E79" w:rsidRPr="00E436F9">
        <w:rPr>
          <w:rFonts w:hint="cs"/>
          <w:rtl/>
          <w:lang w:val="en-GB" w:bidi="ar-EG"/>
        </w:rPr>
        <w:t>بصفة ل</w:t>
      </w:r>
      <w:r w:rsidRPr="00E436F9">
        <w:rPr>
          <w:rFonts w:hint="cs"/>
          <w:rtl/>
          <w:lang w:val="en-GB" w:bidi="ar-EG"/>
        </w:rPr>
        <w:t xml:space="preserve">جنة الدراسات </w:t>
      </w:r>
      <w:r w:rsidR="00362B49" w:rsidRPr="00E436F9">
        <w:rPr>
          <w:rFonts w:hint="cs"/>
          <w:rtl/>
          <w:lang w:val="en-GB" w:bidi="ar-EG"/>
        </w:rPr>
        <w:t>الرئيسية</w:t>
      </w:r>
      <w:r w:rsidRPr="00E436F9">
        <w:rPr>
          <w:rFonts w:hint="cs"/>
          <w:rtl/>
          <w:lang w:val="en-GB" w:bidi="ar-EG"/>
        </w:rPr>
        <w:t xml:space="preserve"> </w:t>
      </w:r>
      <w:r w:rsidRPr="00E436F9">
        <w:rPr>
          <w:lang w:bidi="ar-EG"/>
        </w:rPr>
        <w:t>(LSG)</w:t>
      </w:r>
      <w:r w:rsidRPr="00E436F9">
        <w:rPr>
          <w:rFonts w:hint="cs"/>
          <w:rtl/>
          <w:lang w:val="en-GB" w:bidi="ar-EG"/>
        </w:rPr>
        <w:t xml:space="preserve"> </w:t>
      </w:r>
      <w:r w:rsidR="00362B49" w:rsidRPr="00E436F9">
        <w:rPr>
          <w:rFonts w:hint="cs"/>
          <w:rtl/>
          <w:lang w:val="en-GB" w:bidi="ar-EG"/>
        </w:rPr>
        <w:t xml:space="preserve">المعنية بإنترنت الأشياء </w:t>
      </w:r>
      <w:r w:rsidR="00362B49" w:rsidRPr="00E436F9">
        <w:rPr>
          <w:lang w:bidi="ar-EG"/>
        </w:rPr>
        <w:t>(IoT)</w:t>
      </w:r>
      <w:r w:rsidR="00362B49" w:rsidRPr="00E436F9">
        <w:rPr>
          <w:rFonts w:hint="cs"/>
          <w:rtl/>
          <w:lang w:bidi="ar-EG"/>
        </w:rPr>
        <w:t xml:space="preserve"> وتطبيقاتها وفقاً للقرار </w:t>
      </w:r>
      <w:r w:rsidR="00362B49" w:rsidRPr="00E436F9">
        <w:rPr>
          <w:lang w:bidi="ar-EG"/>
        </w:rPr>
        <w:t>2</w:t>
      </w:r>
      <w:r w:rsidRPr="00E436F9">
        <w:rPr>
          <w:rFonts w:hint="cs"/>
          <w:rtl/>
          <w:lang w:val="en-GB" w:bidi="ar-EG"/>
        </w:rPr>
        <w:t xml:space="preserve"> </w:t>
      </w:r>
      <w:r w:rsidR="00362B49" w:rsidRPr="00E436F9">
        <w:rPr>
          <w:rFonts w:hint="cs"/>
          <w:rtl/>
          <w:lang w:val="en-GB" w:bidi="ar-EG"/>
        </w:rPr>
        <w:t>ل</w:t>
      </w:r>
      <w:r w:rsidRPr="00E436F9">
        <w:rPr>
          <w:rFonts w:hint="cs"/>
          <w:rtl/>
          <w:lang w:val="en-GB" w:bidi="ar-EG"/>
        </w:rPr>
        <w:t>لجمعية العالمية لتقييس الاتصالات</w:t>
      </w:r>
      <w:r w:rsidRPr="00E436F9">
        <w:rPr>
          <w:rFonts w:hint="eastAsia"/>
          <w:rtl/>
          <w:lang w:val="en-GB" w:bidi="ar-EG"/>
        </w:rPr>
        <w:t> </w:t>
      </w:r>
      <w:r w:rsidRPr="00E436F9">
        <w:rPr>
          <w:lang w:bidi="ar-EG"/>
        </w:rPr>
        <w:t>(WTSA</w:t>
      </w:r>
      <w:r w:rsidRPr="00E436F9">
        <w:rPr>
          <w:lang w:bidi="ar-EG"/>
        </w:rPr>
        <w:noBreakHyphen/>
        <w:t>16)</w:t>
      </w:r>
      <w:r w:rsidRPr="00E436F9">
        <w:rPr>
          <w:rFonts w:hint="cs"/>
          <w:rtl/>
          <w:lang w:val="en-GB" w:bidi="ar-EG"/>
        </w:rPr>
        <w:t>.</w:t>
      </w:r>
    </w:p>
    <w:p w14:paraId="2E37172C" w14:textId="01C19B0B" w:rsidR="00B92352" w:rsidRPr="00E436F9" w:rsidRDefault="00362B49" w:rsidP="00B92352">
      <w:r w:rsidRPr="00E436F9">
        <w:rPr>
          <w:rFonts w:hint="cs"/>
          <w:rtl/>
          <w:lang w:val="en-GB" w:bidi="ar-EG"/>
        </w:rPr>
        <w:lastRenderedPageBreak/>
        <w:t xml:space="preserve">وبصفة لجنة الدراسات </w:t>
      </w:r>
      <w:r w:rsidRPr="00E436F9">
        <w:rPr>
          <w:lang w:bidi="ar-EG"/>
        </w:rPr>
        <w:t>20</w:t>
      </w:r>
      <w:r w:rsidRPr="00E436F9">
        <w:rPr>
          <w:rFonts w:hint="cs"/>
          <w:rtl/>
          <w:lang w:bidi="ar-EG"/>
        </w:rPr>
        <w:t xml:space="preserve"> لجنة الدراسات الرئيسية المعنية </w:t>
      </w:r>
      <w:r w:rsidR="00335388" w:rsidRPr="00E436F9">
        <w:rPr>
          <w:rFonts w:hint="cs"/>
          <w:rtl/>
          <w:lang w:bidi="ar-EG"/>
        </w:rPr>
        <w:t>بالدراسات المتعلقة ب</w:t>
      </w:r>
      <w:r w:rsidRPr="00E436F9">
        <w:rPr>
          <w:rFonts w:hint="cs"/>
          <w:rtl/>
          <w:lang w:bidi="ar-EG"/>
        </w:rPr>
        <w:t>إنترنت الأشياء</w:t>
      </w:r>
      <w:r w:rsidR="00015A49" w:rsidRPr="00E436F9">
        <w:rPr>
          <w:rFonts w:hint="cs"/>
          <w:rtl/>
          <w:lang w:bidi="ar-EG"/>
        </w:rPr>
        <w:t xml:space="preserve"> </w:t>
      </w:r>
      <w:r w:rsidR="00015A49" w:rsidRPr="00E436F9">
        <w:rPr>
          <w:lang w:bidi="ar-EG"/>
        </w:rPr>
        <w:t>(IoT)</w:t>
      </w:r>
      <w:r w:rsidR="00173966" w:rsidRPr="00E436F9">
        <w:rPr>
          <w:rFonts w:hint="cs"/>
          <w:rtl/>
          <w:lang w:bidi="ar-EG"/>
        </w:rPr>
        <w:t xml:space="preserve"> </w:t>
      </w:r>
      <w:r w:rsidRPr="00E436F9">
        <w:rPr>
          <w:rFonts w:hint="cs"/>
          <w:rtl/>
          <w:lang w:bidi="ar-EG"/>
        </w:rPr>
        <w:t>وتطبيقا</w:t>
      </w:r>
      <w:r w:rsidR="00F35340" w:rsidRPr="00E436F9">
        <w:rPr>
          <w:rFonts w:hint="cs"/>
          <w:rtl/>
          <w:lang w:bidi="ar-EG"/>
        </w:rPr>
        <w:t>ت</w:t>
      </w:r>
      <w:r w:rsidR="0027221E" w:rsidRPr="00E436F9">
        <w:rPr>
          <w:rFonts w:hint="cs"/>
          <w:rtl/>
          <w:lang w:bidi="ar-EG"/>
        </w:rPr>
        <w:t>ها</w:t>
      </w:r>
      <w:r w:rsidRPr="00E436F9">
        <w:rPr>
          <w:rFonts w:hint="cs"/>
          <w:rtl/>
          <w:lang w:bidi="ar-EG"/>
        </w:rPr>
        <w:t xml:space="preserve">، فهي المسؤولة عن دراسة </w:t>
      </w:r>
      <w:r w:rsidR="00C97CE7" w:rsidRPr="00E436F9">
        <w:rPr>
          <w:rFonts w:hint="cs"/>
          <w:rtl/>
          <w:lang w:bidi="ar-EG"/>
        </w:rPr>
        <w:t xml:space="preserve">المسائل الأساسية المناسبة المتعلقة بإنترنت الأشياء </w:t>
      </w:r>
      <w:r w:rsidR="00C97CE7" w:rsidRPr="00E436F9">
        <w:rPr>
          <w:lang w:bidi="ar-EG"/>
        </w:rPr>
        <w:t>(IoT)</w:t>
      </w:r>
      <w:r w:rsidR="00C97CE7" w:rsidRPr="00E436F9">
        <w:rPr>
          <w:rFonts w:hint="cs"/>
          <w:rtl/>
          <w:lang w:bidi="ar-EG"/>
        </w:rPr>
        <w:t xml:space="preserve">، ومعماريات إنترنت الأشياء </w:t>
      </w:r>
      <w:r w:rsidR="00B92352" w:rsidRPr="00E436F9">
        <w:rPr>
          <w:rFonts w:hint="cs"/>
          <w:rtl/>
        </w:rPr>
        <w:t>من طرف إلى طرف</w:t>
      </w:r>
      <w:r w:rsidR="00C97CE7" w:rsidRPr="00E436F9">
        <w:rPr>
          <w:rFonts w:hint="cs"/>
          <w:rtl/>
        </w:rPr>
        <w:t>،</w:t>
      </w:r>
      <w:r w:rsidR="00B92352" w:rsidRPr="00E436F9">
        <w:rPr>
          <w:rFonts w:hint="cs"/>
          <w:rtl/>
        </w:rPr>
        <w:t xml:space="preserve"> وآليات</w:t>
      </w:r>
      <w:r w:rsidR="00C97CE7" w:rsidRPr="00E436F9">
        <w:rPr>
          <w:rFonts w:hint="cs"/>
          <w:rtl/>
        </w:rPr>
        <w:t xml:space="preserve"> تنفيذ</w:t>
      </w:r>
      <w:r w:rsidR="00B92352" w:rsidRPr="00E436F9">
        <w:rPr>
          <w:rFonts w:hint="cs"/>
          <w:rtl/>
        </w:rPr>
        <w:t xml:space="preserve"> قابلية التشغيل البيني لتطبيقات ومجموعات بيانات إنترنت الأشياء التي </w:t>
      </w:r>
      <w:r w:rsidR="00477312" w:rsidRPr="00E436F9">
        <w:rPr>
          <w:rFonts w:hint="cs"/>
          <w:rtl/>
        </w:rPr>
        <w:t>تستخدمها العديد من القطاعات</w:t>
      </w:r>
      <w:r w:rsidR="00477312" w:rsidRPr="00E436F9">
        <w:rPr>
          <w:rFonts w:hint="cs"/>
          <w:rtl/>
          <w:lang w:bidi="ar-EG"/>
        </w:rPr>
        <w:t xml:space="preserve"> الصناعية</w:t>
      </w:r>
      <w:r w:rsidR="00477312" w:rsidRPr="00E436F9">
        <w:rPr>
          <w:rFonts w:hint="cs"/>
          <w:rtl/>
        </w:rPr>
        <w:t xml:space="preserve"> الرأسية التوجه</w:t>
      </w:r>
      <w:r w:rsidR="00B92352" w:rsidRPr="00E436F9">
        <w:rPr>
          <w:rFonts w:hint="cs"/>
          <w:rtl/>
        </w:rPr>
        <w:t>.</w:t>
      </w:r>
    </w:p>
    <w:p w14:paraId="5BD7A405" w14:textId="78E80B9B" w:rsidR="00FF2D18" w:rsidRPr="00E436F9" w:rsidRDefault="00FF2D18" w:rsidP="00FF2D18">
      <w:pPr>
        <w:rPr>
          <w:rtl/>
          <w:lang w:bidi="ar-EG"/>
        </w:rPr>
      </w:pPr>
      <w:r w:rsidRPr="00E436F9">
        <w:rPr>
          <w:rtl/>
          <w:lang w:bidi="ar-EG"/>
        </w:rPr>
        <w:t xml:space="preserve">نظمت لجنة الدراسات 20 </w:t>
      </w:r>
      <w:r w:rsidRPr="00E436F9">
        <w:rPr>
          <w:rFonts w:hint="cs"/>
          <w:rtl/>
          <w:lang w:bidi="ar-EG"/>
        </w:rPr>
        <w:t>ورش</w:t>
      </w:r>
      <w:r w:rsidRPr="00E436F9">
        <w:rPr>
          <w:rtl/>
          <w:lang w:bidi="ar-EG"/>
        </w:rPr>
        <w:t xml:space="preserve"> العمل والمنتديات التالية:</w:t>
      </w:r>
    </w:p>
    <w:p w14:paraId="7ABC3C30" w14:textId="41D97EF4" w:rsidR="00FF2D18" w:rsidRPr="00E436F9" w:rsidRDefault="00FF2D18" w:rsidP="00FF2D18">
      <w:pPr>
        <w:pStyle w:val="enumlev10"/>
        <w:jc w:val="left"/>
        <w:rPr>
          <w:lang w:bidi="ar-EG"/>
        </w:rPr>
      </w:pPr>
      <w:r w:rsidRPr="00E436F9">
        <w:rPr>
          <w:rFonts w:ascii="Times New Roman" w:hAnsi="Times New Roman" w:cs="Times New Roman"/>
          <w:rtl/>
          <w:lang w:bidi="ar-EG"/>
        </w:rPr>
        <w:t>■</w:t>
      </w:r>
      <w:r w:rsidRPr="00E436F9">
        <w:rPr>
          <w:lang w:bidi="ar-EG"/>
        </w:rPr>
        <w:tab/>
      </w:r>
      <w:hyperlink r:id="rId264" w:history="1">
        <w:r w:rsidRPr="00E436F9">
          <w:rPr>
            <w:rStyle w:val="Hyperlink"/>
            <w:rFonts w:hint="cs"/>
            <w:rtl/>
            <w:lang w:bidi="ar-SA"/>
          </w:rPr>
          <w:t>المنتدى الأول بشأن "إدارة البيانات: تحويل البيانات إلى قيمة"</w:t>
        </w:r>
      </w:hyperlink>
      <w:r w:rsidRPr="00E436F9">
        <w:rPr>
          <w:rtl/>
        </w:rPr>
        <w:br/>
      </w:r>
      <w:r w:rsidRPr="00E436F9">
        <w:rPr>
          <w:rFonts w:hint="cs"/>
          <w:rtl/>
        </w:rPr>
        <w:t xml:space="preserve">دبي، الإمارات العربية المتحدة، </w:t>
      </w:r>
      <w:r w:rsidRPr="00E436F9">
        <w:rPr>
          <w:lang w:bidi="ar-EG"/>
        </w:rPr>
        <w:t>12</w:t>
      </w:r>
      <w:r w:rsidRPr="00E436F9">
        <w:rPr>
          <w:rFonts w:hint="cs"/>
          <w:rtl/>
        </w:rPr>
        <w:t xml:space="preserve"> مارس </w:t>
      </w:r>
      <w:r w:rsidRPr="00E436F9">
        <w:rPr>
          <w:lang w:bidi="ar-EG"/>
        </w:rPr>
        <w:t>2017</w:t>
      </w:r>
    </w:p>
    <w:p w14:paraId="225DFE9E" w14:textId="196DDE8A" w:rsidR="00FF2D18" w:rsidRPr="00E436F9" w:rsidRDefault="00FF2D18" w:rsidP="00FF2D18">
      <w:pPr>
        <w:pStyle w:val="enumlev10"/>
        <w:jc w:val="left"/>
        <w:rPr>
          <w:rtl/>
        </w:rPr>
      </w:pPr>
      <w:r w:rsidRPr="00E436F9">
        <w:rPr>
          <w:rFonts w:ascii="Times New Roman" w:hAnsi="Times New Roman" w:cs="Times New Roman"/>
          <w:rtl/>
        </w:rPr>
        <w:t>■</w:t>
      </w:r>
      <w:r w:rsidRPr="00E436F9">
        <w:tab/>
      </w:r>
      <w:hyperlink r:id="rId265" w:history="1">
        <w:r w:rsidRPr="00E436F9">
          <w:rPr>
            <w:rStyle w:val="Hyperlink"/>
            <w:rtl/>
          </w:rPr>
          <w:t>أسبوع إنترنت الأشياء لعام 2017</w:t>
        </w:r>
      </w:hyperlink>
      <w:r w:rsidRPr="00E436F9">
        <w:rPr>
          <w:rFonts w:hint="cs"/>
          <w:rtl/>
        </w:rPr>
        <w:t xml:space="preserve"> </w:t>
      </w:r>
      <w:r w:rsidRPr="00E436F9">
        <w:rPr>
          <w:rtl/>
        </w:rPr>
        <w:br/>
      </w:r>
      <w:r w:rsidRPr="00E436F9">
        <w:rPr>
          <w:rFonts w:hint="cs"/>
          <w:rtl/>
        </w:rPr>
        <w:t xml:space="preserve">جنيف، سويسرا، </w:t>
      </w:r>
      <w:r w:rsidRPr="00E436F9">
        <w:t>9-6</w:t>
      </w:r>
      <w:r w:rsidRPr="00E436F9">
        <w:rPr>
          <w:rFonts w:hint="cs"/>
          <w:rtl/>
        </w:rPr>
        <w:t xml:space="preserve"> يونيو </w:t>
      </w:r>
      <w:r w:rsidRPr="00E436F9">
        <w:t>2017</w:t>
      </w:r>
    </w:p>
    <w:p w14:paraId="0AFDAC93" w14:textId="0848B3EA" w:rsidR="00FF2D18" w:rsidRPr="00E436F9" w:rsidRDefault="00FF2D18" w:rsidP="00CA6E40">
      <w:pPr>
        <w:pStyle w:val="enumlev10"/>
        <w:rPr>
          <w:rtl/>
        </w:rPr>
      </w:pPr>
      <w:r w:rsidRPr="00E436F9">
        <w:rPr>
          <w:rFonts w:ascii="Times New Roman" w:hAnsi="Times New Roman" w:cs="Times New Roman"/>
          <w:rtl/>
        </w:rPr>
        <w:t>■</w:t>
      </w:r>
      <w:r w:rsidRPr="00E436F9">
        <w:tab/>
      </w:r>
      <w:hyperlink r:id="rId266" w:history="1">
        <w:r w:rsidRPr="00E436F9">
          <w:rPr>
            <w:rStyle w:val="Hyperlink"/>
            <w:rtl/>
          </w:rPr>
          <w:t xml:space="preserve">ورشة العمل </w:t>
        </w:r>
        <w:r w:rsidRPr="00E436F9">
          <w:rPr>
            <w:rStyle w:val="Hyperlink"/>
            <w:rFonts w:hint="cs"/>
            <w:rtl/>
            <w:lang w:bidi="ar-SA"/>
          </w:rPr>
          <w:t>الأولى</w:t>
        </w:r>
        <w:r w:rsidRPr="00E436F9">
          <w:rPr>
            <w:rStyle w:val="Hyperlink"/>
            <w:rtl/>
          </w:rPr>
          <w:t xml:space="preserve"> التي ينظمها الاتحاد الدولي للاتصالات بشأن معالجة البيانات وإدارتها من أجل إنترنت الأشياء والمدن والمجتمعات الذكية</w:t>
        </w:r>
      </w:hyperlink>
      <w:r w:rsidR="00CA6E40" w:rsidRPr="00E436F9">
        <w:rPr>
          <w:rtl/>
        </w:rPr>
        <w:tab/>
      </w:r>
      <w:r w:rsidRPr="00E436F9">
        <w:rPr>
          <w:rtl/>
        </w:rPr>
        <w:br/>
        <w:t>بروكسل</w:t>
      </w:r>
      <w:r w:rsidRPr="00E436F9">
        <w:rPr>
          <w:rFonts w:hint="cs"/>
          <w:rtl/>
        </w:rPr>
        <w:t>،</w:t>
      </w:r>
      <w:r w:rsidRPr="00E436F9">
        <w:rPr>
          <w:rtl/>
        </w:rPr>
        <w:t xml:space="preserve"> بلجيكا</w:t>
      </w:r>
      <w:r w:rsidRPr="00E436F9">
        <w:rPr>
          <w:rFonts w:hint="cs"/>
          <w:rtl/>
        </w:rPr>
        <w:t xml:space="preserve">، </w:t>
      </w:r>
      <w:r w:rsidRPr="00E436F9">
        <w:t>19</w:t>
      </w:r>
      <w:r w:rsidRPr="00E436F9">
        <w:rPr>
          <w:rFonts w:hint="cs"/>
          <w:rtl/>
        </w:rPr>
        <w:t xml:space="preserve"> فبراير </w:t>
      </w:r>
      <w:r w:rsidRPr="00E436F9">
        <w:t>2018</w:t>
      </w:r>
    </w:p>
    <w:p w14:paraId="40D22738" w14:textId="66AE6871" w:rsidR="00FF2D18" w:rsidRPr="00E436F9" w:rsidRDefault="00FF2D18" w:rsidP="00FF2D18">
      <w:pPr>
        <w:pStyle w:val="enumlev10"/>
        <w:jc w:val="left"/>
        <w:rPr>
          <w:rtl/>
        </w:rPr>
      </w:pPr>
      <w:r w:rsidRPr="00E436F9">
        <w:rPr>
          <w:rFonts w:ascii="Times New Roman" w:hAnsi="Times New Roman" w:cs="Times New Roman"/>
          <w:rtl/>
        </w:rPr>
        <w:t>■</w:t>
      </w:r>
      <w:r w:rsidRPr="00E436F9">
        <w:tab/>
      </w:r>
      <w:hyperlink r:id="rId267" w:history="1">
        <w:r w:rsidRPr="00E436F9">
          <w:rPr>
            <w:rStyle w:val="Hyperlink"/>
            <w:rtl/>
          </w:rPr>
          <w:t>منتدى بشأن استكشاف إمكانات الذكاء الاصطناعي وإنترنت الأشياء</w:t>
        </w:r>
      </w:hyperlink>
      <w:r w:rsidRPr="00E436F9">
        <w:rPr>
          <w:rtl/>
        </w:rPr>
        <w:br/>
      </w:r>
      <w:r w:rsidRPr="00E436F9">
        <w:rPr>
          <w:rFonts w:hint="cs"/>
          <w:rtl/>
        </w:rPr>
        <w:t xml:space="preserve">القاهرة، مصر، </w:t>
      </w:r>
      <w:r w:rsidRPr="00E436F9">
        <w:t>6</w:t>
      </w:r>
      <w:r w:rsidRPr="00E436F9">
        <w:rPr>
          <w:rFonts w:hint="cs"/>
          <w:rtl/>
        </w:rPr>
        <w:t xml:space="preserve"> مايو </w:t>
      </w:r>
      <w:r w:rsidRPr="00E436F9">
        <w:t>2018</w:t>
      </w:r>
    </w:p>
    <w:p w14:paraId="59376270" w14:textId="22F52405" w:rsidR="00FF2D18" w:rsidRPr="00E436F9" w:rsidRDefault="00FF2D18" w:rsidP="00FF2D18">
      <w:pPr>
        <w:pStyle w:val="enumlev10"/>
        <w:jc w:val="left"/>
        <w:rPr>
          <w:rtl/>
        </w:rPr>
      </w:pPr>
      <w:r w:rsidRPr="00E436F9">
        <w:rPr>
          <w:rFonts w:ascii="Times New Roman" w:hAnsi="Times New Roman" w:cs="Times New Roman"/>
          <w:rtl/>
        </w:rPr>
        <w:t>■</w:t>
      </w:r>
      <w:r w:rsidRPr="00E436F9">
        <w:tab/>
      </w:r>
      <w:hyperlink r:id="rId268" w:history="1">
        <w:r w:rsidRPr="00E436F9">
          <w:rPr>
            <w:rStyle w:val="Hyperlink"/>
            <w:rtl/>
          </w:rPr>
          <w:t>منتدى بشأن الذكاء الاصطناعي وإنترنت الأشياء من أجل تطوير المدن الذكية المستدامة</w:t>
        </w:r>
      </w:hyperlink>
      <w:r w:rsidRPr="00E436F9">
        <w:rPr>
          <w:rtl/>
        </w:rPr>
        <w:br/>
      </w:r>
      <w:r w:rsidRPr="00E436F9">
        <w:rPr>
          <w:rFonts w:hint="cs"/>
          <w:rtl/>
        </w:rPr>
        <w:t>زنجبار،</w:t>
      </w:r>
      <w:r w:rsidRPr="00E436F9">
        <w:rPr>
          <w:rtl/>
        </w:rPr>
        <w:t xml:space="preserve"> تنزانيا</w:t>
      </w:r>
      <w:r w:rsidRPr="00E436F9">
        <w:rPr>
          <w:rFonts w:hint="cs"/>
          <w:rtl/>
        </w:rPr>
        <w:t xml:space="preserve">، </w:t>
      </w:r>
      <w:r w:rsidRPr="00E436F9">
        <w:t>11</w:t>
      </w:r>
      <w:r w:rsidRPr="00E436F9">
        <w:rPr>
          <w:rFonts w:hint="cs"/>
          <w:rtl/>
        </w:rPr>
        <w:t xml:space="preserve"> </w:t>
      </w:r>
      <w:r w:rsidRPr="00E436F9">
        <w:rPr>
          <w:rFonts w:hint="cs"/>
          <w:rtl/>
          <w:lang w:bidi="ar-EG"/>
        </w:rPr>
        <w:t>أبريل</w:t>
      </w:r>
      <w:r w:rsidRPr="00E436F9">
        <w:rPr>
          <w:rFonts w:hint="cs"/>
          <w:rtl/>
        </w:rPr>
        <w:t xml:space="preserve"> 2018</w:t>
      </w:r>
    </w:p>
    <w:p w14:paraId="3CC84D63" w14:textId="7DFC7CB2" w:rsidR="00FF2D18" w:rsidRPr="00E436F9" w:rsidRDefault="00FF2D18" w:rsidP="00FF2D18">
      <w:pPr>
        <w:pStyle w:val="enumlev10"/>
        <w:rPr>
          <w:rtl/>
        </w:rPr>
      </w:pPr>
      <w:r w:rsidRPr="00E436F9">
        <w:rPr>
          <w:rFonts w:ascii="Times New Roman" w:hAnsi="Times New Roman" w:cs="Times New Roman"/>
          <w:rtl/>
        </w:rPr>
        <w:t>■</w:t>
      </w:r>
      <w:r w:rsidRPr="00E436F9">
        <w:tab/>
      </w:r>
      <w:hyperlink r:id="rId269" w:history="1">
        <w:r w:rsidRPr="00E436F9">
          <w:rPr>
            <w:rStyle w:val="Hyperlink"/>
            <w:rFonts w:hint="cs"/>
            <w:rtl/>
            <w:lang w:bidi="ar-SA"/>
          </w:rPr>
          <w:t>المنتدى</w:t>
        </w:r>
        <w:r w:rsidRPr="00E436F9">
          <w:rPr>
            <w:rStyle w:val="Hyperlink"/>
            <w:rtl/>
            <w:lang w:bidi="ar-SA"/>
          </w:rPr>
          <w:t xml:space="preserve"> الإقليمي للاتحاد بشأن "إنترنت الأشياء وشبكات الاتصالات والبيانات الضخمة كبنية تحتية أساسية للاقتصاد الرقمي"</w:t>
        </w:r>
        <w:r w:rsidRPr="00E436F9">
          <w:rPr>
            <w:rStyle w:val="Hyperlink"/>
            <w:rtl/>
            <w:lang w:bidi="ar-SA"/>
          </w:rPr>
          <w:tab/>
        </w:r>
      </w:hyperlink>
      <w:r w:rsidRPr="00E436F9">
        <w:rPr>
          <w:rtl/>
        </w:rPr>
        <w:br/>
        <w:t>سان بطرسبرغ، الاتحاد الروس</w:t>
      </w:r>
      <w:r w:rsidRPr="00E436F9">
        <w:rPr>
          <w:rFonts w:hint="cs"/>
          <w:rtl/>
        </w:rPr>
        <w:t xml:space="preserve">ي، </w:t>
      </w:r>
      <w:r w:rsidRPr="00E436F9">
        <w:t>6-4</w:t>
      </w:r>
      <w:r w:rsidRPr="00E436F9">
        <w:rPr>
          <w:rFonts w:hint="cs"/>
          <w:rtl/>
        </w:rPr>
        <w:t xml:space="preserve"> يونيو </w:t>
      </w:r>
      <w:r w:rsidRPr="00E436F9">
        <w:t>2018</w:t>
      </w:r>
      <w:r w:rsidRPr="00E436F9">
        <w:rPr>
          <w:rFonts w:hint="cs"/>
          <w:rtl/>
        </w:rPr>
        <w:t xml:space="preserve"> (صباحاً فقط)</w:t>
      </w:r>
    </w:p>
    <w:p w14:paraId="6B4D9B9D" w14:textId="774D6326" w:rsidR="00FF2D18" w:rsidRPr="00E436F9" w:rsidRDefault="00FF2D18" w:rsidP="00FF2D18">
      <w:pPr>
        <w:pStyle w:val="enumlev10"/>
        <w:jc w:val="left"/>
        <w:rPr>
          <w:rtl/>
        </w:rPr>
      </w:pPr>
      <w:r w:rsidRPr="00E436F9">
        <w:rPr>
          <w:rFonts w:ascii="Times New Roman" w:hAnsi="Times New Roman" w:cs="Times New Roman"/>
          <w:rtl/>
        </w:rPr>
        <w:t>■</w:t>
      </w:r>
      <w:r w:rsidRPr="00E436F9">
        <w:tab/>
      </w:r>
      <w:hyperlink r:id="rId270" w:history="1">
        <w:r w:rsidRPr="00E436F9">
          <w:rPr>
            <w:rStyle w:val="Hyperlink"/>
            <w:rtl/>
          </w:rPr>
          <w:t xml:space="preserve">أسبوع إنترنت الأشياء لعام </w:t>
        </w:r>
        <w:r w:rsidRPr="00E436F9">
          <w:rPr>
            <w:rStyle w:val="Hyperlink"/>
            <w:rFonts w:hint="cs"/>
            <w:rtl/>
          </w:rPr>
          <w:t>2018</w:t>
        </w:r>
      </w:hyperlink>
      <w:r w:rsidRPr="00E436F9">
        <w:rPr>
          <w:rtl/>
        </w:rPr>
        <w:br/>
        <w:t>بيلباو، إسبانيا</w:t>
      </w:r>
      <w:r w:rsidRPr="00E436F9">
        <w:rPr>
          <w:rFonts w:hint="cs"/>
          <w:rtl/>
        </w:rPr>
        <w:t xml:space="preserve">، </w:t>
      </w:r>
      <w:r w:rsidRPr="00E436F9">
        <w:t>7-4</w:t>
      </w:r>
      <w:r w:rsidRPr="00E436F9">
        <w:rPr>
          <w:rFonts w:hint="cs"/>
          <w:rtl/>
        </w:rPr>
        <w:t xml:space="preserve"> يونيو </w:t>
      </w:r>
      <w:r w:rsidRPr="00E436F9">
        <w:t>2018</w:t>
      </w:r>
    </w:p>
    <w:p w14:paraId="1B57CF46" w14:textId="77777777" w:rsidR="00FF2D18" w:rsidRPr="00E436F9" w:rsidRDefault="00FF2D18" w:rsidP="00FF2D18">
      <w:pPr>
        <w:pStyle w:val="enumlev10"/>
        <w:rPr>
          <w:rtl/>
        </w:rPr>
      </w:pPr>
      <w:r w:rsidRPr="00E436F9">
        <w:rPr>
          <w:rFonts w:ascii="Times New Roman" w:hAnsi="Times New Roman" w:cs="Times New Roman"/>
          <w:rtl/>
        </w:rPr>
        <w:t>■</w:t>
      </w:r>
      <w:r w:rsidRPr="00E436F9">
        <w:tab/>
      </w:r>
      <w:hyperlink r:id="rId271" w:history="1">
        <w:r w:rsidRPr="00E436F9">
          <w:rPr>
            <w:rStyle w:val="Hyperlink"/>
            <w:rtl/>
          </w:rPr>
          <w:t>ورشة العمل الثانية التي ينظمها الاتحاد الدولي للاتصالات بشأن معالجة البيانات وإدارتها من أجل إنترنت الأشياء والمدن والمجتمعات الذكية</w:t>
        </w:r>
      </w:hyperlink>
      <w:r w:rsidRPr="00E436F9">
        <w:rPr>
          <w:rtl/>
        </w:rPr>
        <w:t xml:space="preserve"> </w:t>
      </w:r>
      <w:r w:rsidRPr="00E436F9">
        <w:rPr>
          <w:rtl/>
        </w:rPr>
        <w:tab/>
      </w:r>
      <w:r w:rsidRPr="00E436F9">
        <w:rPr>
          <w:rtl/>
        </w:rPr>
        <w:br/>
        <w:t>تونس العاصمة، تونس، 17 سبتمبر 2018</w:t>
      </w:r>
    </w:p>
    <w:p w14:paraId="12B76003" w14:textId="77777777" w:rsidR="00FF2D18" w:rsidRPr="00E436F9" w:rsidRDefault="00FF2D18" w:rsidP="00FF2D18">
      <w:pPr>
        <w:pStyle w:val="enumlev10"/>
        <w:rPr>
          <w:rtl/>
        </w:rPr>
      </w:pPr>
      <w:r w:rsidRPr="00E436F9">
        <w:rPr>
          <w:rFonts w:ascii="Times New Roman" w:hAnsi="Times New Roman" w:cs="Times New Roman"/>
          <w:rtl/>
        </w:rPr>
        <w:t>■</w:t>
      </w:r>
      <w:r w:rsidRPr="00E436F9">
        <w:tab/>
      </w:r>
      <w:hyperlink r:id="rId272" w:history="1">
        <w:r w:rsidRPr="00E436F9">
          <w:rPr>
            <w:rStyle w:val="Hyperlink"/>
            <w:rFonts w:hint="cs"/>
            <w:rtl/>
          </w:rPr>
          <w:t>و</w:t>
        </w:r>
        <w:r w:rsidRPr="00E436F9">
          <w:rPr>
            <w:rStyle w:val="Hyperlink"/>
            <w:rtl/>
          </w:rPr>
          <w:t xml:space="preserve">رشة العمل </w:t>
        </w:r>
        <w:r w:rsidRPr="00E436F9">
          <w:rPr>
            <w:rStyle w:val="Hyperlink"/>
            <w:rFonts w:hint="cs"/>
            <w:rtl/>
          </w:rPr>
          <w:t>الثالثة</w:t>
        </w:r>
        <w:r w:rsidRPr="00E436F9">
          <w:rPr>
            <w:rStyle w:val="Hyperlink"/>
            <w:rtl/>
          </w:rPr>
          <w:t xml:space="preserve"> التي ينظمها الاتحاد الدولي للاتصالات بشأن معالجة البيانات وإدارتها من أجل إنترنت الأشياء والمدن والمجتمعات الذكية</w:t>
        </w:r>
      </w:hyperlink>
      <w:r w:rsidRPr="00E436F9">
        <w:rPr>
          <w:rtl/>
        </w:rPr>
        <w:tab/>
      </w:r>
      <w:r w:rsidRPr="00E436F9">
        <w:rPr>
          <w:rtl/>
        </w:rPr>
        <w:br/>
      </w:r>
      <w:proofErr w:type="spellStart"/>
      <w:r w:rsidRPr="00E436F9">
        <w:rPr>
          <w:rtl/>
        </w:rPr>
        <w:t>بوندانغ</w:t>
      </w:r>
      <w:proofErr w:type="spellEnd"/>
      <w:r w:rsidRPr="00E436F9">
        <w:rPr>
          <w:rtl/>
        </w:rPr>
        <w:t>، جمهورية كوريا</w:t>
      </w:r>
      <w:r w:rsidRPr="00E436F9">
        <w:rPr>
          <w:rFonts w:hint="cs"/>
          <w:rtl/>
        </w:rPr>
        <w:t xml:space="preserve">، </w:t>
      </w:r>
      <w:r w:rsidRPr="00E436F9">
        <w:t>14</w:t>
      </w:r>
      <w:r w:rsidRPr="00E436F9">
        <w:rPr>
          <w:rFonts w:hint="cs"/>
          <w:rtl/>
        </w:rPr>
        <w:t xml:space="preserve"> يناير </w:t>
      </w:r>
      <w:r w:rsidRPr="00E436F9">
        <w:t>2019</w:t>
      </w:r>
    </w:p>
    <w:p w14:paraId="1FEB13AE"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tab/>
      </w:r>
      <w:hyperlink r:id="rId273" w:history="1">
        <w:r w:rsidRPr="00E436F9">
          <w:rPr>
            <w:rStyle w:val="Hyperlink"/>
            <w:rFonts w:hint="cs"/>
            <w:rtl/>
          </w:rPr>
          <w:t>أسبوع انترنت الأشياء</w:t>
        </w:r>
      </w:hyperlink>
      <w:r w:rsidRPr="00E436F9">
        <w:rPr>
          <w:rtl/>
        </w:rPr>
        <w:br/>
      </w:r>
      <w:proofErr w:type="spellStart"/>
      <w:r w:rsidRPr="00E436F9">
        <w:rPr>
          <w:rtl/>
        </w:rPr>
        <w:t>آرهوس</w:t>
      </w:r>
      <w:proofErr w:type="spellEnd"/>
      <w:r w:rsidRPr="00E436F9">
        <w:rPr>
          <w:rFonts w:hint="cs"/>
          <w:rtl/>
        </w:rPr>
        <w:t>،</w:t>
      </w:r>
      <w:r w:rsidRPr="00E436F9">
        <w:rPr>
          <w:rtl/>
        </w:rPr>
        <w:t xml:space="preserve"> الدانمارك</w:t>
      </w:r>
      <w:r w:rsidRPr="00E436F9">
        <w:rPr>
          <w:rFonts w:hint="cs"/>
          <w:rtl/>
        </w:rPr>
        <w:t xml:space="preserve">، </w:t>
      </w:r>
      <w:r w:rsidRPr="00E436F9">
        <w:t>21-11</w:t>
      </w:r>
      <w:r w:rsidRPr="00E436F9">
        <w:rPr>
          <w:rFonts w:hint="cs"/>
          <w:rtl/>
        </w:rPr>
        <w:t xml:space="preserve"> يونيو </w:t>
      </w:r>
      <w:r w:rsidRPr="00E436F9">
        <w:t>2019</w:t>
      </w:r>
    </w:p>
    <w:p w14:paraId="185EC3B8" w14:textId="77777777" w:rsidR="00FF2D18" w:rsidRPr="00E436F9" w:rsidRDefault="00FF2D18" w:rsidP="00FF2D18">
      <w:pPr>
        <w:pStyle w:val="enumlev10"/>
        <w:rPr>
          <w:rtl/>
        </w:rPr>
      </w:pPr>
      <w:r w:rsidRPr="00E436F9">
        <w:rPr>
          <w:rFonts w:ascii="Times New Roman" w:hAnsi="Times New Roman" w:cs="Times New Roman"/>
          <w:rtl/>
        </w:rPr>
        <w:t>■</w:t>
      </w:r>
      <w:r w:rsidRPr="00E436F9">
        <w:tab/>
      </w:r>
      <w:hyperlink r:id="rId274" w:history="1">
        <w:r w:rsidRPr="00E436F9">
          <w:rPr>
            <w:rStyle w:val="Hyperlink"/>
            <w:rFonts w:hint="cs"/>
            <w:rtl/>
          </w:rPr>
          <w:t>و</w:t>
        </w:r>
        <w:r w:rsidRPr="00E436F9">
          <w:rPr>
            <w:rStyle w:val="Hyperlink"/>
            <w:rtl/>
          </w:rPr>
          <w:t xml:space="preserve">رشة العمل </w:t>
        </w:r>
        <w:r w:rsidRPr="00E436F9">
          <w:rPr>
            <w:rStyle w:val="Hyperlink"/>
            <w:rFonts w:hint="cs"/>
            <w:rtl/>
          </w:rPr>
          <w:t>الرابعة</w:t>
        </w:r>
        <w:r w:rsidRPr="00E436F9">
          <w:rPr>
            <w:rStyle w:val="Hyperlink"/>
            <w:rtl/>
          </w:rPr>
          <w:t xml:space="preserve"> التي ينظمها الاتحاد الدولي للاتصالات بشأن معالجة البيانات وإدارتها من أجل إنترنت الأشياء والمدن والمجتمعات الذكية</w:t>
        </w:r>
      </w:hyperlink>
      <w:r w:rsidRPr="00E436F9">
        <w:rPr>
          <w:rtl/>
        </w:rPr>
        <w:tab/>
      </w:r>
      <w:r w:rsidRPr="00E436F9">
        <w:rPr>
          <w:rtl/>
        </w:rPr>
        <w:br/>
      </w:r>
      <w:r w:rsidRPr="00E436F9">
        <w:rPr>
          <w:rFonts w:hint="cs"/>
          <w:rtl/>
        </w:rPr>
        <w:t xml:space="preserve">جنيف، </w:t>
      </w:r>
      <w:r w:rsidRPr="00E436F9">
        <w:t>19</w:t>
      </w:r>
      <w:r w:rsidRPr="00E436F9">
        <w:rPr>
          <w:rFonts w:hint="cs"/>
          <w:rtl/>
        </w:rPr>
        <w:t xml:space="preserve"> يوليو </w:t>
      </w:r>
      <w:r w:rsidRPr="00E436F9">
        <w:t>2019</w:t>
      </w:r>
    </w:p>
    <w:p w14:paraId="06872497" w14:textId="4DFF86E6" w:rsidR="00CA6E40" w:rsidRPr="00E436F9" w:rsidRDefault="00FF2D18" w:rsidP="00FF2D18">
      <w:pPr>
        <w:pStyle w:val="enumlev10"/>
      </w:pPr>
      <w:r w:rsidRPr="00E436F9">
        <w:rPr>
          <w:rFonts w:ascii="Times New Roman" w:hAnsi="Times New Roman" w:cs="Times New Roman"/>
          <w:rtl/>
        </w:rPr>
        <w:t>■</w:t>
      </w:r>
      <w:r w:rsidRPr="00E436F9">
        <w:tab/>
      </w:r>
      <w:hyperlink r:id="rId275" w:history="1">
        <w:r w:rsidRPr="00E436F9">
          <w:rPr>
            <w:rStyle w:val="Hyperlink"/>
            <w:rFonts w:hint="cs"/>
            <w:rtl/>
          </w:rPr>
          <w:t>و</w:t>
        </w:r>
        <w:r w:rsidRPr="00E436F9">
          <w:rPr>
            <w:rStyle w:val="Hyperlink"/>
            <w:rtl/>
          </w:rPr>
          <w:t xml:space="preserve">رشة العمل </w:t>
        </w:r>
        <w:r w:rsidRPr="00E436F9">
          <w:rPr>
            <w:rStyle w:val="Hyperlink"/>
            <w:rFonts w:hint="cs"/>
            <w:rtl/>
          </w:rPr>
          <w:t>الخامسة</w:t>
        </w:r>
        <w:r w:rsidRPr="00E436F9">
          <w:rPr>
            <w:rStyle w:val="Hyperlink"/>
            <w:rtl/>
          </w:rPr>
          <w:t xml:space="preserve"> التي ينظمها الاتحاد الدولي للاتصالات بشأن معالجة البيانات وإدارتها من أجل إنترنت الأشياء والمدن والمجتمعات الذكية</w:t>
        </w:r>
      </w:hyperlink>
      <w:r w:rsidRPr="00E436F9">
        <w:rPr>
          <w:rtl/>
        </w:rPr>
        <w:tab/>
      </w:r>
      <w:r w:rsidRPr="00E436F9">
        <w:rPr>
          <w:rtl/>
        </w:rPr>
        <w:br/>
      </w:r>
      <w:r w:rsidRPr="00E436F9">
        <w:rPr>
          <w:rFonts w:hint="cs"/>
          <w:rtl/>
        </w:rPr>
        <w:t xml:space="preserve">جنيف، </w:t>
      </w:r>
      <w:r w:rsidRPr="00E436F9">
        <w:t>25</w:t>
      </w:r>
      <w:r w:rsidRPr="00E436F9">
        <w:rPr>
          <w:rFonts w:hint="cs"/>
          <w:rtl/>
        </w:rPr>
        <w:t xml:space="preserve"> نوفمبر </w:t>
      </w:r>
      <w:r w:rsidRPr="00E436F9">
        <w:t>2019</w:t>
      </w:r>
    </w:p>
    <w:p w14:paraId="76A2BC91" w14:textId="77777777" w:rsidR="00CA6E40" w:rsidRPr="00E436F9" w:rsidRDefault="00CA6E40" w:rsidP="00CA6E40">
      <w:pPr>
        <w:rPr>
          <w:rFonts w:eastAsiaTheme="minorEastAsia"/>
          <w:sz w:val="24"/>
          <w:szCs w:val="24"/>
          <w:rtl/>
          <w:lang w:eastAsia="zh-CN" w:bidi="ar-EG"/>
        </w:rPr>
      </w:pPr>
      <w:r w:rsidRPr="00E436F9">
        <w:rPr>
          <w:rtl/>
          <w:lang w:bidi="ar-EG"/>
        </w:rPr>
        <w:br w:type="page"/>
      </w:r>
    </w:p>
    <w:p w14:paraId="099377EC" w14:textId="7DD53016" w:rsidR="00FF2D18" w:rsidRPr="00E436F9" w:rsidRDefault="00FF2D18" w:rsidP="00CA6E40">
      <w:pPr>
        <w:pStyle w:val="Headingb2"/>
        <w:keepLines/>
        <w:spacing w:after="120"/>
        <w:rPr>
          <w:rtl/>
          <w:lang w:bidi="ar-EG"/>
        </w:rPr>
      </w:pPr>
      <w:r w:rsidRPr="00E436F9">
        <w:rPr>
          <w:rFonts w:hint="cs"/>
          <w:rtl/>
          <w:lang w:bidi="ar-EG"/>
        </w:rPr>
        <w:lastRenderedPageBreak/>
        <w:t>التوصيات الموافق عليها:</w:t>
      </w:r>
    </w:p>
    <w:tbl>
      <w:tblPr>
        <w:bidiVisual/>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985"/>
        <w:gridCol w:w="7654"/>
      </w:tblGrid>
      <w:tr w:rsidR="00FF2D18" w:rsidRPr="00E436F9" w14:paraId="57A0D782" w14:textId="77777777" w:rsidTr="0018193D">
        <w:trPr>
          <w:cantSplit/>
          <w:trHeight w:val="355"/>
          <w:tblHeader/>
        </w:trPr>
        <w:tc>
          <w:tcPr>
            <w:tcW w:w="1985" w:type="dxa"/>
            <w:tcBorders>
              <w:top w:val="single" w:sz="4" w:space="0" w:color="auto"/>
              <w:left w:val="single" w:sz="4" w:space="0" w:color="auto"/>
              <w:bottom w:val="single" w:sz="4" w:space="0" w:color="auto"/>
              <w:right w:val="single" w:sz="4" w:space="0" w:color="auto"/>
            </w:tcBorders>
            <w:vAlign w:val="center"/>
          </w:tcPr>
          <w:p w14:paraId="796C3BA6"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rPr>
            </w:pPr>
            <w:bookmarkStart w:id="229" w:name="_Hlk44852717"/>
            <w:r w:rsidRPr="00E436F9">
              <w:rPr>
                <w:rFonts w:eastAsia="Malgun Gothic"/>
                <w:b/>
                <w:bCs/>
                <w:sz w:val="20"/>
                <w:szCs w:val="20"/>
                <w:rtl/>
              </w:rPr>
              <w:t>التوصية</w:t>
            </w:r>
          </w:p>
        </w:tc>
        <w:tc>
          <w:tcPr>
            <w:tcW w:w="7654" w:type="dxa"/>
            <w:tcBorders>
              <w:top w:val="single" w:sz="4" w:space="0" w:color="auto"/>
              <w:left w:val="single" w:sz="4" w:space="0" w:color="auto"/>
              <w:bottom w:val="single" w:sz="4" w:space="0" w:color="auto"/>
              <w:right w:val="single" w:sz="4" w:space="0" w:color="auto"/>
            </w:tcBorders>
            <w:vAlign w:val="center"/>
          </w:tcPr>
          <w:p w14:paraId="483941DF"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rPr>
            </w:pPr>
            <w:r w:rsidRPr="00E436F9">
              <w:rPr>
                <w:rFonts w:eastAsia="Malgun Gothic"/>
                <w:b/>
                <w:bCs/>
                <w:sz w:val="20"/>
                <w:szCs w:val="20"/>
                <w:rtl/>
              </w:rPr>
              <w:t>العنوان</w:t>
            </w:r>
          </w:p>
        </w:tc>
      </w:tr>
      <w:tr w:rsidR="00FF2D18" w:rsidRPr="00E436F9" w14:paraId="544EB8E0"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0788BB7"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76" w:tooltip="See more details" w:history="1">
              <w:bookmarkStart w:id="230" w:name="lt_pId1456"/>
              <w:r w:rsidR="00FF2D18" w:rsidRPr="00E436F9">
                <w:rPr>
                  <w:rStyle w:val="Hyperlink"/>
                  <w:sz w:val="20"/>
                  <w:szCs w:val="20"/>
                </w:rPr>
                <w:t>Y.4003</w:t>
              </w:r>
              <w:bookmarkEnd w:id="230"/>
            </w:hyperlink>
          </w:p>
        </w:tc>
        <w:tc>
          <w:tcPr>
            <w:tcW w:w="7654" w:type="dxa"/>
            <w:tcBorders>
              <w:top w:val="single" w:sz="4" w:space="0" w:color="auto"/>
              <w:left w:val="single" w:sz="4" w:space="0" w:color="auto"/>
              <w:bottom w:val="single" w:sz="4" w:space="0" w:color="auto"/>
              <w:right w:val="single" w:sz="4" w:space="0" w:color="auto"/>
            </w:tcBorders>
            <w:vAlign w:val="center"/>
          </w:tcPr>
          <w:p w14:paraId="3B94BE21" w14:textId="77777777" w:rsidR="00FF2D18" w:rsidRPr="00E436F9" w:rsidRDefault="00FF2D18" w:rsidP="0018193D">
            <w:pPr>
              <w:spacing w:before="60" w:after="60" w:line="260" w:lineRule="exact"/>
              <w:rPr>
                <w:rFonts w:eastAsia="Malgun Gothic"/>
                <w:sz w:val="20"/>
                <w:szCs w:val="20"/>
              </w:rPr>
            </w:pPr>
            <w:r w:rsidRPr="00E436F9">
              <w:rPr>
                <w:sz w:val="20"/>
                <w:szCs w:val="20"/>
                <w:rtl/>
              </w:rPr>
              <w:t>نظرة عامة عن التصنيع الذكي في سياق إنترنت الأشياء الصناعية</w:t>
            </w:r>
          </w:p>
        </w:tc>
      </w:tr>
      <w:tr w:rsidR="00FF2D18" w:rsidRPr="00E436F9" w14:paraId="271CA139"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B174EC0"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77" w:tooltip="See more details" w:history="1">
              <w:bookmarkStart w:id="231" w:name="lt_pId1458"/>
              <w:r w:rsidR="00FF2D18" w:rsidRPr="00E436F9">
                <w:rPr>
                  <w:rStyle w:val="Hyperlink"/>
                  <w:sz w:val="20"/>
                  <w:szCs w:val="20"/>
                  <w:lang w:val="es-ES"/>
                </w:rPr>
                <w:t>Y.4114</w:t>
              </w:r>
              <w:bookmarkEnd w:id="231"/>
            </w:hyperlink>
          </w:p>
        </w:tc>
        <w:tc>
          <w:tcPr>
            <w:tcW w:w="7654" w:type="dxa"/>
            <w:tcBorders>
              <w:top w:val="single" w:sz="4" w:space="0" w:color="auto"/>
              <w:left w:val="single" w:sz="4" w:space="0" w:color="auto"/>
              <w:bottom w:val="single" w:sz="4" w:space="0" w:color="auto"/>
              <w:right w:val="single" w:sz="4" w:space="0" w:color="auto"/>
            </w:tcBorders>
            <w:vAlign w:val="center"/>
          </w:tcPr>
          <w:p w14:paraId="783512BC" w14:textId="77777777" w:rsidR="00FF2D18" w:rsidRPr="00E436F9" w:rsidRDefault="00FF2D18" w:rsidP="0018193D">
            <w:pPr>
              <w:spacing w:before="60" w:after="60" w:line="260" w:lineRule="exact"/>
              <w:rPr>
                <w:rFonts w:eastAsia="Malgun Gothic"/>
                <w:color w:val="800000"/>
                <w:sz w:val="20"/>
                <w:szCs w:val="20"/>
              </w:rPr>
            </w:pPr>
            <w:r w:rsidRPr="00E436F9">
              <w:rPr>
                <w:sz w:val="20"/>
                <w:szCs w:val="20"/>
                <w:shd w:val="clear" w:color="auto" w:fill="FFFFFF"/>
                <w:rtl/>
              </w:rPr>
              <w:t>المتطلبات والقدرات المحددة لإنترنت الأشياء من أجل البيانات الضخمة</w:t>
            </w:r>
          </w:p>
        </w:tc>
      </w:tr>
      <w:tr w:rsidR="00FF2D18" w:rsidRPr="00E436F9" w14:paraId="396E3C6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061C2FB"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78" w:tooltip="See more details" w:history="1">
              <w:bookmarkStart w:id="232" w:name="lt_pId1460"/>
              <w:r w:rsidR="00FF2D18" w:rsidRPr="00E436F9">
                <w:rPr>
                  <w:rStyle w:val="Hyperlink"/>
                  <w:sz w:val="20"/>
                  <w:szCs w:val="20"/>
                  <w:lang w:val="es-ES"/>
                </w:rPr>
                <w:t>Y.4116</w:t>
              </w:r>
              <w:bookmarkEnd w:id="232"/>
            </w:hyperlink>
          </w:p>
        </w:tc>
        <w:tc>
          <w:tcPr>
            <w:tcW w:w="7654" w:type="dxa"/>
            <w:tcBorders>
              <w:top w:val="single" w:sz="4" w:space="0" w:color="auto"/>
              <w:left w:val="single" w:sz="4" w:space="0" w:color="auto"/>
              <w:bottom w:val="single" w:sz="4" w:space="0" w:color="auto"/>
              <w:right w:val="single" w:sz="4" w:space="0" w:color="auto"/>
            </w:tcBorders>
            <w:vAlign w:val="center"/>
          </w:tcPr>
          <w:p w14:paraId="1181BE4D" w14:textId="77777777" w:rsidR="00FF2D18" w:rsidRPr="00E436F9" w:rsidRDefault="00FF2D18" w:rsidP="0018193D">
            <w:pPr>
              <w:spacing w:before="60" w:after="60" w:line="260" w:lineRule="exact"/>
              <w:rPr>
                <w:sz w:val="20"/>
                <w:szCs w:val="20"/>
                <w:lang w:bidi="ar-EG"/>
              </w:rPr>
            </w:pPr>
            <w:r w:rsidRPr="00E436F9">
              <w:rPr>
                <w:sz w:val="20"/>
                <w:szCs w:val="20"/>
                <w:rtl/>
                <w:lang w:bidi="ar-EG"/>
              </w:rPr>
              <w:t>متطلبات خدمة سلامة النقل بما في ذلك حالات الاستعمال وسيناريوهات الخدمة</w:t>
            </w:r>
          </w:p>
        </w:tc>
      </w:tr>
      <w:tr w:rsidR="00FF2D18" w:rsidRPr="00E436F9" w14:paraId="5FC9F1C9"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510309B"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79" w:tooltip="See more details" w:history="1">
              <w:bookmarkStart w:id="233" w:name="lt_pId1462"/>
              <w:r w:rsidR="00FF2D18" w:rsidRPr="00E436F9">
                <w:rPr>
                  <w:rStyle w:val="Hyperlink"/>
                  <w:sz w:val="20"/>
                  <w:szCs w:val="20"/>
                  <w:lang w:val="es-ES"/>
                </w:rPr>
                <w:t>Y.4117</w:t>
              </w:r>
              <w:bookmarkEnd w:id="233"/>
            </w:hyperlink>
          </w:p>
        </w:tc>
        <w:tc>
          <w:tcPr>
            <w:tcW w:w="7654" w:type="dxa"/>
            <w:tcBorders>
              <w:top w:val="single" w:sz="4" w:space="0" w:color="auto"/>
              <w:left w:val="single" w:sz="4" w:space="0" w:color="auto"/>
              <w:bottom w:val="single" w:sz="4" w:space="0" w:color="auto"/>
              <w:right w:val="single" w:sz="4" w:space="0" w:color="auto"/>
            </w:tcBorders>
            <w:vAlign w:val="center"/>
          </w:tcPr>
          <w:p w14:paraId="69258771"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متطلبات وقدرات إنترنت الأشياء لدعم الأجهزة التي يمكن ارتداؤها والخدمات ذات الصلة</w:t>
            </w:r>
          </w:p>
        </w:tc>
      </w:tr>
      <w:tr w:rsidR="00FF2D18" w:rsidRPr="00E436F9" w14:paraId="5B857FF5"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14D8FE6"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80" w:tooltip="See more details" w:history="1">
              <w:bookmarkStart w:id="234" w:name="lt_pId1464"/>
              <w:r w:rsidR="00FF2D18" w:rsidRPr="00E436F9">
                <w:rPr>
                  <w:rStyle w:val="Hyperlink"/>
                  <w:sz w:val="20"/>
                  <w:szCs w:val="20"/>
                </w:rPr>
                <w:t>Y.4118</w:t>
              </w:r>
              <w:bookmarkEnd w:id="234"/>
            </w:hyperlink>
          </w:p>
        </w:tc>
        <w:tc>
          <w:tcPr>
            <w:tcW w:w="7654" w:type="dxa"/>
            <w:tcBorders>
              <w:top w:val="single" w:sz="4" w:space="0" w:color="auto"/>
              <w:left w:val="single" w:sz="4" w:space="0" w:color="auto"/>
              <w:bottom w:val="single" w:sz="4" w:space="0" w:color="auto"/>
              <w:right w:val="single" w:sz="4" w:space="0" w:color="auto"/>
            </w:tcBorders>
            <w:vAlign w:val="center"/>
          </w:tcPr>
          <w:p w14:paraId="77964943"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متطلبات إنترنت الأشياء والقدرات التقنية لدعم المحاسبة والترسيم</w:t>
            </w:r>
          </w:p>
        </w:tc>
      </w:tr>
      <w:tr w:rsidR="00FF2D18" w:rsidRPr="00E436F9" w14:paraId="0BC3E109"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B8AB425"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81" w:tooltip="See more details" w:history="1">
              <w:bookmarkStart w:id="235" w:name="lt_pId1466"/>
              <w:r w:rsidR="00FF2D18" w:rsidRPr="00E436F9">
                <w:rPr>
                  <w:rStyle w:val="Hyperlink"/>
                  <w:sz w:val="20"/>
                  <w:szCs w:val="20"/>
                </w:rPr>
                <w:t>Y.4119</w:t>
              </w:r>
              <w:bookmarkEnd w:id="235"/>
            </w:hyperlink>
          </w:p>
        </w:tc>
        <w:tc>
          <w:tcPr>
            <w:tcW w:w="7654" w:type="dxa"/>
            <w:tcBorders>
              <w:top w:val="single" w:sz="4" w:space="0" w:color="auto"/>
              <w:left w:val="single" w:sz="4" w:space="0" w:color="auto"/>
              <w:bottom w:val="single" w:sz="4" w:space="0" w:color="auto"/>
              <w:right w:val="single" w:sz="4" w:space="0" w:color="auto"/>
            </w:tcBorders>
            <w:vAlign w:val="center"/>
          </w:tcPr>
          <w:p w14:paraId="032DB6A1"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متطلبات وإطار القدرات لنظام الاستجابة للطوارئ في السيارات القائمة على إنترنت الأشياء</w:t>
            </w:r>
          </w:p>
        </w:tc>
      </w:tr>
      <w:tr w:rsidR="00FF2D18" w:rsidRPr="00E436F9" w14:paraId="42B23C09"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49CBFA1"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82" w:tooltip="See more details" w:history="1">
              <w:bookmarkStart w:id="236" w:name="lt_pId1468"/>
              <w:r w:rsidR="00FF2D18" w:rsidRPr="00E436F9">
                <w:rPr>
                  <w:rStyle w:val="Hyperlink"/>
                  <w:sz w:val="20"/>
                  <w:szCs w:val="20"/>
                </w:rPr>
                <w:t>Y.4120</w:t>
              </w:r>
              <w:bookmarkEnd w:id="236"/>
            </w:hyperlink>
          </w:p>
        </w:tc>
        <w:tc>
          <w:tcPr>
            <w:tcW w:w="7654" w:type="dxa"/>
            <w:tcBorders>
              <w:top w:val="single" w:sz="4" w:space="0" w:color="auto"/>
              <w:left w:val="single" w:sz="4" w:space="0" w:color="auto"/>
              <w:bottom w:val="single" w:sz="4" w:space="0" w:color="auto"/>
              <w:right w:val="single" w:sz="4" w:space="0" w:color="auto"/>
            </w:tcBorders>
            <w:vAlign w:val="center"/>
          </w:tcPr>
          <w:p w14:paraId="3C707E83"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متطلبات تطبيقات إنترنت الأشياء من أجل متاجر التجزئة الذكية</w:t>
            </w:r>
          </w:p>
        </w:tc>
      </w:tr>
      <w:tr w:rsidR="00FF2D18" w:rsidRPr="00E436F9" w14:paraId="0EF9E427"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4AB5F3F2"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83" w:tooltip="See more details" w:history="1">
              <w:bookmarkStart w:id="237" w:name="lt_pId1470"/>
              <w:r w:rsidR="00FF2D18" w:rsidRPr="00E436F9">
                <w:rPr>
                  <w:rStyle w:val="Hyperlink"/>
                  <w:sz w:val="20"/>
                  <w:szCs w:val="20"/>
                  <w:lang w:val="es-ES"/>
                </w:rPr>
                <w:t>Y.4121</w:t>
              </w:r>
              <w:bookmarkEnd w:id="237"/>
            </w:hyperlink>
          </w:p>
        </w:tc>
        <w:tc>
          <w:tcPr>
            <w:tcW w:w="7654" w:type="dxa"/>
            <w:tcBorders>
              <w:top w:val="single" w:sz="4" w:space="0" w:color="auto"/>
              <w:left w:val="single" w:sz="4" w:space="0" w:color="auto"/>
              <w:bottom w:val="single" w:sz="4" w:space="0" w:color="auto"/>
              <w:right w:val="single" w:sz="4" w:space="0" w:color="auto"/>
            </w:tcBorders>
            <w:vAlign w:val="center"/>
          </w:tcPr>
          <w:p w14:paraId="415C5A1D"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متطلبات شبكة مفعلة بإنترنت الأشياء لدعم التطبيقات الخاصة بالعمليات العالمية للأرض</w:t>
            </w:r>
          </w:p>
        </w:tc>
      </w:tr>
      <w:tr w:rsidR="00FF2D18" w:rsidRPr="00E436F9" w14:paraId="0CB4C0DF"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3B268F0"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84" w:history="1">
              <w:bookmarkStart w:id="238" w:name="lt_pId1472"/>
              <w:r w:rsidR="00FF2D18" w:rsidRPr="00E436F9">
                <w:rPr>
                  <w:rStyle w:val="Hyperlink"/>
                  <w:sz w:val="20"/>
                  <w:szCs w:val="20"/>
                </w:rPr>
                <w:t>Y.4122</w:t>
              </w:r>
              <w:bookmarkEnd w:id="238"/>
            </w:hyperlink>
          </w:p>
        </w:tc>
        <w:tc>
          <w:tcPr>
            <w:tcW w:w="7654" w:type="dxa"/>
            <w:tcBorders>
              <w:top w:val="single" w:sz="4" w:space="0" w:color="auto"/>
              <w:left w:val="single" w:sz="4" w:space="0" w:color="auto"/>
              <w:bottom w:val="single" w:sz="4" w:space="0" w:color="auto"/>
              <w:right w:val="single" w:sz="4" w:space="0" w:color="auto"/>
            </w:tcBorders>
            <w:vAlign w:val="center"/>
          </w:tcPr>
          <w:p w14:paraId="0E707E95"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متطلبات وإطار قدرات للبوابات المفعلة بحوسبة الحافة في إنترنت الأشياء</w:t>
            </w:r>
          </w:p>
        </w:tc>
      </w:tr>
      <w:tr w:rsidR="00FF2D18" w:rsidRPr="00E436F9" w14:paraId="606A152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D57DAF8"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85" w:history="1">
              <w:bookmarkStart w:id="239" w:name="lt_pId1474"/>
              <w:r w:rsidR="00FF2D18" w:rsidRPr="00E436F9">
                <w:rPr>
                  <w:rStyle w:val="Hyperlink"/>
                  <w:sz w:val="20"/>
                  <w:szCs w:val="20"/>
                </w:rPr>
                <w:t>Y.4123</w:t>
              </w:r>
              <w:bookmarkEnd w:id="239"/>
            </w:hyperlink>
          </w:p>
        </w:tc>
        <w:tc>
          <w:tcPr>
            <w:tcW w:w="7654" w:type="dxa"/>
            <w:tcBorders>
              <w:top w:val="single" w:sz="4" w:space="0" w:color="auto"/>
              <w:left w:val="single" w:sz="4" w:space="0" w:color="auto"/>
              <w:bottom w:val="single" w:sz="4" w:space="0" w:color="auto"/>
              <w:right w:val="single" w:sz="4" w:space="0" w:color="auto"/>
            </w:tcBorders>
            <w:vAlign w:val="center"/>
          </w:tcPr>
          <w:p w14:paraId="7E781928"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rPr>
              <w:t>متطلبات وإطار قدرات للنظام الذكي لمراكز التسوق</w:t>
            </w:r>
          </w:p>
        </w:tc>
      </w:tr>
      <w:tr w:rsidR="00FF2D18" w:rsidRPr="00E436F9" w14:paraId="46D545E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0BA82A9"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86" w:tooltip="See more details" w:history="1">
              <w:bookmarkStart w:id="240" w:name="lt_pId1476"/>
              <w:r w:rsidR="00FF2D18" w:rsidRPr="00E436F9">
                <w:rPr>
                  <w:rStyle w:val="Hyperlink"/>
                  <w:sz w:val="20"/>
                  <w:szCs w:val="20"/>
                </w:rPr>
                <w:t>Y.4202</w:t>
              </w:r>
              <w:bookmarkEnd w:id="240"/>
            </w:hyperlink>
          </w:p>
        </w:tc>
        <w:tc>
          <w:tcPr>
            <w:tcW w:w="7654" w:type="dxa"/>
            <w:tcBorders>
              <w:top w:val="single" w:sz="4" w:space="0" w:color="auto"/>
              <w:left w:val="single" w:sz="4" w:space="0" w:color="auto"/>
              <w:bottom w:val="single" w:sz="4" w:space="0" w:color="auto"/>
              <w:right w:val="single" w:sz="4" w:space="0" w:color="auto"/>
            </w:tcBorders>
            <w:vAlign w:val="center"/>
          </w:tcPr>
          <w:p w14:paraId="6E337325"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إطار خدمة تطبيق إرسال الطاقة لاسلكياً</w:t>
            </w:r>
          </w:p>
        </w:tc>
      </w:tr>
      <w:tr w:rsidR="00FF2D18" w:rsidRPr="00E436F9" w14:paraId="7880E83D"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EE7ABAC"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87" w:tooltip="See more details" w:history="1">
              <w:bookmarkStart w:id="241" w:name="lt_pId1478"/>
              <w:r w:rsidR="00FF2D18" w:rsidRPr="00E436F9">
                <w:rPr>
                  <w:rStyle w:val="Hyperlink"/>
                  <w:sz w:val="20"/>
                  <w:szCs w:val="20"/>
                </w:rPr>
                <w:t>Y.4203</w:t>
              </w:r>
              <w:bookmarkEnd w:id="241"/>
            </w:hyperlink>
          </w:p>
        </w:tc>
        <w:tc>
          <w:tcPr>
            <w:tcW w:w="7654" w:type="dxa"/>
            <w:tcBorders>
              <w:top w:val="single" w:sz="4" w:space="0" w:color="auto"/>
              <w:left w:val="single" w:sz="4" w:space="0" w:color="auto"/>
              <w:bottom w:val="single" w:sz="4" w:space="0" w:color="auto"/>
              <w:right w:val="single" w:sz="4" w:space="0" w:color="auto"/>
            </w:tcBorders>
            <w:vAlign w:val="center"/>
          </w:tcPr>
          <w:p w14:paraId="18B1CFE3"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متطلبات وصف الأشياء في إنترنت الأشياء</w:t>
            </w:r>
          </w:p>
        </w:tc>
      </w:tr>
      <w:tr w:rsidR="00FF2D18" w:rsidRPr="00E436F9" w14:paraId="622B92BF"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45A75E2"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88" w:tooltip="See more details" w:history="1">
              <w:bookmarkStart w:id="242" w:name="lt_pId1480"/>
              <w:r w:rsidR="00FF2D18" w:rsidRPr="00E436F9">
                <w:rPr>
                  <w:rStyle w:val="Hyperlink"/>
                  <w:sz w:val="20"/>
                  <w:szCs w:val="20"/>
                </w:rPr>
                <w:t>Y.4204</w:t>
              </w:r>
              <w:bookmarkEnd w:id="242"/>
              <w:r w:rsidR="00FF2D18" w:rsidRPr="00E436F9">
                <w:rPr>
                  <w:rStyle w:val="Hyperlink"/>
                  <w:sz w:val="20"/>
                  <w:szCs w:val="20"/>
                </w:rPr>
                <w:t xml:space="preserve"> </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1D690D2F"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متطلبات إمكانية النفاذ في تطبيقات إنترنت الأشياء وخدماتها</w:t>
            </w:r>
          </w:p>
        </w:tc>
      </w:tr>
      <w:tr w:rsidR="00FF2D18" w:rsidRPr="00E436F9" w14:paraId="08D972F6"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CA99EF3"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89" w:history="1">
              <w:bookmarkStart w:id="243" w:name="lt_pId1482"/>
              <w:r w:rsidR="00FF2D18" w:rsidRPr="00E436F9">
                <w:rPr>
                  <w:rStyle w:val="Hyperlink"/>
                  <w:sz w:val="20"/>
                  <w:szCs w:val="20"/>
                </w:rPr>
                <w:t>Y.4206</w:t>
              </w:r>
              <w:bookmarkEnd w:id="243"/>
            </w:hyperlink>
          </w:p>
        </w:tc>
        <w:tc>
          <w:tcPr>
            <w:tcW w:w="7654" w:type="dxa"/>
            <w:tcBorders>
              <w:top w:val="single" w:sz="4" w:space="0" w:color="auto"/>
              <w:left w:val="single" w:sz="4" w:space="0" w:color="auto"/>
              <w:bottom w:val="single" w:sz="4" w:space="0" w:color="auto"/>
              <w:right w:val="single" w:sz="4" w:space="0" w:color="auto"/>
            </w:tcBorders>
            <w:vAlign w:val="center"/>
          </w:tcPr>
          <w:p w14:paraId="5243A9E4"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 xml:space="preserve">متطلبات وقدرات خدمة فضاء العمل </w:t>
            </w:r>
            <w:proofErr w:type="spellStart"/>
            <w:r w:rsidRPr="00E436F9">
              <w:rPr>
                <w:sz w:val="20"/>
                <w:szCs w:val="20"/>
                <w:shd w:val="clear" w:color="auto" w:fill="FFFFFF"/>
                <w:rtl/>
              </w:rPr>
              <w:t>المتمحور</w:t>
            </w:r>
            <w:proofErr w:type="spellEnd"/>
            <w:r w:rsidRPr="00E436F9">
              <w:rPr>
                <w:sz w:val="20"/>
                <w:szCs w:val="20"/>
                <w:shd w:val="clear" w:color="auto" w:fill="FFFFFF"/>
                <w:rtl/>
              </w:rPr>
              <w:t xml:space="preserve"> حول المستعمل</w:t>
            </w:r>
          </w:p>
        </w:tc>
      </w:tr>
      <w:tr w:rsidR="00FF2D18" w:rsidRPr="00E436F9" w14:paraId="11E1BD16"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91C06C2"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290" w:tooltip="See more details" w:history="1">
              <w:bookmarkStart w:id="244" w:name="lt_pId1484"/>
              <w:r w:rsidR="00FF2D18" w:rsidRPr="00E436F9">
                <w:rPr>
                  <w:rStyle w:val="Hyperlink"/>
                  <w:sz w:val="20"/>
                  <w:szCs w:val="20"/>
                  <w:lang w:val="es-ES"/>
                </w:rPr>
                <w:t>Y.4208</w:t>
              </w:r>
              <w:bookmarkEnd w:id="244"/>
            </w:hyperlink>
          </w:p>
        </w:tc>
        <w:tc>
          <w:tcPr>
            <w:tcW w:w="7654" w:type="dxa"/>
            <w:tcBorders>
              <w:top w:val="single" w:sz="4" w:space="0" w:color="auto"/>
              <w:left w:val="single" w:sz="4" w:space="0" w:color="auto"/>
              <w:bottom w:val="single" w:sz="4" w:space="0" w:color="auto"/>
              <w:right w:val="single" w:sz="4" w:space="0" w:color="auto"/>
            </w:tcBorders>
            <w:vAlign w:val="center"/>
          </w:tcPr>
          <w:p w14:paraId="633C0D93"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متطلبات إنترنت الأشياء لدعم حوسبة الحافة</w:t>
            </w:r>
          </w:p>
        </w:tc>
      </w:tr>
      <w:tr w:rsidR="00FF2D18" w:rsidRPr="00E436F9" w14:paraId="76CD5D1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C1FB210"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lang w:val="es-ES"/>
              </w:rPr>
            </w:pPr>
            <w:hyperlink r:id="rId291" w:tooltip="See more details" w:history="1">
              <w:bookmarkStart w:id="245" w:name="lt_pId1486"/>
              <w:r w:rsidR="00FF2D18" w:rsidRPr="00E436F9">
                <w:rPr>
                  <w:rStyle w:val="Hyperlink"/>
                  <w:sz w:val="20"/>
                  <w:szCs w:val="20"/>
                  <w:lang w:val="es-ES"/>
                </w:rPr>
                <w:t>Y.4210</w:t>
              </w:r>
              <w:bookmarkEnd w:id="245"/>
            </w:hyperlink>
          </w:p>
        </w:tc>
        <w:tc>
          <w:tcPr>
            <w:tcW w:w="7654" w:type="dxa"/>
            <w:tcBorders>
              <w:top w:val="single" w:sz="4" w:space="0" w:color="auto"/>
              <w:left w:val="single" w:sz="4" w:space="0" w:color="auto"/>
              <w:bottom w:val="single" w:sz="4" w:space="0" w:color="auto"/>
              <w:right w:val="single" w:sz="4" w:space="0" w:color="auto"/>
            </w:tcBorders>
            <w:vAlign w:val="center"/>
          </w:tcPr>
          <w:p w14:paraId="06FEC4B7"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المتطلبات وحالات الاستعمال لوحدة نمطية للاتصالات الشاملة لأجهزة إنترنت الأشياء المتنقلة</w:t>
            </w:r>
          </w:p>
        </w:tc>
      </w:tr>
      <w:tr w:rsidR="00FF2D18" w:rsidRPr="00E436F9" w14:paraId="5314801F"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F795FE6"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92" w:history="1">
              <w:bookmarkStart w:id="246" w:name="lt_pId1488"/>
              <w:r w:rsidR="00FF2D18" w:rsidRPr="00E436F9">
                <w:rPr>
                  <w:rStyle w:val="Hyperlink"/>
                  <w:sz w:val="20"/>
                  <w:szCs w:val="20"/>
                </w:rPr>
                <w:t>Y.4212</w:t>
              </w:r>
              <w:bookmarkEnd w:id="246"/>
            </w:hyperlink>
          </w:p>
        </w:tc>
        <w:tc>
          <w:tcPr>
            <w:tcW w:w="7654" w:type="dxa"/>
            <w:tcBorders>
              <w:top w:val="single" w:sz="4" w:space="0" w:color="auto"/>
              <w:left w:val="single" w:sz="4" w:space="0" w:color="auto"/>
              <w:bottom w:val="single" w:sz="4" w:space="0" w:color="auto"/>
              <w:right w:val="single" w:sz="4" w:space="0" w:color="auto"/>
            </w:tcBorders>
            <w:vAlign w:val="center"/>
          </w:tcPr>
          <w:p w14:paraId="2E60CFE6"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lang w:bidi="ar-EG"/>
              </w:rPr>
            </w:pPr>
            <w:r w:rsidRPr="00E436F9">
              <w:rPr>
                <w:sz w:val="20"/>
                <w:szCs w:val="20"/>
                <w:rtl/>
                <w:lang w:bidi="ar-EG"/>
              </w:rPr>
              <w:t>متطلبات وقدرات إدارة توصيلية الشبكة في إنترنت الأشياء</w:t>
            </w:r>
          </w:p>
        </w:tc>
      </w:tr>
      <w:tr w:rsidR="00FF2D18" w:rsidRPr="00E436F9" w14:paraId="1C43DE05"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4840FBC"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93" w:history="1">
              <w:bookmarkStart w:id="247" w:name="lt_pId1490"/>
              <w:r w:rsidR="00FF2D18" w:rsidRPr="00E436F9">
                <w:rPr>
                  <w:rStyle w:val="Hyperlink"/>
                  <w:sz w:val="20"/>
                  <w:szCs w:val="20"/>
                </w:rPr>
                <w:t>Y.4213</w:t>
              </w:r>
              <w:bookmarkEnd w:id="247"/>
            </w:hyperlink>
          </w:p>
        </w:tc>
        <w:tc>
          <w:tcPr>
            <w:tcW w:w="7654" w:type="dxa"/>
            <w:tcBorders>
              <w:top w:val="single" w:sz="4" w:space="0" w:color="auto"/>
              <w:left w:val="single" w:sz="4" w:space="0" w:color="auto"/>
              <w:bottom w:val="single" w:sz="4" w:space="0" w:color="auto"/>
              <w:right w:val="single" w:sz="4" w:space="0" w:color="auto"/>
            </w:tcBorders>
            <w:vAlign w:val="center"/>
          </w:tcPr>
          <w:p w14:paraId="695C7D68"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lang w:bidi="ar-EG"/>
              </w:rPr>
              <w:t xml:space="preserve">متطلبات وإطار قدرات إنترنت الأشياء لمراقبة الأصول المادية للمدينة </w:t>
            </w:r>
          </w:p>
        </w:tc>
      </w:tr>
      <w:tr w:rsidR="00FF2D18" w:rsidRPr="00E436F9" w14:paraId="51403D61"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2A9141F"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94" w:history="1">
              <w:bookmarkStart w:id="248" w:name="lt_pId1492"/>
              <w:r w:rsidR="00FF2D18" w:rsidRPr="00E436F9">
                <w:rPr>
                  <w:rStyle w:val="Hyperlink"/>
                  <w:sz w:val="20"/>
                  <w:szCs w:val="20"/>
                </w:rPr>
                <w:t>Y.4214</w:t>
              </w:r>
              <w:bookmarkEnd w:id="248"/>
            </w:hyperlink>
          </w:p>
        </w:tc>
        <w:tc>
          <w:tcPr>
            <w:tcW w:w="7654" w:type="dxa"/>
            <w:tcBorders>
              <w:top w:val="single" w:sz="4" w:space="0" w:color="auto"/>
              <w:left w:val="single" w:sz="4" w:space="0" w:color="auto"/>
              <w:bottom w:val="single" w:sz="4" w:space="0" w:color="auto"/>
              <w:right w:val="single" w:sz="4" w:space="0" w:color="auto"/>
            </w:tcBorders>
            <w:vAlign w:val="center"/>
          </w:tcPr>
          <w:p w14:paraId="5B75CCD7" w14:textId="77777777" w:rsidR="00FF2D18" w:rsidRPr="00E436F9" w:rsidRDefault="00FF2D18" w:rsidP="0018193D">
            <w:pPr>
              <w:spacing w:before="60" w:after="60" w:line="260" w:lineRule="exact"/>
              <w:rPr>
                <w:sz w:val="20"/>
                <w:szCs w:val="20"/>
                <w:lang w:bidi="ar-EG"/>
              </w:rPr>
            </w:pPr>
            <w:r w:rsidRPr="00E436F9">
              <w:rPr>
                <w:sz w:val="20"/>
                <w:szCs w:val="20"/>
                <w:rtl/>
                <w:lang w:bidi="ar-EG"/>
              </w:rPr>
              <w:t>المتطلبات المتعلقة بنظام مراقبة صحة البنية التحتية للهندسة المدنية القائم على إنترنت الأشياء</w:t>
            </w:r>
          </w:p>
        </w:tc>
      </w:tr>
      <w:tr w:rsidR="00FF2D18" w:rsidRPr="00E436F9" w14:paraId="6E31BB1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87F93F2"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95" w:history="1">
              <w:bookmarkStart w:id="249" w:name="lt_pId1494"/>
              <w:r w:rsidR="00FF2D18" w:rsidRPr="00E436F9">
                <w:rPr>
                  <w:rStyle w:val="Hyperlink"/>
                  <w:sz w:val="20"/>
                  <w:szCs w:val="20"/>
                </w:rPr>
                <w:t>Y.4215</w:t>
              </w:r>
              <w:bookmarkEnd w:id="249"/>
            </w:hyperlink>
          </w:p>
        </w:tc>
        <w:tc>
          <w:tcPr>
            <w:tcW w:w="7654" w:type="dxa"/>
            <w:tcBorders>
              <w:top w:val="single" w:sz="4" w:space="0" w:color="auto"/>
              <w:left w:val="single" w:sz="4" w:space="0" w:color="auto"/>
              <w:bottom w:val="single" w:sz="4" w:space="0" w:color="auto"/>
              <w:right w:val="single" w:sz="4" w:space="0" w:color="auto"/>
            </w:tcBorders>
            <w:vAlign w:val="center"/>
          </w:tcPr>
          <w:p w14:paraId="415B7F5C"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rPr>
              <w:t>حالات الاستعمال والمتطلبات والقدرات الخاصة بأنظمة الطائرات بدون طيار فيما يتعلق بإنترنت الأشياء</w:t>
            </w:r>
          </w:p>
        </w:tc>
      </w:tr>
      <w:tr w:rsidR="00FF2D18" w:rsidRPr="00E436F9" w14:paraId="01DBA492"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4E37D49" w14:textId="77777777" w:rsidR="00FF2D18" w:rsidRPr="00E436F9" w:rsidRDefault="00E436F9" w:rsidP="0018193D">
            <w:pPr>
              <w:overflowPunct w:val="0"/>
              <w:autoSpaceDE w:val="0"/>
              <w:autoSpaceDN w:val="0"/>
              <w:adjustRightInd w:val="0"/>
              <w:spacing w:before="60" w:after="60" w:line="260" w:lineRule="exact"/>
              <w:jc w:val="center"/>
              <w:textAlignment w:val="baseline"/>
              <w:rPr>
                <w:rStyle w:val="Hyperlink"/>
                <w:sz w:val="20"/>
                <w:szCs w:val="20"/>
              </w:rPr>
            </w:pPr>
            <w:hyperlink r:id="rId296" w:tooltip="See more details" w:history="1">
              <w:bookmarkStart w:id="250" w:name="lt_pId1496"/>
              <w:r w:rsidR="00FF2D18" w:rsidRPr="00E436F9">
                <w:rPr>
                  <w:rStyle w:val="Hyperlink"/>
                  <w:sz w:val="20"/>
                  <w:szCs w:val="20"/>
                </w:rPr>
                <w:t>Y.4101/Y.2067</w:t>
              </w:r>
              <w:bookmarkEnd w:id="250"/>
            </w:hyperlink>
          </w:p>
        </w:tc>
        <w:tc>
          <w:tcPr>
            <w:tcW w:w="7654" w:type="dxa"/>
            <w:tcBorders>
              <w:top w:val="single" w:sz="4" w:space="0" w:color="auto"/>
              <w:left w:val="single" w:sz="4" w:space="0" w:color="auto"/>
              <w:bottom w:val="single" w:sz="4" w:space="0" w:color="auto"/>
              <w:right w:val="single" w:sz="4" w:space="0" w:color="auto"/>
            </w:tcBorders>
            <w:vAlign w:val="center"/>
          </w:tcPr>
          <w:p w14:paraId="264A0CD9" w14:textId="77777777" w:rsidR="00FF2D18" w:rsidRPr="00E436F9" w:rsidRDefault="00FF2D18" w:rsidP="0018193D">
            <w:pPr>
              <w:spacing w:before="60" w:after="60" w:line="260" w:lineRule="exact"/>
              <w:rPr>
                <w:rStyle w:val="Hyperlink"/>
                <w:sz w:val="20"/>
                <w:szCs w:val="20"/>
              </w:rPr>
            </w:pPr>
            <w:r w:rsidRPr="00E436F9">
              <w:rPr>
                <w:sz w:val="20"/>
                <w:szCs w:val="20"/>
                <w:shd w:val="clear" w:color="auto" w:fill="FFFFFF"/>
                <w:rtl/>
              </w:rPr>
              <w:t>المتطلبات والقدرات المشتركة لمسيِّر تطبيقات إنترنت الأشياء</w:t>
            </w:r>
          </w:p>
        </w:tc>
      </w:tr>
      <w:tr w:rsidR="00FF2D18" w:rsidRPr="00E436F9" w14:paraId="2821EC26"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245304E"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297" w:tooltip="See more details" w:history="1">
              <w:bookmarkStart w:id="251" w:name="lt_pId1498"/>
              <w:r w:rsidR="00FF2D18" w:rsidRPr="00E436F9">
                <w:rPr>
                  <w:rStyle w:val="Hyperlink"/>
                  <w:sz w:val="20"/>
                  <w:szCs w:val="20"/>
                  <w:lang w:val="es-ES"/>
                </w:rPr>
                <w:t>Y.4115</w:t>
              </w:r>
              <w:bookmarkEnd w:id="251"/>
            </w:hyperlink>
          </w:p>
        </w:tc>
        <w:tc>
          <w:tcPr>
            <w:tcW w:w="7654" w:type="dxa"/>
            <w:tcBorders>
              <w:top w:val="single" w:sz="4" w:space="0" w:color="auto"/>
              <w:left w:val="single" w:sz="4" w:space="0" w:color="auto"/>
              <w:bottom w:val="single" w:sz="4" w:space="0" w:color="auto"/>
              <w:right w:val="single" w:sz="4" w:space="0" w:color="auto"/>
            </w:tcBorders>
            <w:vAlign w:val="center"/>
          </w:tcPr>
          <w:p w14:paraId="135B142E"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المعمارية المرجعية لعرض قدرات أجهزة إنترنت الأشياء</w:t>
            </w:r>
          </w:p>
        </w:tc>
      </w:tr>
      <w:tr w:rsidR="00FF2D18" w:rsidRPr="00E436F9" w14:paraId="0CEAC3BB"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86D3390"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298" w:history="1">
              <w:bookmarkStart w:id="252" w:name="lt_pId1500"/>
              <w:r w:rsidR="00FF2D18" w:rsidRPr="00E436F9">
                <w:rPr>
                  <w:rStyle w:val="Hyperlink"/>
                  <w:sz w:val="20"/>
                  <w:szCs w:val="20"/>
                </w:rPr>
                <w:t>Y.4415</w:t>
              </w:r>
              <w:bookmarkEnd w:id="252"/>
            </w:hyperlink>
          </w:p>
        </w:tc>
        <w:tc>
          <w:tcPr>
            <w:tcW w:w="7654" w:type="dxa"/>
            <w:tcBorders>
              <w:top w:val="single" w:sz="4" w:space="0" w:color="auto"/>
              <w:left w:val="single" w:sz="4" w:space="0" w:color="auto"/>
              <w:bottom w:val="single" w:sz="4" w:space="0" w:color="auto"/>
              <w:right w:val="single" w:sz="4" w:space="0" w:color="auto"/>
            </w:tcBorders>
            <w:vAlign w:val="center"/>
          </w:tcPr>
          <w:p w14:paraId="505FF946"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معمارية الشبكة المنزلية الافتراضية الممكنة بخدمة ويب الأشياء</w:t>
            </w:r>
          </w:p>
        </w:tc>
      </w:tr>
      <w:tr w:rsidR="00FF2D18" w:rsidRPr="00E436F9" w14:paraId="273C69D6"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563937C"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299" w:tooltip="See more details" w:history="1">
              <w:bookmarkStart w:id="253" w:name="lt_pId1502"/>
              <w:r w:rsidR="00FF2D18" w:rsidRPr="00E436F9">
                <w:rPr>
                  <w:rStyle w:val="Hyperlink"/>
                  <w:sz w:val="20"/>
                  <w:szCs w:val="20"/>
                </w:rPr>
                <w:t>Y.4416</w:t>
              </w:r>
              <w:bookmarkEnd w:id="253"/>
            </w:hyperlink>
          </w:p>
        </w:tc>
        <w:tc>
          <w:tcPr>
            <w:tcW w:w="7654" w:type="dxa"/>
            <w:tcBorders>
              <w:top w:val="single" w:sz="4" w:space="0" w:color="auto"/>
              <w:left w:val="single" w:sz="4" w:space="0" w:color="auto"/>
              <w:bottom w:val="single" w:sz="4" w:space="0" w:color="auto"/>
              <w:right w:val="single" w:sz="4" w:space="0" w:color="auto"/>
            </w:tcBorders>
            <w:vAlign w:val="center"/>
          </w:tcPr>
          <w:p w14:paraId="781DB883"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معمارية شبكة إنترنت الأشياء القائمة على تطور شبكات الجيل التالي</w:t>
            </w:r>
          </w:p>
        </w:tc>
      </w:tr>
      <w:tr w:rsidR="00FF2D18" w:rsidRPr="00E436F9" w14:paraId="5DE14D2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3B4EE1D"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00" w:tooltip="See more details" w:history="1">
              <w:bookmarkStart w:id="254" w:name="lt_pId1504"/>
              <w:r w:rsidR="00FF2D18" w:rsidRPr="00E436F9">
                <w:rPr>
                  <w:rStyle w:val="Hyperlink"/>
                  <w:sz w:val="20"/>
                  <w:szCs w:val="20"/>
                  <w:lang w:val="es-ES"/>
                </w:rPr>
                <w:t>Y.4417</w:t>
              </w:r>
              <w:bookmarkEnd w:id="254"/>
            </w:hyperlink>
          </w:p>
        </w:tc>
        <w:tc>
          <w:tcPr>
            <w:tcW w:w="7654" w:type="dxa"/>
            <w:tcBorders>
              <w:top w:val="single" w:sz="4" w:space="0" w:color="auto"/>
              <w:left w:val="single" w:sz="4" w:space="0" w:color="auto"/>
              <w:bottom w:val="single" w:sz="4" w:space="0" w:color="auto"/>
              <w:right w:val="single" w:sz="4" w:space="0" w:color="auto"/>
            </w:tcBorders>
            <w:vAlign w:val="center"/>
          </w:tcPr>
          <w:p w14:paraId="5F1FB14A"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إطار شبكة التنظيم الذاتي في بيئات إنترنت الأشياء</w:t>
            </w:r>
          </w:p>
        </w:tc>
      </w:tr>
      <w:tr w:rsidR="00FF2D18" w:rsidRPr="00E436F9" w14:paraId="56AF81FB"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759D93D"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01" w:tooltip="See more details" w:history="1">
              <w:bookmarkStart w:id="255" w:name="lt_pId1506"/>
              <w:r w:rsidR="00FF2D18" w:rsidRPr="00E436F9">
                <w:rPr>
                  <w:rStyle w:val="Hyperlink"/>
                  <w:sz w:val="20"/>
                  <w:szCs w:val="20"/>
                </w:rPr>
                <w:t>Y.4418</w:t>
              </w:r>
              <w:bookmarkEnd w:id="255"/>
            </w:hyperlink>
          </w:p>
        </w:tc>
        <w:tc>
          <w:tcPr>
            <w:tcW w:w="7654" w:type="dxa"/>
            <w:tcBorders>
              <w:top w:val="single" w:sz="4" w:space="0" w:color="auto"/>
              <w:left w:val="single" w:sz="4" w:space="0" w:color="auto"/>
              <w:bottom w:val="single" w:sz="4" w:space="0" w:color="auto"/>
              <w:right w:val="single" w:sz="4" w:space="0" w:color="auto"/>
            </w:tcBorders>
            <w:vAlign w:val="center"/>
          </w:tcPr>
          <w:p w14:paraId="3CEFCD9B"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المعمارية الوظيفية لبوابة تطبيقات إنترنت الأشياء</w:t>
            </w:r>
          </w:p>
        </w:tc>
      </w:tr>
      <w:tr w:rsidR="00FF2D18" w:rsidRPr="00E436F9" w14:paraId="60C7FF21"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61A6FBF"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02" w:history="1">
              <w:bookmarkStart w:id="256" w:name="lt_pId1508"/>
              <w:r w:rsidR="00FF2D18" w:rsidRPr="00E436F9">
                <w:rPr>
                  <w:rStyle w:val="Hyperlink"/>
                  <w:sz w:val="20"/>
                  <w:szCs w:val="20"/>
                </w:rPr>
                <w:t>Y.4419</w:t>
              </w:r>
              <w:bookmarkEnd w:id="256"/>
            </w:hyperlink>
          </w:p>
        </w:tc>
        <w:tc>
          <w:tcPr>
            <w:tcW w:w="7654" w:type="dxa"/>
            <w:tcBorders>
              <w:top w:val="single" w:sz="4" w:space="0" w:color="auto"/>
              <w:left w:val="single" w:sz="4" w:space="0" w:color="auto"/>
              <w:bottom w:val="single" w:sz="4" w:space="0" w:color="auto"/>
              <w:right w:val="single" w:sz="4" w:space="0" w:color="auto"/>
            </w:tcBorders>
            <w:vAlign w:val="center"/>
          </w:tcPr>
          <w:p w14:paraId="5F3DCC00"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متطلبات وإطار قدرات للقياس الذكي للمرافق</w:t>
            </w:r>
            <w:r w:rsidRPr="00E436F9">
              <w:rPr>
                <w:sz w:val="20"/>
                <w:szCs w:val="20"/>
                <w:shd w:val="clear" w:color="auto" w:fill="FFFFFF"/>
              </w:rPr>
              <w:t xml:space="preserve"> (SUM)</w:t>
            </w:r>
          </w:p>
        </w:tc>
      </w:tr>
      <w:tr w:rsidR="00FF2D18" w:rsidRPr="00E436F9" w14:paraId="3F50DA05"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3937ABD"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03" w:history="1">
              <w:bookmarkStart w:id="257" w:name="lt_pId1510"/>
              <w:r w:rsidR="00FF2D18" w:rsidRPr="00E436F9">
                <w:rPr>
                  <w:rStyle w:val="Hyperlink"/>
                  <w:sz w:val="20"/>
                  <w:szCs w:val="20"/>
                </w:rPr>
                <w:t>Y.4420</w:t>
              </w:r>
              <w:bookmarkEnd w:id="257"/>
            </w:hyperlink>
          </w:p>
        </w:tc>
        <w:tc>
          <w:tcPr>
            <w:tcW w:w="7654" w:type="dxa"/>
            <w:tcBorders>
              <w:top w:val="single" w:sz="4" w:space="0" w:color="auto"/>
              <w:left w:val="single" w:sz="4" w:space="0" w:color="auto"/>
              <w:bottom w:val="single" w:sz="4" w:space="0" w:color="auto"/>
              <w:right w:val="single" w:sz="4" w:space="0" w:color="auto"/>
            </w:tcBorders>
            <w:vAlign w:val="center"/>
          </w:tcPr>
          <w:p w14:paraId="7BD8981F"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إطار لمراقبة المصاعد وإدارتها قائم على إنترنت الأشياء</w:t>
            </w:r>
          </w:p>
        </w:tc>
      </w:tr>
      <w:tr w:rsidR="00FF2D18" w:rsidRPr="00E436F9" w14:paraId="336B877D"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BC8B5EE" w14:textId="77777777" w:rsidR="00FF2D18" w:rsidRPr="00E436F9" w:rsidRDefault="00FF2D18" w:rsidP="0018193D">
            <w:pPr>
              <w:overflowPunct w:val="0"/>
              <w:autoSpaceDE w:val="0"/>
              <w:autoSpaceDN w:val="0"/>
              <w:adjustRightInd w:val="0"/>
              <w:spacing w:before="60" w:after="60" w:line="260" w:lineRule="exact"/>
              <w:jc w:val="center"/>
              <w:textAlignment w:val="baseline"/>
              <w:rPr>
                <w:sz w:val="20"/>
                <w:szCs w:val="20"/>
              </w:rPr>
            </w:pPr>
            <w:bookmarkStart w:id="258" w:name="lt_pId1512"/>
            <w:r w:rsidRPr="00E436F9">
              <w:rPr>
                <w:rStyle w:val="Hyperlink"/>
                <w:sz w:val="20"/>
                <w:szCs w:val="20"/>
              </w:rPr>
              <w:t>Y.4421</w:t>
            </w:r>
            <w:bookmarkEnd w:id="258"/>
          </w:p>
        </w:tc>
        <w:tc>
          <w:tcPr>
            <w:tcW w:w="7654" w:type="dxa"/>
            <w:tcBorders>
              <w:top w:val="single" w:sz="4" w:space="0" w:color="auto"/>
              <w:left w:val="single" w:sz="4" w:space="0" w:color="auto"/>
              <w:bottom w:val="single" w:sz="4" w:space="0" w:color="auto"/>
              <w:right w:val="single" w:sz="4" w:space="0" w:color="auto"/>
            </w:tcBorders>
            <w:vAlign w:val="center"/>
          </w:tcPr>
          <w:p w14:paraId="7DF82334"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lang w:bidi="ar-EG"/>
              </w:rPr>
              <w:t>المعمارية الوظيفية للمركبات الجوية بدون طيار ووحدات التحكم فيها باستخدام شبكات الاتصالات المتنقلة الدولية-2020</w:t>
            </w:r>
          </w:p>
        </w:tc>
      </w:tr>
      <w:tr w:rsidR="00FF2D18" w:rsidRPr="00E436F9" w14:paraId="0A6E7E90"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F399B28"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04" w:tooltip="See more details" w:history="1">
              <w:bookmarkStart w:id="259" w:name="lt_pId1514"/>
              <w:r w:rsidR="00FF2D18" w:rsidRPr="00E436F9">
                <w:rPr>
                  <w:rStyle w:val="Hyperlink"/>
                  <w:sz w:val="20"/>
                  <w:szCs w:val="20"/>
                  <w:lang w:val="es-ES"/>
                </w:rPr>
                <w:t>Y.4455</w:t>
              </w:r>
              <w:bookmarkEnd w:id="259"/>
            </w:hyperlink>
          </w:p>
        </w:tc>
        <w:tc>
          <w:tcPr>
            <w:tcW w:w="7654" w:type="dxa"/>
            <w:tcBorders>
              <w:top w:val="single" w:sz="4" w:space="0" w:color="auto"/>
              <w:left w:val="single" w:sz="4" w:space="0" w:color="auto"/>
              <w:bottom w:val="single" w:sz="4" w:space="0" w:color="auto"/>
              <w:right w:val="single" w:sz="4" w:space="0" w:color="auto"/>
            </w:tcBorders>
            <w:vAlign w:val="center"/>
          </w:tcPr>
          <w:p w14:paraId="200211B8"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المعمارية المرجعية لعرض قدرات خدمات شبكات إنترنت الأشياء</w:t>
            </w:r>
          </w:p>
        </w:tc>
      </w:tr>
      <w:tr w:rsidR="00FF2D18" w:rsidRPr="00E436F9" w14:paraId="27BA8A9E"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4BFA0F10"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05" w:tooltip="See more details" w:history="1">
              <w:bookmarkStart w:id="260" w:name="lt_pId1516"/>
              <w:r w:rsidR="00FF2D18" w:rsidRPr="00E436F9">
                <w:rPr>
                  <w:rStyle w:val="Hyperlink"/>
                  <w:sz w:val="20"/>
                  <w:szCs w:val="20"/>
                </w:rPr>
                <w:t>Y.4460</w:t>
              </w:r>
              <w:bookmarkEnd w:id="260"/>
            </w:hyperlink>
          </w:p>
        </w:tc>
        <w:tc>
          <w:tcPr>
            <w:tcW w:w="7654" w:type="dxa"/>
            <w:tcBorders>
              <w:top w:val="single" w:sz="4" w:space="0" w:color="auto"/>
              <w:left w:val="single" w:sz="4" w:space="0" w:color="auto"/>
              <w:bottom w:val="single" w:sz="4" w:space="0" w:color="auto"/>
              <w:right w:val="single" w:sz="4" w:space="0" w:color="auto"/>
            </w:tcBorders>
            <w:vAlign w:val="center"/>
          </w:tcPr>
          <w:p w14:paraId="5320ADDB"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نماذج مرجعية معمارية للأجهزة من أجل تطبيقات إنترنت الأشياء</w:t>
            </w:r>
          </w:p>
        </w:tc>
      </w:tr>
      <w:tr w:rsidR="00FF2D18" w:rsidRPr="00E436F9" w14:paraId="4E11826C"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A64A3FE"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06" w:tooltip="See more details" w:history="1">
              <w:bookmarkStart w:id="261" w:name="lt_pId1518"/>
              <w:r w:rsidR="00FF2D18" w:rsidRPr="00E436F9">
                <w:rPr>
                  <w:rStyle w:val="Hyperlink"/>
                  <w:sz w:val="20"/>
                  <w:szCs w:val="20"/>
                  <w:lang w:val="es-ES"/>
                </w:rPr>
                <w:t>Y.4462</w:t>
              </w:r>
              <w:bookmarkEnd w:id="261"/>
            </w:hyperlink>
          </w:p>
        </w:tc>
        <w:tc>
          <w:tcPr>
            <w:tcW w:w="7654" w:type="dxa"/>
            <w:tcBorders>
              <w:top w:val="single" w:sz="4" w:space="0" w:color="auto"/>
              <w:left w:val="single" w:sz="4" w:space="0" w:color="auto"/>
              <w:bottom w:val="single" w:sz="4" w:space="0" w:color="auto"/>
              <w:right w:val="single" w:sz="4" w:space="0" w:color="auto"/>
            </w:tcBorders>
            <w:vAlign w:val="center"/>
          </w:tcPr>
          <w:p w14:paraId="41F423E3"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المتطلبات والمعمارية الوظيفية لخدمة ربط هوية إنترنت الأشياء المفتوحة</w:t>
            </w:r>
          </w:p>
        </w:tc>
      </w:tr>
      <w:tr w:rsidR="00FF2D18" w:rsidRPr="00E436F9" w14:paraId="1155230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0C5439A"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07" w:tooltip="See more details" w:history="1">
              <w:bookmarkStart w:id="262" w:name="lt_pId1520"/>
              <w:r w:rsidR="00FF2D18" w:rsidRPr="00E436F9">
                <w:rPr>
                  <w:rStyle w:val="Hyperlink"/>
                  <w:sz w:val="20"/>
                  <w:szCs w:val="20"/>
                  <w:lang w:val="es-ES"/>
                </w:rPr>
                <w:t>Y.4467</w:t>
              </w:r>
              <w:bookmarkEnd w:id="262"/>
            </w:hyperlink>
          </w:p>
        </w:tc>
        <w:tc>
          <w:tcPr>
            <w:tcW w:w="7654" w:type="dxa"/>
            <w:tcBorders>
              <w:top w:val="single" w:sz="4" w:space="0" w:color="auto"/>
              <w:left w:val="single" w:sz="4" w:space="0" w:color="auto"/>
              <w:bottom w:val="single" w:sz="4" w:space="0" w:color="auto"/>
              <w:right w:val="single" w:sz="4" w:space="0" w:color="auto"/>
            </w:tcBorders>
            <w:vAlign w:val="center"/>
          </w:tcPr>
          <w:p w14:paraId="7ABF20AA"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المجموعة الدنيا من بنى البيانات لنظام الاستجابة للطوارئ في السيارات</w:t>
            </w:r>
          </w:p>
        </w:tc>
      </w:tr>
      <w:tr w:rsidR="00FF2D18" w:rsidRPr="00E436F9" w14:paraId="25F2D5F1"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A2D9465"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08" w:tooltip="See more details" w:history="1">
              <w:bookmarkStart w:id="263" w:name="lt_pId1522"/>
              <w:r w:rsidR="00FF2D18" w:rsidRPr="00E436F9">
                <w:rPr>
                  <w:rStyle w:val="Hyperlink"/>
                  <w:sz w:val="20"/>
                  <w:szCs w:val="20"/>
                  <w:lang w:val="es-ES"/>
                </w:rPr>
                <w:t>Y.4468</w:t>
              </w:r>
              <w:bookmarkEnd w:id="263"/>
            </w:hyperlink>
          </w:p>
        </w:tc>
        <w:tc>
          <w:tcPr>
            <w:tcW w:w="7654" w:type="dxa"/>
            <w:tcBorders>
              <w:top w:val="single" w:sz="4" w:space="0" w:color="auto"/>
              <w:left w:val="single" w:sz="4" w:space="0" w:color="auto"/>
              <w:bottom w:val="single" w:sz="4" w:space="0" w:color="auto"/>
              <w:right w:val="single" w:sz="4" w:space="0" w:color="auto"/>
            </w:tcBorders>
            <w:vAlign w:val="center"/>
          </w:tcPr>
          <w:p w14:paraId="11A299CC"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المجموعة الدنيا من بروتوكولات نقل البيانات لنظام الاستجابة للطوارئ في السيارات</w:t>
            </w:r>
          </w:p>
        </w:tc>
      </w:tr>
      <w:tr w:rsidR="00FF2D18" w:rsidRPr="00E436F9" w14:paraId="33D74409"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006462E"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lang w:val="es-ES"/>
              </w:rPr>
            </w:pPr>
            <w:hyperlink r:id="rId309" w:tooltip="See more details" w:history="1">
              <w:bookmarkStart w:id="264" w:name="lt_pId1524"/>
              <w:r w:rsidR="00FF2D18" w:rsidRPr="00E436F9">
                <w:rPr>
                  <w:rStyle w:val="Hyperlink"/>
                  <w:sz w:val="20"/>
                  <w:szCs w:val="20"/>
                  <w:lang w:val="es-ES"/>
                </w:rPr>
                <w:t>Y.4469</w:t>
              </w:r>
              <w:bookmarkEnd w:id="264"/>
              <w:r w:rsidR="00FF2D18" w:rsidRPr="00E436F9">
                <w:rPr>
                  <w:rStyle w:val="Hyperlink"/>
                  <w:sz w:val="20"/>
                  <w:szCs w:val="20"/>
                  <w:lang w:val="es-ES"/>
                </w:rPr>
                <w:t xml:space="preserve"> </w:t>
              </w:r>
            </w:hyperlink>
          </w:p>
        </w:tc>
        <w:tc>
          <w:tcPr>
            <w:tcW w:w="7654" w:type="dxa"/>
            <w:tcBorders>
              <w:top w:val="single" w:sz="4" w:space="0" w:color="auto"/>
              <w:left w:val="single" w:sz="4" w:space="0" w:color="auto"/>
              <w:bottom w:val="single" w:sz="4" w:space="0" w:color="auto"/>
              <w:right w:val="single" w:sz="4" w:space="0" w:color="auto"/>
            </w:tcBorders>
            <w:vAlign w:val="center"/>
          </w:tcPr>
          <w:p w14:paraId="3BBF456D"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المعمارية المرجعية لعرض القدرات الحاسوبية الاحتياطية لأجهزة إنترنت الأشياء من أجل المنازل الذكية</w:t>
            </w:r>
          </w:p>
        </w:tc>
      </w:tr>
      <w:tr w:rsidR="00FF2D18" w:rsidRPr="00E436F9" w14:paraId="7E580784"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459D426"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10" w:tooltip="See more details" w:history="1">
              <w:bookmarkStart w:id="265" w:name="lt_pId1526"/>
              <w:r w:rsidR="00FF2D18" w:rsidRPr="00E436F9">
                <w:rPr>
                  <w:rStyle w:val="Hyperlink"/>
                  <w:sz w:val="20"/>
                  <w:szCs w:val="20"/>
                </w:rPr>
                <w:t>Y.4473</w:t>
              </w:r>
              <w:bookmarkEnd w:id="265"/>
            </w:hyperlink>
          </w:p>
        </w:tc>
        <w:tc>
          <w:tcPr>
            <w:tcW w:w="7654" w:type="dxa"/>
            <w:tcBorders>
              <w:top w:val="single" w:sz="4" w:space="0" w:color="auto"/>
              <w:left w:val="single" w:sz="4" w:space="0" w:color="auto"/>
              <w:bottom w:val="single" w:sz="4" w:space="0" w:color="auto"/>
              <w:right w:val="single" w:sz="4" w:space="0" w:color="auto"/>
            </w:tcBorders>
          </w:tcPr>
          <w:p w14:paraId="652CAF90"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السطح البيني لبرمجة التطبيق</w:t>
            </w:r>
            <w:r w:rsidRPr="00E436F9">
              <w:rPr>
                <w:sz w:val="20"/>
                <w:szCs w:val="20"/>
                <w:shd w:val="clear" w:color="auto" w:fill="FFFFFF"/>
              </w:rPr>
              <w:t xml:space="preserve"> </w:t>
            </w:r>
            <w:proofErr w:type="spellStart"/>
            <w:r w:rsidRPr="00E436F9">
              <w:rPr>
                <w:sz w:val="20"/>
                <w:szCs w:val="20"/>
                <w:shd w:val="clear" w:color="auto" w:fill="FFFFFF"/>
              </w:rPr>
              <w:t>SensorThings</w:t>
            </w:r>
            <w:proofErr w:type="spellEnd"/>
            <w:r w:rsidRPr="00E436F9">
              <w:rPr>
                <w:sz w:val="20"/>
                <w:szCs w:val="20"/>
                <w:shd w:val="clear" w:color="auto" w:fill="FFFFFF"/>
              </w:rPr>
              <w:t xml:space="preserve"> – </w:t>
            </w:r>
            <w:r w:rsidRPr="00E436F9">
              <w:rPr>
                <w:sz w:val="20"/>
                <w:szCs w:val="20"/>
                <w:shd w:val="clear" w:color="auto" w:fill="FFFFFF"/>
                <w:rtl/>
              </w:rPr>
              <w:t>الاستشعار</w:t>
            </w:r>
          </w:p>
        </w:tc>
      </w:tr>
      <w:tr w:rsidR="00FF2D18" w:rsidRPr="00E436F9" w14:paraId="6E4A3A77"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2255BDA"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lang w:val="es-ES"/>
              </w:rPr>
            </w:pPr>
            <w:hyperlink r:id="rId311" w:tooltip="See more details" w:history="1">
              <w:bookmarkStart w:id="266" w:name="lt_pId1528"/>
              <w:r w:rsidR="00FF2D18" w:rsidRPr="00E436F9">
                <w:rPr>
                  <w:rStyle w:val="Hyperlink"/>
                  <w:sz w:val="20"/>
                  <w:szCs w:val="20"/>
                  <w:lang w:val="es-ES"/>
                </w:rPr>
                <w:t>Y.4474</w:t>
              </w:r>
              <w:bookmarkEnd w:id="266"/>
            </w:hyperlink>
          </w:p>
        </w:tc>
        <w:tc>
          <w:tcPr>
            <w:tcW w:w="7654" w:type="dxa"/>
            <w:tcBorders>
              <w:top w:val="single" w:sz="4" w:space="0" w:color="auto"/>
              <w:left w:val="single" w:sz="4" w:space="0" w:color="auto"/>
              <w:bottom w:val="single" w:sz="4" w:space="0" w:color="auto"/>
              <w:right w:val="single" w:sz="4" w:space="0" w:color="auto"/>
            </w:tcBorders>
          </w:tcPr>
          <w:p w14:paraId="3E416847"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المعمارية الوظيفية لخدمات إنترنت الأشياء القائمة على اتصالات الضوء المرئي</w:t>
            </w:r>
          </w:p>
        </w:tc>
      </w:tr>
      <w:tr w:rsidR="00FF2D18" w:rsidRPr="00E436F9" w14:paraId="1525596D"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0B1DCCB"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lang w:val="es-ES"/>
              </w:rPr>
            </w:pPr>
            <w:hyperlink r:id="rId312" w:tooltip="See more details" w:history="1">
              <w:bookmarkStart w:id="267" w:name="lt_pId1530"/>
              <w:r w:rsidR="00FF2D18" w:rsidRPr="00E436F9">
                <w:rPr>
                  <w:rStyle w:val="Hyperlink"/>
                  <w:sz w:val="20"/>
                  <w:szCs w:val="20"/>
                  <w:lang w:val="es-ES"/>
                </w:rPr>
                <w:t>Y.4475</w:t>
              </w:r>
              <w:bookmarkEnd w:id="267"/>
              <w:r w:rsidR="00FF2D18" w:rsidRPr="00E436F9">
                <w:rPr>
                  <w:rStyle w:val="Hyperlink"/>
                  <w:sz w:val="20"/>
                  <w:szCs w:val="20"/>
                  <w:lang w:val="es-ES"/>
                </w:rPr>
                <w:t xml:space="preserve"> </w:t>
              </w:r>
            </w:hyperlink>
          </w:p>
        </w:tc>
        <w:tc>
          <w:tcPr>
            <w:tcW w:w="7654" w:type="dxa"/>
            <w:tcBorders>
              <w:top w:val="single" w:sz="4" w:space="0" w:color="auto"/>
              <w:left w:val="single" w:sz="4" w:space="0" w:color="auto"/>
              <w:bottom w:val="single" w:sz="4" w:space="0" w:color="auto"/>
              <w:right w:val="single" w:sz="4" w:space="0" w:color="auto"/>
            </w:tcBorders>
          </w:tcPr>
          <w:p w14:paraId="32703170"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إطار برمجية ذكية خفيفة لأجهزة إنترنت الأشياء</w:t>
            </w:r>
          </w:p>
        </w:tc>
      </w:tr>
      <w:tr w:rsidR="00FF2D18" w:rsidRPr="00E436F9" w14:paraId="725E756B"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4E465DD"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13" w:history="1">
              <w:bookmarkStart w:id="268" w:name="lt_pId1532"/>
              <w:r w:rsidR="00FF2D18" w:rsidRPr="00E436F9">
                <w:rPr>
                  <w:rStyle w:val="Hyperlink"/>
                  <w:sz w:val="20"/>
                  <w:szCs w:val="20"/>
                </w:rPr>
                <w:t>Y.4477</w:t>
              </w:r>
              <w:bookmarkEnd w:id="268"/>
            </w:hyperlink>
          </w:p>
        </w:tc>
        <w:tc>
          <w:tcPr>
            <w:tcW w:w="7654" w:type="dxa"/>
            <w:tcBorders>
              <w:top w:val="single" w:sz="4" w:space="0" w:color="auto"/>
              <w:left w:val="single" w:sz="4" w:space="0" w:color="auto"/>
              <w:bottom w:val="single" w:sz="4" w:space="0" w:color="auto"/>
              <w:right w:val="single" w:sz="4" w:space="0" w:color="auto"/>
            </w:tcBorders>
          </w:tcPr>
          <w:p w14:paraId="5924C320"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rPr>
              <w:t xml:space="preserve">إطار عمل لخدمات تعمل </w:t>
            </w:r>
            <w:r w:rsidRPr="00E436F9">
              <w:rPr>
                <w:color w:val="000000"/>
                <w:sz w:val="20"/>
                <w:szCs w:val="20"/>
                <w:shd w:val="clear" w:color="auto" w:fill="FFFFFF"/>
                <w:rtl/>
              </w:rPr>
              <w:t>بينياً </w:t>
            </w:r>
            <w:r w:rsidRPr="00E436F9">
              <w:rPr>
                <w:sz w:val="20"/>
                <w:szCs w:val="20"/>
                <w:rtl/>
              </w:rPr>
              <w:t>مع اكتشاف الجهاز وإدارته في بيئات إنترنت الأشياء غير المتجانسة</w:t>
            </w:r>
          </w:p>
        </w:tc>
      </w:tr>
      <w:tr w:rsidR="00FF2D18" w:rsidRPr="00E436F9" w14:paraId="57522EDD"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CCB7F0F"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14" w:tooltip="See more details" w:history="1">
              <w:bookmarkStart w:id="269" w:name="lt_pId1534"/>
              <w:r w:rsidR="00FF2D18" w:rsidRPr="00E436F9">
                <w:rPr>
                  <w:rStyle w:val="Hyperlink"/>
                  <w:sz w:val="20"/>
                  <w:szCs w:val="20"/>
                  <w:lang w:val="es-ES"/>
                </w:rPr>
                <w:t>Y.4500.1</w:t>
              </w:r>
              <w:bookmarkEnd w:id="269"/>
            </w:hyperlink>
          </w:p>
        </w:tc>
        <w:tc>
          <w:tcPr>
            <w:tcW w:w="7654" w:type="dxa"/>
            <w:tcBorders>
              <w:top w:val="single" w:sz="4" w:space="0" w:color="auto"/>
              <w:left w:val="single" w:sz="4" w:space="0" w:color="auto"/>
              <w:bottom w:val="single" w:sz="4" w:space="0" w:color="auto"/>
              <w:right w:val="single" w:sz="4" w:space="0" w:color="auto"/>
            </w:tcBorders>
            <w:vAlign w:val="center"/>
          </w:tcPr>
          <w:p w14:paraId="15D63F97"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المعمارية الوظيفية</w:t>
            </w:r>
          </w:p>
        </w:tc>
      </w:tr>
      <w:tr w:rsidR="00FF2D18" w:rsidRPr="00E436F9" w14:paraId="6862515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6DCB82B"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15" w:tooltip="See more details" w:history="1">
              <w:bookmarkStart w:id="270" w:name="lt_pId1536"/>
              <w:r w:rsidR="00FF2D18" w:rsidRPr="00E436F9">
                <w:rPr>
                  <w:rStyle w:val="Hyperlink"/>
                  <w:sz w:val="20"/>
                  <w:szCs w:val="20"/>
                  <w:lang w:val="es-ES"/>
                </w:rPr>
                <w:t>Y.4500.2</w:t>
              </w:r>
              <w:bookmarkEnd w:id="270"/>
            </w:hyperlink>
          </w:p>
        </w:tc>
        <w:tc>
          <w:tcPr>
            <w:tcW w:w="7654" w:type="dxa"/>
            <w:tcBorders>
              <w:top w:val="single" w:sz="4" w:space="0" w:color="auto"/>
              <w:left w:val="single" w:sz="4" w:space="0" w:color="auto"/>
              <w:bottom w:val="single" w:sz="4" w:space="0" w:color="auto"/>
              <w:right w:val="single" w:sz="4" w:space="0" w:color="auto"/>
            </w:tcBorders>
            <w:vAlign w:val="center"/>
          </w:tcPr>
          <w:p w14:paraId="5C9201F7"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المتطلبات</w:t>
            </w:r>
          </w:p>
        </w:tc>
      </w:tr>
      <w:tr w:rsidR="00FF2D18" w:rsidRPr="00E436F9" w14:paraId="26CFAE1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ED79D66"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16" w:tooltip="See more details" w:history="1">
              <w:bookmarkStart w:id="271" w:name="lt_pId1538"/>
              <w:r w:rsidR="00FF2D18" w:rsidRPr="00E436F9">
                <w:rPr>
                  <w:rStyle w:val="Hyperlink"/>
                  <w:sz w:val="20"/>
                  <w:szCs w:val="20"/>
                  <w:lang w:val="es-ES"/>
                </w:rPr>
                <w:t>Y.4500.4</w:t>
              </w:r>
              <w:bookmarkEnd w:id="271"/>
            </w:hyperlink>
          </w:p>
        </w:tc>
        <w:tc>
          <w:tcPr>
            <w:tcW w:w="7654" w:type="dxa"/>
            <w:tcBorders>
              <w:top w:val="single" w:sz="4" w:space="0" w:color="auto"/>
              <w:left w:val="single" w:sz="4" w:space="0" w:color="auto"/>
              <w:bottom w:val="single" w:sz="4" w:space="0" w:color="auto"/>
              <w:right w:val="single" w:sz="4" w:space="0" w:color="auto"/>
            </w:tcBorders>
            <w:vAlign w:val="center"/>
          </w:tcPr>
          <w:p w14:paraId="50BE1244"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مواصفة البروتوكول الأساسي لطبقة الخدمة</w:t>
            </w:r>
          </w:p>
        </w:tc>
      </w:tr>
      <w:tr w:rsidR="00FF2D18" w:rsidRPr="00E436F9" w14:paraId="1B7F8F76"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8569E12"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17" w:tooltip="See more details" w:history="1">
              <w:bookmarkStart w:id="272" w:name="lt_pId1540"/>
              <w:r w:rsidR="00FF2D18" w:rsidRPr="00E436F9">
                <w:rPr>
                  <w:rStyle w:val="Hyperlink"/>
                  <w:sz w:val="20"/>
                  <w:szCs w:val="20"/>
                  <w:lang w:val="es-ES"/>
                </w:rPr>
                <w:t>Y.4500.5</w:t>
              </w:r>
              <w:bookmarkEnd w:id="272"/>
            </w:hyperlink>
          </w:p>
        </w:tc>
        <w:tc>
          <w:tcPr>
            <w:tcW w:w="7654" w:type="dxa"/>
            <w:tcBorders>
              <w:top w:val="single" w:sz="4" w:space="0" w:color="auto"/>
              <w:left w:val="single" w:sz="4" w:space="0" w:color="auto"/>
              <w:bottom w:val="single" w:sz="4" w:space="0" w:color="auto"/>
              <w:right w:val="single" w:sz="4" w:space="0" w:color="auto"/>
            </w:tcBorders>
            <w:vAlign w:val="center"/>
          </w:tcPr>
          <w:p w14:paraId="7DFAD9B9"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lang w:bidi="ar-EG"/>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تمكين إدارة النظام </w:t>
            </w:r>
            <w:r w:rsidRPr="00E436F9">
              <w:rPr>
                <w:sz w:val="20"/>
                <w:szCs w:val="20"/>
                <w:shd w:val="clear" w:color="auto" w:fill="FFFFFF"/>
                <w:lang w:bidi="ar-EG"/>
              </w:rPr>
              <w:t>(OMA)</w:t>
            </w:r>
          </w:p>
        </w:tc>
      </w:tr>
      <w:tr w:rsidR="00FF2D18" w:rsidRPr="00E436F9" w14:paraId="6FEAD861"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7AF6216"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18" w:tooltip="See more details" w:history="1">
              <w:bookmarkStart w:id="273" w:name="lt_pId1542"/>
              <w:r w:rsidR="00FF2D18" w:rsidRPr="00E436F9">
                <w:rPr>
                  <w:rStyle w:val="Hyperlink"/>
                  <w:sz w:val="20"/>
                  <w:szCs w:val="20"/>
                  <w:lang w:val="es-ES"/>
                </w:rPr>
                <w:t>Y.4500.6</w:t>
              </w:r>
              <w:bookmarkEnd w:id="273"/>
            </w:hyperlink>
          </w:p>
        </w:tc>
        <w:tc>
          <w:tcPr>
            <w:tcW w:w="7654" w:type="dxa"/>
            <w:tcBorders>
              <w:top w:val="single" w:sz="4" w:space="0" w:color="auto"/>
              <w:left w:val="single" w:sz="4" w:space="0" w:color="auto"/>
              <w:bottom w:val="single" w:sz="4" w:space="0" w:color="auto"/>
              <w:right w:val="single" w:sz="4" w:space="0" w:color="auto"/>
            </w:tcBorders>
            <w:vAlign w:val="center"/>
          </w:tcPr>
          <w:p w14:paraId="6E528CA7" w14:textId="77777777" w:rsidR="00FF2D18" w:rsidRPr="00E436F9" w:rsidRDefault="00FF2D18" w:rsidP="0018193D">
            <w:pPr>
              <w:spacing w:before="60" w:after="60" w:line="260" w:lineRule="exact"/>
              <w:rPr>
                <w:sz w:val="20"/>
                <w:szCs w:val="20"/>
                <w:rtl/>
                <w:lang w:bidi="ar-EG"/>
              </w:rPr>
            </w:pPr>
            <w:r w:rsidRPr="00E436F9">
              <w:rPr>
                <w:sz w:val="20"/>
                <w:szCs w:val="20"/>
                <w:shd w:val="clear" w:color="auto" w:fill="FFFFFF"/>
                <w:rtl/>
              </w:rPr>
              <w:t xml:space="preserve">تمكين إدارة النظام </w:t>
            </w:r>
            <w:r w:rsidRPr="00E436F9">
              <w:rPr>
                <w:sz w:val="20"/>
                <w:szCs w:val="20"/>
                <w:shd w:val="clear" w:color="auto" w:fill="FFFFFF"/>
              </w:rPr>
              <w:t>oneM2M (BBF)</w:t>
            </w:r>
          </w:p>
        </w:tc>
      </w:tr>
      <w:tr w:rsidR="00FF2D18" w:rsidRPr="00E436F9" w14:paraId="195C4F55"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F7BE8DE"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19" w:tooltip="See more details" w:history="1">
              <w:bookmarkStart w:id="274" w:name="lt_pId1544"/>
              <w:r w:rsidR="00FF2D18" w:rsidRPr="00E436F9">
                <w:rPr>
                  <w:rStyle w:val="Hyperlink"/>
                  <w:sz w:val="20"/>
                  <w:szCs w:val="20"/>
                  <w:lang w:val="es-ES"/>
                </w:rPr>
                <w:t>Y.4500.8</w:t>
              </w:r>
              <w:bookmarkEnd w:id="274"/>
            </w:hyperlink>
          </w:p>
        </w:tc>
        <w:tc>
          <w:tcPr>
            <w:tcW w:w="7654" w:type="dxa"/>
            <w:tcBorders>
              <w:top w:val="single" w:sz="4" w:space="0" w:color="auto"/>
              <w:left w:val="single" w:sz="4" w:space="0" w:color="auto"/>
              <w:bottom w:val="single" w:sz="4" w:space="0" w:color="auto"/>
              <w:right w:val="single" w:sz="4" w:space="0" w:color="auto"/>
            </w:tcBorders>
            <w:vAlign w:val="center"/>
          </w:tcPr>
          <w:p w14:paraId="6FA14837" w14:textId="77A33DB6" w:rsidR="00FF2D18" w:rsidRPr="00E436F9" w:rsidRDefault="00FF2D18" w:rsidP="0018193D">
            <w:pPr>
              <w:overflowPunct w:val="0"/>
              <w:autoSpaceDE w:val="0"/>
              <w:autoSpaceDN w:val="0"/>
              <w:adjustRightInd w:val="0"/>
              <w:spacing w:before="60" w:after="60" w:line="260" w:lineRule="exact"/>
              <w:textAlignment w:val="baseline"/>
              <w:rPr>
                <w:sz w:val="20"/>
                <w:szCs w:val="20"/>
                <w:rtl/>
                <w:lang w:bidi="ar-EG"/>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الربط بالبروتوكول </w:t>
            </w:r>
            <w:r w:rsidRPr="00E436F9">
              <w:rPr>
                <w:sz w:val="20"/>
                <w:szCs w:val="20"/>
                <w:shd w:val="clear" w:color="auto" w:fill="FFFFFF"/>
                <w:lang w:bidi="ar-EG"/>
              </w:rPr>
              <w:t>CoAP</w:t>
            </w:r>
          </w:p>
        </w:tc>
      </w:tr>
      <w:tr w:rsidR="00FF2D18" w:rsidRPr="00E436F9" w14:paraId="602E3874"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55C3258"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0" w:tooltip="See more details" w:history="1">
              <w:bookmarkStart w:id="275" w:name="lt_pId1546"/>
              <w:r w:rsidR="00FF2D18" w:rsidRPr="00E436F9">
                <w:rPr>
                  <w:rStyle w:val="Hyperlink"/>
                  <w:sz w:val="20"/>
                  <w:szCs w:val="20"/>
                  <w:lang w:val="es-ES"/>
                </w:rPr>
                <w:t>Y.4500.9</w:t>
              </w:r>
              <w:bookmarkEnd w:id="275"/>
            </w:hyperlink>
          </w:p>
        </w:tc>
        <w:tc>
          <w:tcPr>
            <w:tcW w:w="7654" w:type="dxa"/>
            <w:tcBorders>
              <w:top w:val="single" w:sz="4" w:space="0" w:color="auto"/>
              <w:left w:val="single" w:sz="4" w:space="0" w:color="auto"/>
              <w:bottom w:val="single" w:sz="4" w:space="0" w:color="auto"/>
              <w:right w:val="single" w:sz="4" w:space="0" w:color="auto"/>
            </w:tcBorders>
          </w:tcPr>
          <w:p w14:paraId="3D0411DE" w14:textId="4C8366DA" w:rsidR="00FF2D18" w:rsidRPr="00E436F9" w:rsidRDefault="00FF2D18" w:rsidP="0018193D">
            <w:pPr>
              <w:overflowPunct w:val="0"/>
              <w:autoSpaceDE w:val="0"/>
              <w:autoSpaceDN w:val="0"/>
              <w:adjustRightInd w:val="0"/>
              <w:spacing w:before="60" w:after="60" w:line="260" w:lineRule="exact"/>
              <w:textAlignment w:val="baseline"/>
              <w:rPr>
                <w:sz w:val="20"/>
                <w:szCs w:val="20"/>
                <w:rtl/>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الربط بالبروتوكول </w:t>
            </w:r>
            <w:r w:rsidRPr="00E436F9">
              <w:rPr>
                <w:sz w:val="20"/>
                <w:szCs w:val="20"/>
                <w:shd w:val="clear" w:color="auto" w:fill="FFFFFF"/>
                <w:lang w:bidi="ar-EG"/>
              </w:rPr>
              <w:t>HTTP</w:t>
            </w:r>
          </w:p>
        </w:tc>
      </w:tr>
      <w:tr w:rsidR="00FF2D18" w:rsidRPr="00E436F9" w14:paraId="305DC98A"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838ACEE"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1" w:tooltip="See more details" w:history="1">
              <w:bookmarkStart w:id="276" w:name="lt_pId1548"/>
              <w:r w:rsidR="00FF2D18" w:rsidRPr="00E436F9">
                <w:rPr>
                  <w:rStyle w:val="Hyperlink"/>
                  <w:sz w:val="20"/>
                  <w:szCs w:val="20"/>
                </w:rPr>
                <w:t>Y.4500.10</w:t>
              </w:r>
              <w:bookmarkEnd w:id="276"/>
            </w:hyperlink>
          </w:p>
        </w:tc>
        <w:tc>
          <w:tcPr>
            <w:tcW w:w="7654" w:type="dxa"/>
            <w:tcBorders>
              <w:top w:val="single" w:sz="4" w:space="0" w:color="auto"/>
              <w:left w:val="single" w:sz="4" w:space="0" w:color="auto"/>
              <w:bottom w:val="single" w:sz="4" w:space="0" w:color="auto"/>
              <w:right w:val="single" w:sz="4" w:space="0" w:color="auto"/>
            </w:tcBorders>
          </w:tcPr>
          <w:p w14:paraId="614F0ACA" w14:textId="6D55805A" w:rsidR="00FF2D18" w:rsidRPr="00E436F9" w:rsidRDefault="00FF2D18" w:rsidP="0018193D">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الربط بالبروتوكول </w:t>
            </w:r>
            <w:r w:rsidRPr="00E436F9">
              <w:rPr>
                <w:sz w:val="20"/>
                <w:szCs w:val="20"/>
                <w:shd w:val="clear" w:color="auto" w:fill="FFFFFF"/>
              </w:rPr>
              <w:t>MQTT</w:t>
            </w:r>
          </w:p>
        </w:tc>
      </w:tr>
      <w:tr w:rsidR="00FF2D18" w:rsidRPr="00E436F9" w14:paraId="6308503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9098B07"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2" w:tooltip="See more details" w:history="1">
              <w:bookmarkStart w:id="277" w:name="lt_pId1550"/>
              <w:r w:rsidR="00FF2D18" w:rsidRPr="00E436F9">
                <w:rPr>
                  <w:rStyle w:val="Hyperlink"/>
                  <w:sz w:val="20"/>
                  <w:szCs w:val="20"/>
                  <w:lang w:val="es-ES"/>
                </w:rPr>
                <w:t>Y.4500.11</w:t>
              </w:r>
              <w:bookmarkEnd w:id="277"/>
            </w:hyperlink>
          </w:p>
        </w:tc>
        <w:tc>
          <w:tcPr>
            <w:tcW w:w="7654" w:type="dxa"/>
            <w:tcBorders>
              <w:top w:val="single" w:sz="4" w:space="0" w:color="auto"/>
              <w:left w:val="single" w:sz="4" w:space="0" w:color="auto"/>
              <w:bottom w:val="single" w:sz="4" w:space="0" w:color="auto"/>
              <w:right w:val="single" w:sz="4" w:space="0" w:color="auto"/>
            </w:tcBorders>
          </w:tcPr>
          <w:p w14:paraId="1E27417E"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color w:val="444444"/>
                <w:sz w:val="20"/>
                <w:szCs w:val="20"/>
                <w:shd w:val="clear" w:color="auto" w:fill="FFFFFF"/>
                <w:rtl/>
              </w:rPr>
              <w:t>مصطلحات مشتركة</w:t>
            </w:r>
          </w:p>
        </w:tc>
      </w:tr>
      <w:tr w:rsidR="00FF2D18" w:rsidRPr="00E436F9" w14:paraId="3E9587F5"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0FA5F31"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3" w:tooltip="See more details" w:history="1">
              <w:bookmarkStart w:id="278" w:name="lt_pId1552"/>
              <w:r w:rsidR="00FF2D18" w:rsidRPr="00E436F9">
                <w:rPr>
                  <w:rStyle w:val="Hyperlink"/>
                  <w:sz w:val="20"/>
                  <w:szCs w:val="20"/>
                  <w:lang w:val="es-ES"/>
                </w:rPr>
                <w:t>Y.4500.12</w:t>
              </w:r>
              <w:bookmarkEnd w:id="278"/>
            </w:hyperlink>
          </w:p>
        </w:tc>
        <w:tc>
          <w:tcPr>
            <w:tcW w:w="7654" w:type="dxa"/>
            <w:tcBorders>
              <w:top w:val="single" w:sz="4" w:space="0" w:color="auto"/>
              <w:left w:val="single" w:sz="4" w:space="0" w:color="auto"/>
              <w:bottom w:val="single" w:sz="4" w:space="0" w:color="auto"/>
              <w:right w:val="single" w:sz="4" w:space="0" w:color="auto"/>
            </w:tcBorders>
          </w:tcPr>
          <w:p w14:paraId="3022B564" w14:textId="77777777" w:rsidR="00FF2D18" w:rsidRPr="00E436F9" w:rsidRDefault="00FF2D18" w:rsidP="0018193D">
            <w:pPr>
              <w:spacing w:before="60" w:after="60" w:line="260" w:lineRule="exact"/>
              <w:rPr>
                <w:sz w:val="20"/>
                <w:szCs w:val="20"/>
                <w:rtl/>
                <w:lang w:bidi="ar-EG"/>
              </w:rPr>
            </w:pPr>
            <w:r w:rsidRPr="00E436F9">
              <w:rPr>
                <w:sz w:val="20"/>
                <w:szCs w:val="20"/>
                <w:shd w:val="clear" w:color="auto" w:fill="FFFFFF"/>
                <w:rtl/>
              </w:rPr>
              <w:t>الأنطولوجيا الأساسية للنظام</w:t>
            </w:r>
            <w:r w:rsidRPr="00E436F9">
              <w:rPr>
                <w:sz w:val="20"/>
                <w:szCs w:val="20"/>
                <w:shd w:val="clear" w:color="auto" w:fill="FFFFFF"/>
                <w:rtl/>
                <w:lang w:bidi="ar-EG"/>
              </w:rPr>
              <w:t xml:space="preserve"> </w:t>
            </w:r>
            <w:r w:rsidRPr="00E436F9">
              <w:rPr>
                <w:sz w:val="20"/>
                <w:szCs w:val="20"/>
                <w:shd w:val="clear" w:color="auto" w:fill="FFFFFF"/>
              </w:rPr>
              <w:t>oneM2M</w:t>
            </w:r>
          </w:p>
        </w:tc>
      </w:tr>
      <w:tr w:rsidR="00FF2D18" w:rsidRPr="00E436F9" w14:paraId="6C202E47"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98D988D"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4" w:tooltip="See more details" w:history="1">
              <w:bookmarkStart w:id="279" w:name="lt_pId1554"/>
              <w:r w:rsidR="00FF2D18" w:rsidRPr="00E436F9">
                <w:rPr>
                  <w:rStyle w:val="Hyperlink"/>
                  <w:sz w:val="20"/>
                  <w:szCs w:val="20"/>
                  <w:lang w:val="es-ES"/>
                </w:rPr>
                <w:t>Y.4500.13</w:t>
              </w:r>
              <w:bookmarkEnd w:id="279"/>
            </w:hyperlink>
          </w:p>
        </w:tc>
        <w:tc>
          <w:tcPr>
            <w:tcW w:w="7654" w:type="dxa"/>
            <w:tcBorders>
              <w:top w:val="single" w:sz="4" w:space="0" w:color="auto"/>
              <w:left w:val="single" w:sz="4" w:space="0" w:color="auto"/>
              <w:bottom w:val="single" w:sz="4" w:space="0" w:color="auto"/>
              <w:right w:val="single" w:sz="4" w:space="0" w:color="auto"/>
            </w:tcBorders>
          </w:tcPr>
          <w:p w14:paraId="182204D5"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اختبار قابلية التشغيل البيني</w:t>
            </w:r>
          </w:p>
        </w:tc>
      </w:tr>
      <w:tr w:rsidR="00FF2D18" w:rsidRPr="00E436F9" w14:paraId="07245C1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99C3DE6"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5" w:tooltip="See more details" w:history="1">
              <w:bookmarkStart w:id="280" w:name="lt_pId1556"/>
              <w:r w:rsidR="00FF2D18" w:rsidRPr="00E436F9">
                <w:rPr>
                  <w:rStyle w:val="Hyperlink"/>
                  <w:sz w:val="20"/>
                  <w:szCs w:val="20"/>
                  <w:lang w:val="es-ES"/>
                </w:rPr>
                <w:t>Y.4500.14</w:t>
              </w:r>
              <w:bookmarkEnd w:id="280"/>
            </w:hyperlink>
          </w:p>
        </w:tc>
        <w:tc>
          <w:tcPr>
            <w:tcW w:w="7654" w:type="dxa"/>
            <w:tcBorders>
              <w:top w:val="single" w:sz="4" w:space="0" w:color="auto"/>
              <w:left w:val="single" w:sz="4" w:space="0" w:color="auto"/>
              <w:bottom w:val="single" w:sz="4" w:space="0" w:color="auto"/>
              <w:right w:val="single" w:sz="4" w:space="0" w:color="auto"/>
            </w:tcBorders>
          </w:tcPr>
          <w:p w14:paraId="69FF6DCE"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التشغيل البيني للنظام </w:t>
            </w:r>
            <w:r w:rsidRPr="00E436F9">
              <w:rPr>
                <w:sz w:val="20"/>
                <w:szCs w:val="20"/>
                <w:shd w:val="clear" w:color="auto" w:fill="FFFFFF"/>
              </w:rPr>
              <w:t>LwM2M</w:t>
            </w:r>
          </w:p>
        </w:tc>
      </w:tr>
      <w:tr w:rsidR="00FF2D18" w:rsidRPr="00E436F9" w14:paraId="11B8882B"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8EDB98C"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6" w:tooltip="See more details" w:history="1">
              <w:bookmarkStart w:id="281" w:name="lt_pId1558"/>
              <w:r w:rsidR="00FF2D18" w:rsidRPr="00E436F9">
                <w:rPr>
                  <w:rStyle w:val="Hyperlink"/>
                  <w:sz w:val="20"/>
                  <w:szCs w:val="20"/>
                  <w:lang w:val="es-ES"/>
                </w:rPr>
                <w:t>Y.4500.15</w:t>
              </w:r>
              <w:bookmarkEnd w:id="281"/>
            </w:hyperlink>
          </w:p>
        </w:tc>
        <w:tc>
          <w:tcPr>
            <w:tcW w:w="7654" w:type="dxa"/>
            <w:tcBorders>
              <w:top w:val="single" w:sz="4" w:space="0" w:color="auto"/>
              <w:left w:val="single" w:sz="4" w:space="0" w:color="auto"/>
              <w:bottom w:val="single" w:sz="4" w:space="0" w:color="auto"/>
              <w:right w:val="single" w:sz="4" w:space="0" w:color="auto"/>
            </w:tcBorders>
          </w:tcPr>
          <w:p w14:paraId="72F3E581"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إطار الاختبار</w:t>
            </w:r>
          </w:p>
        </w:tc>
      </w:tr>
      <w:tr w:rsidR="00FF2D18" w:rsidRPr="00E436F9" w14:paraId="6E2751A6"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6F4C884D"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7" w:tooltip="See more details" w:history="1">
              <w:bookmarkStart w:id="282" w:name="lt_pId1560"/>
              <w:r w:rsidR="00FF2D18" w:rsidRPr="00E436F9">
                <w:rPr>
                  <w:rStyle w:val="Hyperlink"/>
                  <w:sz w:val="20"/>
                  <w:szCs w:val="20"/>
                </w:rPr>
                <w:t>Y.4500.20</w:t>
              </w:r>
              <w:bookmarkEnd w:id="282"/>
            </w:hyperlink>
          </w:p>
        </w:tc>
        <w:tc>
          <w:tcPr>
            <w:tcW w:w="7654" w:type="dxa"/>
            <w:tcBorders>
              <w:top w:val="single" w:sz="4" w:space="0" w:color="auto"/>
              <w:left w:val="single" w:sz="4" w:space="0" w:color="auto"/>
              <w:bottom w:val="single" w:sz="4" w:space="0" w:color="auto"/>
              <w:right w:val="single" w:sz="4" w:space="0" w:color="auto"/>
            </w:tcBorders>
          </w:tcPr>
          <w:p w14:paraId="6615D207" w14:textId="0429E513" w:rsidR="00FF2D18" w:rsidRPr="00E436F9" w:rsidRDefault="00FF2D18" w:rsidP="0018193D">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الربط بالبروتوكول </w:t>
            </w:r>
            <w:r w:rsidRPr="00E436F9">
              <w:rPr>
                <w:sz w:val="20"/>
                <w:szCs w:val="20"/>
                <w:shd w:val="clear" w:color="auto" w:fill="FFFFFF"/>
              </w:rPr>
              <w:t>WebSocket</w:t>
            </w:r>
          </w:p>
        </w:tc>
      </w:tr>
      <w:tr w:rsidR="00FF2D18" w:rsidRPr="00E436F9" w14:paraId="4BE4975C"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57437DA"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8" w:tooltip="See more details" w:history="1">
              <w:bookmarkStart w:id="283" w:name="lt_pId1562"/>
              <w:r w:rsidR="00FF2D18" w:rsidRPr="00E436F9">
                <w:rPr>
                  <w:rStyle w:val="Hyperlink"/>
                  <w:sz w:val="20"/>
                  <w:szCs w:val="20"/>
                  <w:lang w:val="es-ES"/>
                </w:rPr>
                <w:t>Y.4500.22</w:t>
              </w:r>
              <w:bookmarkEnd w:id="283"/>
            </w:hyperlink>
          </w:p>
        </w:tc>
        <w:tc>
          <w:tcPr>
            <w:tcW w:w="7654" w:type="dxa"/>
            <w:tcBorders>
              <w:top w:val="single" w:sz="4" w:space="0" w:color="auto"/>
              <w:left w:val="single" w:sz="4" w:space="0" w:color="auto"/>
              <w:bottom w:val="single" w:sz="4" w:space="0" w:color="auto"/>
              <w:right w:val="single" w:sz="4" w:space="0" w:color="auto"/>
            </w:tcBorders>
          </w:tcPr>
          <w:p w14:paraId="068F8B6D"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تشكيل أجهزة الميدان</w:t>
            </w:r>
          </w:p>
        </w:tc>
      </w:tr>
      <w:tr w:rsidR="00FF2D18" w:rsidRPr="00E436F9" w14:paraId="086BA557"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B8F7832"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29" w:tooltip="See more details" w:history="1">
              <w:bookmarkStart w:id="284" w:name="lt_pId1564"/>
              <w:r w:rsidR="00FF2D18" w:rsidRPr="00E436F9">
                <w:rPr>
                  <w:rStyle w:val="Hyperlink"/>
                  <w:sz w:val="20"/>
                  <w:szCs w:val="20"/>
                  <w:lang w:val="es-ES"/>
                </w:rPr>
                <w:t>Y.4500.23</w:t>
              </w:r>
              <w:bookmarkEnd w:id="284"/>
            </w:hyperlink>
          </w:p>
        </w:tc>
        <w:tc>
          <w:tcPr>
            <w:tcW w:w="7654" w:type="dxa"/>
            <w:tcBorders>
              <w:top w:val="single" w:sz="4" w:space="0" w:color="auto"/>
              <w:left w:val="single" w:sz="4" w:space="0" w:color="auto"/>
              <w:bottom w:val="single" w:sz="4" w:space="0" w:color="auto"/>
              <w:right w:val="single" w:sz="4" w:space="0" w:color="auto"/>
            </w:tcBorders>
          </w:tcPr>
          <w:p w14:paraId="6A02CC7C"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نموذج معلومات الأجهزة المنزلية والتقابل</w:t>
            </w:r>
          </w:p>
        </w:tc>
      </w:tr>
      <w:tr w:rsidR="00FF2D18" w:rsidRPr="00E436F9" w14:paraId="2E1BE19D"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4B2AA7D"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30" w:tooltip="See more details" w:history="1">
              <w:bookmarkStart w:id="285" w:name="lt_pId1566"/>
              <w:r w:rsidR="00FF2D18" w:rsidRPr="00E436F9">
                <w:rPr>
                  <w:rStyle w:val="Hyperlink"/>
                  <w:sz w:val="20"/>
                  <w:szCs w:val="20"/>
                </w:rPr>
                <w:t>Y.4500.32</w:t>
              </w:r>
              <w:bookmarkEnd w:id="285"/>
            </w:hyperlink>
          </w:p>
        </w:tc>
        <w:tc>
          <w:tcPr>
            <w:tcW w:w="7654" w:type="dxa"/>
            <w:tcBorders>
              <w:top w:val="single" w:sz="4" w:space="0" w:color="auto"/>
              <w:left w:val="single" w:sz="4" w:space="0" w:color="auto"/>
              <w:bottom w:val="single" w:sz="4" w:space="0" w:color="auto"/>
              <w:right w:val="single" w:sz="4" w:space="0" w:color="auto"/>
            </w:tcBorders>
          </w:tcPr>
          <w:p w14:paraId="75433381"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مواصفات واجهة </w:t>
            </w:r>
            <w:r w:rsidRPr="00E436F9">
              <w:rPr>
                <w:sz w:val="20"/>
                <w:szCs w:val="20"/>
                <w:shd w:val="clear" w:color="auto" w:fill="FFFFFF"/>
                <w:lang w:bidi="ar-EG"/>
              </w:rPr>
              <w:t>MAF</w:t>
            </w:r>
            <w:r w:rsidRPr="00E436F9">
              <w:rPr>
                <w:sz w:val="20"/>
                <w:szCs w:val="20"/>
                <w:shd w:val="clear" w:color="auto" w:fill="FFFFFF"/>
                <w:rtl/>
                <w:lang w:bidi="ar-EG"/>
              </w:rPr>
              <w:t xml:space="preserve"> و</w:t>
            </w:r>
            <w:r w:rsidRPr="00E436F9">
              <w:rPr>
                <w:sz w:val="20"/>
                <w:szCs w:val="20"/>
                <w:shd w:val="clear" w:color="auto" w:fill="FFFFFF"/>
                <w:lang w:bidi="ar-EG"/>
              </w:rPr>
              <w:t>MEF</w:t>
            </w:r>
          </w:p>
        </w:tc>
      </w:tr>
      <w:tr w:rsidR="00FF2D18" w:rsidRPr="00E436F9" w14:paraId="10FE68D5"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EAB0059"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31" w:tooltip="See more details" w:history="1">
              <w:bookmarkStart w:id="286" w:name="lt_pId1568"/>
              <w:r w:rsidR="00FF2D18" w:rsidRPr="00E436F9">
                <w:rPr>
                  <w:rStyle w:val="Hyperlink"/>
                  <w:sz w:val="20"/>
                  <w:szCs w:val="20"/>
                  <w:lang w:val="es-ES"/>
                </w:rPr>
                <w:t>Y.4457</w:t>
              </w:r>
              <w:bookmarkEnd w:id="286"/>
            </w:hyperlink>
          </w:p>
        </w:tc>
        <w:tc>
          <w:tcPr>
            <w:tcW w:w="7654" w:type="dxa"/>
            <w:tcBorders>
              <w:top w:val="single" w:sz="4" w:space="0" w:color="auto"/>
              <w:left w:val="single" w:sz="4" w:space="0" w:color="auto"/>
              <w:bottom w:val="single" w:sz="4" w:space="0" w:color="auto"/>
              <w:right w:val="single" w:sz="4" w:space="0" w:color="auto"/>
            </w:tcBorders>
            <w:vAlign w:val="center"/>
          </w:tcPr>
          <w:p w14:paraId="01395F01"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rPr>
              <w:t>إطار معماري من أجل خدمات سلامة النقل</w:t>
            </w:r>
          </w:p>
        </w:tc>
      </w:tr>
      <w:tr w:rsidR="00FF2D18" w:rsidRPr="00E436F9" w14:paraId="0E4D6065"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B086117"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332" w:tooltip="See more details" w:history="1">
              <w:bookmarkStart w:id="287" w:name="lt_pId1570"/>
              <w:r w:rsidR="00FF2D18" w:rsidRPr="00E436F9">
                <w:rPr>
                  <w:rStyle w:val="Hyperlink"/>
                  <w:sz w:val="20"/>
                  <w:szCs w:val="20"/>
                </w:rPr>
                <w:t>Y.4463</w:t>
              </w:r>
              <w:bookmarkEnd w:id="287"/>
            </w:hyperlink>
          </w:p>
        </w:tc>
        <w:tc>
          <w:tcPr>
            <w:tcW w:w="7654" w:type="dxa"/>
            <w:tcBorders>
              <w:top w:val="single" w:sz="4" w:space="0" w:color="auto"/>
              <w:left w:val="single" w:sz="4" w:space="0" w:color="auto"/>
              <w:bottom w:val="single" w:sz="4" w:space="0" w:color="auto"/>
              <w:right w:val="single" w:sz="4" w:space="0" w:color="auto"/>
            </w:tcBorders>
            <w:vAlign w:val="center"/>
          </w:tcPr>
          <w:p w14:paraId="5B8166B0"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إطار خدمة التفويض في أجهزة إنترنت الأشياء</w:t>
            </w:r>
          </w:p>
        </w:tc>
      </w:tr>
      <w:tr w:rsidR="00FF2D18" w:rsidRPr="00E436F9" w14:paraId="3F11D027"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4977B472"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333" w:tooltip="See more details" w:history="1">
              <w:bookmarkStart w:id="288" w:name="lt_pId1572"/>
              <w:r w:rsidR="00FF2D18" w:rsidRPr="00E436F9">
                <w:rPr>
                  <w:rStyle w:val="Hyperlink"/>
                  <w:sz w:val="20"/>
                  <w:szCs w:val="20"/>
                </w:rPr>
                <w:t>Y.4464</w:t>
              </w:r>
              <w:bookmarkEnd w:id="288"/>
            </w:hyperlink>
          </w:p>
        </w:tc>
        <w:tc>
          <w:tcPr>
            <w:tcW w:w="7654" w:type="dxa"/>
            <w:tcBorders>
              <w:top w:val="single" w:sz="4" w:space="0" w:color="auto"/>
              <w:left w:val="single" w:sz="4" w:space="0" w:color="auto"/>
              <w:bottom w:val="single" w:sz="4" w:space="0" w:color="auto"/>
              <w:right w:val="single" w:sz="4" w:space="0" w:color="auto"/>
            </w:tcBorders>
            <w:vAlign w:val="center"/>
          </w:tcPr>
          <w:p w14:paraId="10524445"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إطار سلسلة كتل الأشياء كمنصة خدمة لامركزية</w:t>
            </w:r>
          </w:p>
        </w:tc>
      </w:tr>
      <w:tr w:rsidR="00FF2D18" w:rsidRPr="00E436F9" w14:paraId="06012BF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96B2DC7"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334" w:tooltip="See more details" w:history="1">
              <w:bookmarkStart w:id="289" w:name="lt_pId1574"/>
              <w:r w:rsidR="00FF2D18" w:rsidRPr="00E436F9">
                <w:rPr>
                  <w:rStyle w:val="Hyperlink"/>
                  <w:sz w:val="20"/>
                  <w:szCs w:val="20"/>
                  <w:lang w:val="es-ES"/>
                </w:rPr>
                <w:t>Y.4465</w:t>
              </w:r>
              <w:bookmarkEnd w:id="289"/>
            </w:hyperlink>
          </w:p>
        </w:tc>
        <w:tc>
          <w:tcPr>
            <w:tcW w:w="7654" w:type="dxa"/>
            <w:tcBorders>
              <w:top w:val="single" w:sz="4" w:space="0" w:color="auto"/>
              <w:left w:val="single" w:sz="4" w:space="0" w:color="auto"/>
              <w:bottom w:val="single" w:sz="4" w:space="0" w:color="auto"/>
              <w:right w:val="single" w:sz="4" w:space="0" w:color="auto"/>
            </w:tcBorders>
            <w:vAlign w:val="center"/>
          </w:tcPr>
          <w:p w14:paraId="0FC7FB52"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إطار خدمات إنترنت الأشياء القائم على اتصالات الضوء المرئي</w:t>
            </w:r>
          </w:p>
        </w:tc>
      </w:tr>
      <w:tr w:rsidR="00FF2D18" w:rsidRPr="00E436F9" w14:paraId="7DA2F830"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6007EE4"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35" w:history="1">
              <w:bookmarkStart w:id="290" w:name="lt_pId1576"/>
              <w:r w:rsidR="00FF2D18" w:rsidRPr="00E436F9">
                <w:rPr>
                  <w:rStyle w:val="Hyperlink"/>
                  <w:sz w:val="20"/>
                  <w:szCs w:val="20"/>
                </w:rPr>
                <w:t>Y.4476</w:t>
              </w:r>
              <w:bookmarkEnd w:id="290"/>
            </w:hyperlink>
          </w:p>
        </w:tc>
        <w:tc>
          <w:tcPr>
            <w:tcW w:w="7654" w:type="dxa"/>
            <w:tcBorders>
              <w:top w:val="single" w:sz="4" w:space="0" w:color="auto"/>
              <w:left w:val="single" w:sz="4" w:space="0" w:color="auto"/>
              <w:bottom w:val="single" w:sz="4" w:space="0" w:color="auto"/>
              <w:right w:val="single" w:sz="4" w:space="0" w:color="auto"/>
            </w:tcBorders>
            <w:vAlign w:val="center"/>
          </w:tcPr>
          <w:p w14:paraId="0C10DAB5"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إطار الحل القائم على معرّف هوية الكائن</w:t>
            </w:r>
            <w:r w:rsidRPr="00E436F9">
              <w:rPr>
                <w:sz w:val="20"/>
                <w:szCs w:val="20"/>
                <w:shd w:val="clear" w:color="auto" w:fill="FFFFFF"/>
              </w:rPr>
              <w:t xml:space="preserve"> (OID) </w:t>
            </w:r>
            <w:r w:rsidRPr="00E436F9">
              <w:rPr>
                <w:sz w:val="20"/>
                <w:szCs w:val="20"/>
                <w:shd w:val="clear" w:color="auto" w:fill="FFFFFF"/>
                <w:rtl/>
              </w:rPr>
              <w:t>للمعاملات الخاصة بسجل حسابات موزَّع مخصص لموارد إنترنت الأشياء</w:t>
            </w:r>
          </w:p>
        </w:tc>
      </w:tr>
      <w:tr w:rsidR="00FF2D18" w:rsidRPr="00E436F9" w14:paraId="7C34EA8B"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018509B"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36" w:history="1">
              <w:bookmarkStart w:id="291" w:name="lt_pId1578"/>
              <w:r w:rsidR="00FF2D18" w:rsidRPr="00E436F9">
                <w:rPr>
                  <w:rStyle w:val="Hyperlink"/>
                  <w:sz w:val="20"/>
                  <w:szCs w:val="20"/>
                </w:rPr>
                <w:t>Y.4480</w:t>
              </w:r>
              <w:bookmarkEnd w:id="291"/>
            </w:hyperlink>
          </w:p>
        </w:tc>
        <w:tc>
          <w:tcPr>
            <w:tcW w:w="7654" w:type="dxa"/>
            <w:tcBorders>
              <w:top w:val="single" w:sz="4" w:space="0" w:color="auto"/>
              <w:left w:val="single" w:sz="4" w:space="0" w:color="auto"/>
              <w:bottom w:val="single" w:sz="4" w:space="0" w:color="auto"/>
              <w:right w:val="single" w:sz="4" w:space="0" w:color="auto"/>
            </w:tcBorders>
            <w:vAlign w:val="center"/>
          </w:tcPr>
          <w:p w14:paraId="6FD93E38"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lang w:bidi="ar-EG"/>
              </w:rPr>
              <w:t>بروتوكول منخفض الطاقة للشبكات اللاسلكية واسعة النطاق</w:t>
            </w:r>
          </w:p>
        </w:tc>
      </w:tr>
      <w:tr w:rsidR="00FF2D18" w:rsidRPr="00E436F9" w14:paraId="6A207A18"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516CE9C"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337" w:tooltip="See more details" w:history="1">
              <w:bookmarkStart w:id="292" w:name="lt_pId1580"/>
              <w:r w:rsidR="00FF2D18" w:rsidRPr="00E436F9">
                <w:rPr>
                  <w:rStyle w:val="Hyperlink"/>
                  <w:sz w:val="20"/>
                  <w:szCs w:val="20"/>
                  <w:lang w:val="es-ES"/>
                </w:rPr>
                <w:t>Y.4555</w:t>
              </w:r>
              <w:bookmarkEnd w:id="292"/>
            </w:hyperlink>
          </w:p>
        </w:tc>
        <w:tc>
          <w:tcPr>
            <w:tcW w:w="7654" w:type="dxa"/>
            <w:tcBorders>
              <w:top w:val="single" w:sz="4" w:space="0" w:color="auto"/>
              <w:left w:val="single" w:sz="4" w:space="0" w:color="auto"/>
              <w:bottom w:val="single" w:sz="4" w:space="0" w:color="auto"/>
              <w:right w:val="single" w:sz="4" w:space="0" w:color="auto"/>
            </w:tcBorders>
            <w:vAlign w:val="center"/>
          </w:tcPr>
          <w:p w14:paraId="2700F0BE"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 xml:space="preserve">الجوانب الوظيفية للخدمة </w:t>
            </w:r>
            <w:proofErr w:type="spellStart"/>
            <w:r w:rsidRPr="00E436F9">
              <w:rPr>
                <w:sz w:val="20"/>
                <w:szCs w:val="20"/>
                <w:shd w:val="clear" w:color="auto" w:fill="FFFFFF"/>
                <w:rtl/>
              </w:rPr>
              <w:t>للتكمية</w:t>
            </w:r>
            <w:proofErr w:type="spellEnd"/>
            <w:r w:rsidRPr="00E436F9">
              <w:rPr>
                <w:sz w:val="20"/>
                <w:szCs w:val="20"/>
                <w:shd w:val="clear" w:color="auto" w:fill="FFFFFF"/>
                <w:rtl/>
              </w:rPr>
              <w:t xml:space="preserve"> الذاتية عبر إنترنت الاشياء</w:t>
            </w:r>
          </w:p>
        </w:tc>
      </w:tr>
      <w:tr w:rsidR="00FF2D18" w:rsidRPr="00E436F9" w14:paraId="0552CA32"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7AF8D916"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38" w:tooltip="See more details" w:history="1">
              <w:bookmarkStart w:id="293" w:name="lt_pId1582"/>
              <w:r w:rsidR="00FF2D18" w:rsidRPr="00E436F9">
                <w:rPr>
                  <w:rStyle w:val="Hyperlink"/>
                  <w:sz w:val="20"/>
                  <w:szCs w:val="20"/>
                </w:rPr>
                <w:t>Y.4558</w:t>
              </w:r>
              <w:bookmarkEnd w:id="293"/>
            </w:hyperlink>
          </w:p>
        </w:tc>
        <w:tc>
          <w:tcPr>
            <w:tcW w:w="7654" w:type="dxa"/>
            <w:tcBorders>
              <w:top w:val="single" w:sz="4" w:space="0" w:color="auto"/>
              <w:left w:val="single" w:sz="4" w:space="0" w:color="auto"/>
              <w:bottom w:val="single" w:sz="4" w:space="0" w:color="auto"/>
              <w:right w:val="single" w:sz="4" w:space="0" w:color="auto"/>
            </w:tcBorders>
          </w:tcPr>
          <w:p w14:paraId="37AD1030"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المتطلبات والمعمارية الوظيفية للخدمات الذكية للكشف عن دخان الحرائق</w:t>
            </w:r>
          </w:p>
        </w:tc>
      </w:tr>
      <w:tr w:rsidR="00FF2D18" w:rsidRPr="00E436F9" w14:paraId="4BA88DC1"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5423A1F3"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39" w:history="1">
              <w:bookmarkStart w:id="294" w:name="lt_pId1584"/>
              <w:r w:rsidR="00FF2D18" w:rsidRPr="00E436F9">
                <w:rPr>
                  <w:rStyle w:val="Hyperlink"/>
                  <w:sz w:val="20"/>
                  <w:szCs w:val="20"/>
                </w:rPr>
                <w:t>Y.4559</w:t>
              </w:r>
              <w:bookmarkEnd w:id="294"/>
            </w:hyperlink>
          </w:p>
        </w:tc>
        <w:tc>
          <w:tcPr>
            <w:tcW w:w="7654" w:type="dxa"/>
            <w:tcBorders>
              <w:top w:val="single" w:sz="4" w:space="0" w:color="auto"/>
              <w:left w:val="single" w:sz="4" w:space="0" w:color="auto"/>
              <w:bottom w:val="single" w:sz="4" w:space="0" w:color="auto"/>
              <w:right w:val="single" w:sz="4" w:space="0" w:color="auto"/>
            </w:tcBorders>
          </w:tcPr>
          <w:p w14:paraId="7608D38C"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lang w:bidi="ar-EG"/>
              </w:rPr>
              <w:t>المتطلبات والمعمارية الوظيفية لخدمات تفحُّص المحطة القاعدة باستخدام مركبات جوية بدون طيار</w:t>
            </w:r>
          </w:p>
        </w:tc>
      </w:tr>
      <w:tr w:rsidR="00FF2D18" w:rsidRPr="00E436F9" w14:paraId="647BFEF6"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1C531489"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lang w:val="es-ES"/>
              </w:rPr>
            </w:pPr>
            <w:hyperlink r:id="rId340" w:tooltip="See more details" w:history="1">
              <w:bookmarkStart w:id="295" w:name="lt_pId1586"/>
              <w:r w:rsidR="00FF2D18" w:rsidRPr="00E436F9">
                <w:rPr>
                  <w:rStyle w:val="Hyperlink"/>
                  <w:sz w:val="20"/>
                  <w:szCs w:val="20"/>
                  <w:lang w:val="es-ES"/>
                </w:rPr>
                <w:t>Y.4560</w:t>
              </w:r>
              <w:bookmarkEnd w:id="295"/>
            </w:hyperlink>
          </w:p>
        </w:tc>
        <w:tc>
          <w:tcPr>
            <w:tcW w:w="7654" w:type="dxa"/>
            <w:tcBorders>
              <w:top w:val="single" w:sz="4" w:space="0" w:color="auto"/>
              <w:left w:val="single" w:sz="4" w:space="0" w:color="auto"/>
              <w:bottom w:val="single" w:sz="4" w:space="0" w:color="auto"/>
              <w:right w:val="single" w:sz="4" w:space="0" w:color="auto"/>
            </w:tcBorders>
          </w:tcPr>
          <w:p w14:paraId="3A478311"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تبادل وتقاسم البيانات القائمان على سلسلة الكتل لدعم إنترنت الأشياء والمدن والمجتمعات الذكية</w:t>
            </w:r>
          </w:p>
        </w:tc>
      </w:tr>
      <w:tr w:rsidR="00FF2D18" w:rsidRPr="00E436F9" w14:paraId="3A5071F3"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03F110C4"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lang w:val="es-ES"/>
              </w:rPr>
            </w:pPr>
            <w:hyperlink r:id="rId341" w:tooltip="See more details" w:history="1">
              <w:bookmarkStart w:id="296" w:name="lt_pId1588"/>
              <w:r w:rsidR="00FF2D18" w:rsidRPr="00E436F9">
                <w:rPr>
                  <w:rStyle w:val="Hyperlink"/>
                  <w:sz w:val="20"/>
                  <w:szCs w:val="20"/>
                  <w:lang w:val="es-ES"/>
                </w:rPr>
                <w:t>Y.4561</w:t>
              </w:r>
              <w:bookmarkEnd w:id="296"/>
            </w:hyperlink>
          </w:p>
        </w:tc>
        <w:tc>
          <w:tcPr>
            <w:tcW w:w="7654" w:type="dxa"/>
            <w:tcBorders>
              <w:top w:val="single" w:sz="4" w:space="0" w:color="auto"/>
              <w:left w:val="single" w:sz="4" w:space="0" w:color="auto"/>
              <w:bottom w:val="single" w:sz="4" w:space="0" w:color="auto"/>
              <w:right w:val="single" w:sz="4" w:space="0" w:color="auto"/>
            </w:tcBorders>
          </w:tcPr>
          <w:p w14:paraId="521CEA2C" w14:textId="77777777" w:rsidR="00FF2D18" w:rsidRPr="00E436F9" w:rsidRDefault="00FF2D18" w:rsidP="0018193D">
            <w:pPr>
              <w:spacing w:before="60" w:after="60" w:line="260" w:lineRule="exact"/>
              <w:rPr>
                <w:sz w:val="20"/>
                <w:szCs w:val="20"/>
              </w:rPr>
            </w:pPr>
            <w:r w:rsidRPr="00E436F9">
              <w:rPr>
                <w:sz w:val="20"/>
                <w:szCs w:val="20"/>
                <w:shd w:val="clear" w:color="auto" w:fill="FFFFFF"/>
                <w:rtl/>
              </w:rPr>
              <w:t>إدارة البيانات القائمة على سلسلة الكتل لدعم إنترنت الأشياء والمدن والمجتمعات الذكية</w:t>
            </w:r>
          </w:p>
        </w:tc>
      </w:tr>
      <w:tr w:rsidR="00FF2D18" w:rsidRPr="00E436F9" w14:paraId="5CB181A7"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3B305A8F"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42" w:history="1">
              <w:bookmarkStart w:id="297" w:name="lt_pId1590"/>
              <w:r w:rsidR="00FF2D18" w:rsidRPr="00E436F9">
                <w:rPr>
                  <w:rStyle w:val="Hyperlink"/>
                  <w:sz w:val="20"/>
                  <w:szCs w:val="20"/>
                </w:rPr>
                <w:t>Y.4563</w:t>
              </w:r>
              <w:bookmarkEnd w:id="297"/>
            </w:hyperlink>
          </w:p>
        </w:tc>
        <w:tc>
          <w:tcPr>
            <w:tcW w:w="7654" w:type="dxa"/>
            <w:tcBorders>
              <w:top w:val="single" w:sz="4" w:space="0" w:color="auto"/>
              <w:left w:val="single" w:sz="4" w:space="0" w:color="auto"/>
              <w:bottom w:val="single" w:sz="4" w:space="0" w:color="auto"/>
              <w:right w:val="single" w:sz="4" w:space="0" w:color="auto"/>
            </w:tcBorders>
            <w:vAlign w:val="center"/>
          </w:tcPr>
          <w:p w14:paraId="490EED46"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rPr>
              <w:t>المتطلبات والنموذج الوظيفي لدعم قابلية التشغيل البيني للبيانات في بيئات إنترنت الأشياء</w:t>
            </w:r>
          </w:p>
        </w:tc>
      </w:tr>
      <w:tr w:rsidR="00FF2D18" w:rsidRPr="00E436F9" w14:paraId="076203FE" w14:textId="77777777" w:rsidTr="0018193D">
        <w:trPr>
          <w:cantSplit/>
          <w:trHeight w:val="355"/>
        </w:trPr>
        <w:tc>
          <w:tcPr>
            <w:tcW w:w="1985" w:type="dxa"/>
            <w:tcBorders>
              <w:top w:val="single" w:sz="4" w:space="0" w:color="auto"/>
              <w:left w:val="single" w:sz="4" w:space="0" w:color="auto"/>
              <w:bottom w:val="single" w:sz="4" w:space="0" w:color="auto"/>
              <w:right w:val="single" w:sz="4" w:space="0" w:color="auto"/>
            </w:tcBorders>
            <w:vAlign w:val="center"/>
          </w:tcPr>
          <w:p w14:paraId="20C7BABD"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color w:val="000000"/>
                <w:sz w:val="20"/>
                <w:szCs w:val="20"/>
              </w:rPr>
            </w:pPr>
            <w:hyperlink r:id="rId343" w:tooltip="See more details" w:history="1">
              <w:bookmarkStart w:id="298" w:name="lt_pId1592"/>
              <w:r w:rsidR="00FF2D18" w:rsidRPr="00E436F9">
                <w:rPr>
                  <w:rStyle w:val="Hyperlink"/>
                  <w:sz w:val="20"/>
                  <w:szCs w:val="20"/>
                </w:rPr>
                <w:t>Y.4205</w:t>
              </w:r>
              <w:bookmarkEnd w:id="298"/>
            </w:hyperlink>
          </w:p>
        </w:tc>
        <w:tc>
          <w:tcPr>
            <w:tcW w:w="7654" w:type="dxa"/>
            <w:tcBorders>
              <w:top w:val="single" w:sz="4" w:space="0" w:color="auto"/>
              <w:left w:val="single" w:sz="4" w:space="0" w:color="auto"/>
              <w:bottom w:val="single" w:sz="4" w:space="0" w:color="auto"/>
              <w:right w:val="single" w:sz="4" w:space="0" w:color="auto"/>
            </w:tcBorders>
            <w:vAlign w:val="center"/>
          </w:tcPr>
          <w:p w14:paraId="29539AAF" w14:textId="77777777" w:rsidR="00FF2D18" w:rsidRPr="00E436F9" w:rsidRDefault="00FF2D18" w:rsidP="0018193D">
            <w:pPr>
              <w:spacing w:before="60" w:after="60" w:line="260" w:lineRule="exact"/>
              <w:rPr>
                <w:rFonts w:eastAsia="Malgun Gothic"/>
                <w:color w:val="000000"/>
                <w:sz w:val="20"/>
                <w:szCs w:val="20"/>
              </w:rPr>
            </w:pPr>
            <w:r w:rsidRPr="00E436F9">
              <w:rPr>
                <w:sz w:val="20"/>
                <w:szCs w:val="20"/>
                <w:shd w:val="clear" w:color="auto" w:fill="FFFFFF"/>
                <w:rtl/>
              </w:rPr>
              <w:t>المتطلبات والنموذج المرجعي لأنظمة إنترنت الأشياء المستقطبة</w:t>
            </w:r>
          </w:p>
        </w:tc>
      </w:tr>
    </w:tbl>
    <w:bookmarkEnd w:id="229"/>
    <w:p w14:paraId="563FE7A3" w14:textId="77777777" w:rsidR="00FF2D18" w:rsidRPr="00E436F9" w:rsidRDefault="00FF2D18" w:rsidP="00E04184">
      <w:pPr>
        <w:pStyle w:val="Headingb2"/>
        <w:spacing w:after="120"/>
        <w:rPr>
          <w:rtl/>
        </w:rPr>
      </w:pPr>
      <w:r w:rsidRPr="00E436F9">
        <w:rPr>
          <w:rFonts w:hint="cs"/>
          <w:rtl/>
        </w:rPr>
        <w:t xml:space="preserve">الإضافات الموافق عليها: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979"/>
        <w:gridCol w:w="7650"/>
      </w:tblGrid>
      <w:tr w:rsidR="00FF2D18" w:rsidRPr="00E436F9" w14:paraId="6BD8644C" w14:textId="77777777" w:rsidTr="0018193D">
        <w:trPr>
          <w:cantSplit/>
          <w:tblHeader/>
        </w:trPr>
        <w:tc>
          <w:tcPr>
            <w:tcW w:w="1979" w:type="dxa"/>
            <w:tcBorders>
              <w:top w:val="single" w:sz="4" w:space="0" w:color="auto"/>
              <w:left w:val="single" w:sz="4" w:space="0" w:color="auto"/>
              <w:bottom w:val="single" w:sz="4" w:space="0" w:color="auto"/>
              <w:right w:val="single" w:sz="4" w:space="0" w:color="auto"/>
            </w:tcBorders>
          </w:tcPr>
          <w:p w14:paraId="6CA6332D"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rPr>
            </w:pPr>
            <w:r w:rsidRPr="00E436F9">
              <w:rPr>
                <w:rFonts w:eastAsia="Malgun Gothic" w:hint="cs"/>
                <w:b/>
                <w:bCs/>
                <w:sz w:val="20"/>
                <w:szCs w:val="20"/>
                <w:rtl/>
              </w:rPr>
              <w:t>الإضافة</w:t>
            </w:r>
          </w:p>
        </w:tc>
        <w:tc>
          <w:tcPr>
            <w:tcW w:w="7650" w:type="dxa"/>
            <w:tcBorders>
              <w:top w:val="single" w:sz="4" w:space="0" w:color="auto"/>
              <w:left w:val="single" w:sz="4" w:space="0" w:color="auto"/>
              <w:bottom w:val="single" w:sz="4" w:space="0" w:color="auto"/>
              <w:right w:val="single" w:sz="4" w:space="0" w:color="auto"/>
            </w:tcBorders>
          </w:tcPr>
          <w:p w14:paraId="3F0632D1"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rtl/>
                <w:lang w:eastAsia="ko-KR" w:bidi="ar-EG"/>
              </w:rPr>
            </w:pPr>
            <w:r w:rsidRPr="00E436F9">
              <w:rPr>
                <w:rFonts w:eastAsia="Malgun Gothic"/>
                <w:b/>
                <w:bCs/>
                <w:sz w:val="20"/>
                <w:szCs w:val="20"/>
                <w:rtl/>
                <w:lang w:eastAsia="ko-KR"/>
              </w:rPr>
              <w:t>العنوان</w:t>
            </w:r>
          </w:p>
        </w:tc>
      </w:tr>
      <w:tr w:rsidR="00FF2D18" w:rsidRPr="00E436F9" w14:paraId="54C8CFC4" w14:textId="77777777" w:rsidTr="0018193D">
        <w:trPr>
          <w:cantSplit/>
        </w:trPr>
        <w:tc>
          <w:tcPr>
            <w:tcW w:w="1979" w:type="dxa"/>
            <w:tcBorders>
              <w:top w:val="single" w:sz="4" w:space="0" w:color="auto"/>
              <w:left w:val="single" w:sz="4" w:space="0" w:color="auto"/>
              <w:bottom w:val="single" w:sz="4" w:space="0" w:color="auto"/>
              <w:right w:val="single" w:sz="4" w:space="0" w:color="auto"/>
            </w:tcBorders>
            <w:vAlign w:val="center"/>
          </w:tcPr>
          <w:p w14:paraId="678CB8C9"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44" w:tooltip="See more details" w:history="1">
              <w:bookmarkStart w:id="299" w:name="lt_pId1597"/>
              <w:proofErr w:type="gramStart"/>
              <w:r w:rsidR="00FF2D18" w:rsidRPr="00E436F9">
                <w:rPr>
                  <w:rStyle w:val="Hyperlink"/>
                  <w:sz w:val="20"/>
                  <w:szCs w:val="20"/>
                </w:rPr>
                <w:t>Y.Sup</w:t>
              </w:r>
              <w:proofErr w:type="gramEnd"/>
              <w:r w:rsidR="00FF2D18" w:rsidRPr="00E436F9">
                <w:rPr>
                  <w:rStyle w:val="Hyperlink"/>
                  <w:sz w:val="20"/>
                  <w:szCs w:val="20"/>
                </w:rPr>
                <w:t>.53 to Y.4000 series</w:t>
              </w:r>
              <w:bookmarkEnd w:id="299"/>
              <w:r w:rsidR="00FF2D18" w:rsidRPr="00E436F9">
                <w:rPr>
                  <w:rStyle w:val="Hyperlink"/>
                  <w:sz w:val="20"/>
                  <w:szCs w:val="20"/>
                </w:rPr>
                <w:t xml:space="preserve"> </w:t>
              </w:r>
            </w:hyperlink>
          </w:p>
        </w:tc>
        <w:tc>
          <w:tcPr>
            <w:tcW w:w="7650" w:type="dxa"/>
            <w:tcBorders>
              <w:top w:val="single" w:sz="4" w:space="0" w:color="auto"/>
              <w:left w:val="single" w:sz="4" w:space="0" w:color="auto"/>
              <w:bottom w:val="single" w:sz="4" w:space="0" w:color="auto"/>
              <w:right w:val="single" w:sz="4" w:space="0" w:color="auto"/>
            </w:tcBorders>
          </w:tcPr>
          <w:p w14:paraId="1C99D68E"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rPr>
              <w:t xml:space="preserve">حالات </w:t>
            </w:r>
            <w:r w:rsidRPr="00E436F9">
              <w:rPr>
                <w:rFonts w:hint="cs"/>
                <w:sz w:val="20"/>
                <w:szCs w:val="20"/>
                <w:rtl/>
              </w:rPr>
              <w:t>الاستعمال ل</w:t>
            </w:r>
            <w:r w:rsidRPr="00E436F9">
              <w:rPr>
                <w:sz w:val="20"/>
                <w:szCs w:val="20"/>
                <w:rtl/>
              </w:rPr>
              <w:t>إنترنت الأشياء</w:t>
            </w:r>
          </w:p>
        </w:tc>
      </w:tr>
      <w:tr w:rsidR="00FF2D18" w:rsidRPr="00E436F9" w14:paraId="7E304659" w14:textId="77777777" w:rsidTr="0018193D">
        <w:trPr>
          <w:cantSplit/>
        </w:trPr>
        <w:tc>
          <w:tcPr>
            <w:tcW w:w="1979" w:type="dxa"/>
            <w:tcBorders>
              <w:top w:val="single" w:sz="4" w:space="0" w:color="auto"/>
              <w:left w:val="single" w:sz="4" w:space="0" w:color="auto"/>
              <w:bottom w:val="single" w:sz="4" w:space="0" w:color="auto"/>
              <w:right w:val="single" w:sz="4" w:space="0" w:color="auto"/>
            </w:tcBorders>
            <w:vAlign w:val="center"/>
          </w:tcPr>
          <w:p w14:paraId="36D7654D"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345" w:tooltip="See more details" w:history="1">
              <w:bookmarkStart w:id="300" w:name="lt_pId1599"/>
              <w:proofErr w:type="gramStart"/>
              <w:r w:rsidR="00FF2D18" w:rsidRPr="00E436F9">
                <w:rPr>
                  <w:rStyle w:val="Hyperlink"/>
                  <w:sz w:val="20"/>
                  <w:szCs w:val="20"/>
                </w:rPr>
                <w:t>Y.Sup</w:t>
              </w:r>
              <w:proofErr w:type="gramEnd"/>
              <w:r w:rsidR="00FF2D18" w:rsidRPr="00E436F9">
                <w:rPr>
                  <w:rStyle w:val="Hyperlink"/>
                  <w:sz w:val="20"/>
                  <w:szCs w:val="20"/>
                </w:rPr>
                <w:t>.52 to ITU-T Y.4000-series</w:t>
              </w:r>
              <w:bookmarkEnd w:id="300"/>
            </w:hyperlink>
          </w:p>
        </w:tc>
        <w:tc>
          <w:tcPr>
            <w:tcW w:w="7650" w:type="dxa"/>
            <w:tcBorders>
              <w:top w:val="single" w:sz="4" w:space="0" w:color="auto"/>
              <w:left w:val="single" w:sz="4" w:space="0" w:color="auto"/>
              <w:bottom w:val="single" w:sz="4" w:space="0" w:color="auto"/>
              <w:right w:val="single" w:sz="4" w:space="0" w:color="auto"/>
            </w:tcBorders>
          </w:tcPr>
          <w:p w14:paraId="0055FF50" w14:textId="77777777" w:rsidR="00FF2D18" w:rsidRPr="00E436F9" w:rsidRDefault="00FF2D18" w:rsidP="0018193D">
            <w:pPr>
              <w:overflowPunct w:val="0"/>
              <w:autoSpaceDE w:val="0"/>
              <w:autoSpaceDN w:val="0"/>
              <w:adjustRightInd w:val="0"/>
              <w:spacing w:before="60" w:after="60" w:line="260" w:lineRule="exact"/>
              <w:textAlignment w:val="baseline"/>
              <w:rPr>
                <w:rFonts w:eastAsia="Malgun Gothic"/>
                <w:sz w:val="20"/>
                <w:szCs w:val="20"/>
                <w:lang w:eastAsia="ko-KR"/>
              </w:rPr>
            </w:pPr>
            <w:r w:rsidRPr="00E436F9">
              <w:rPr>
                <w:sz w:val="20"/>
                <w:szCs w:val="20"/>
                <w:rtl/>
              </w:rPr>
              <w:t xml:space="preserve">منهجية بناء القدرات الرقمية أثناء التحول الرقمي </w:t>
            </w:r>
            <w:r w:rsidRPr="00E436F9">
              <w:rPr>
                <w:rFonts w:hint="cs"/>
                <w:sz w:val="20"/>
                <w:szCs w:val="20"/>
                <w:rtl/>
              </w:rPr>
              <w:t>للشركات</w:t>
            </w:r>
          </w:p>
        </w:tc>
      </w:tr>
      <w:tr w:rsidR="00FF2D18" w:rsidRPr="00E436F9" w14:paraId="1ED170C8" w14:textId="77777777" w:rsidTr="0018193D">
        <w:trPr>
          <w:cantSplit/>
        </w:trPr>
        <w:tc>
          <w:tcPr>
            <w:tcW w:w="1979" w:type="dxa"/>
            <w:tcBorders>
              <w:top w:val="single" w:sz="4" w:space="0" w:color="auto"/>
              <w:left w:val="single" w:sz="4" w:space="0" w:color="auto"/>
              <w:bottom w:val="single" w:sz="4" w:space="0" w:color="auto"/>
              <w:right w:val="single" w:sz="4" w:space="0" w:color="auto"/>
            </w:tcBorders>
            <w:vAlign w:val="center"/>
          </w:tcPr>
          <w:p w14:paraId="1D07BD92"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346" w:tooltip="See more details" w:history="1">
              <w:bookmarkStart w:id="301" w:name="lt_pId1601"/>
              <w:proofErr w:type="gramStart"/>
              <w:r w:rsidR="00FF2D18" w:rsidRPr="00E436F9">
                <w:rPr>
                  <w:rStyle w:val="Hyperlink"/>
                  <w:sz w:val="20"/>
                  <w:szCs w:val="20"/>
                </w:rPr>
                <w:t>Y.Sup</w:t>
              </w:r>
              <w:proofErr w:type="gramEnd"/>
              <w:r w:rsidR="00FF2D18" w:rsidRPr="00E436F9">
                <w:rPr>
                  <w:rStyle w:val="Hyperlink"/>
                  <w:sz w:val="20"/>
                  <w:szCs w:val="20"/>
                </w:rPr>
                <w:t>.54 to ITU-T Y.4000-series</w:t>
              </w:r>
              <w:bookmarkEnd w:id="301"/>
            </w:hyperlink>
          </w:p>
        </w:tc>
        <w:tc>
          <w:tcPr>
            <w:tcW w:w="7650" w:type="dxa"/>
            <w:tcBorders>
              <w:top w:val="single" w:sz="4" w:space="0" w:color="auto"/>
              <w:left w:val="single" w:sz="4" w:space="0" w:color="auto"/>
              <w:bottom w:val="single" w:sz="4" w:space="0" w:color="auto"/>
              <w:right w:val="single" w:sz="4" w:space="0" w:color="auto"/>
            </w:tcBorders>
            <w:vAlign w:val="center"/>
          </w:tcPr>
          <w:p w14:paraId="4D0047DB" w14:textId="77777777" w:rsidR="00FF2D18" w:rsidRPr="00E436F9" w:rsidRDefault="00FF2D18" w:rsidP="0018193D">
            <w:pPr>
              <w:spacing w:before="60" w:after="60" w:line="260" w:lineRule="exact"/>
              <w:rPr>
                <w:rFonts w:eastAsia="Malgun Gothic"/>
                <w:b/>
                <w:color w:val="800000"/>
                <w:sz w:val="20"/>
                <w:szCs w:val="20"/>
                <w:lang w:eastAsia="ko-KR"/>
              </w:rPr>
            </w:pPr>
            <w:r w:rsidRPr="00E436F9">
              <w:rPr>
                <w:sz w:val="20"/>
                <w:szCs w:val="20"/>
                <w:rtl/>
                <w:lang w:bidi="ar-EG"/>
              </w:rPr>
              <w:t>إطار من أجل مواصفات البيئة المنزلية ومستويات أنظمة إنترنت الأشياء</w:t>
            </w:r>
          </w:p>
        </w:tc>
      </w:tr>
      <w:tr w:rsidR="00FF2D18" w:rsidRPr="00E436F9" w14:paraId="7B7ABC62" w14:textId="77777777" w:rsidTr="0018193D">
        <w:trPr>
          <w:cantSplit/>
        </w:trPr>
        <w:tc>
          <w:tcPr>
            <w:tcW w:w="1979" w:type="dxa"/>
            <w:tcBorders>
              <w:top w:val="single" w:sz="4" w:space="0" w:color="auto"/>
              <w:left w:val="single" w:sz="4" w:space="0" w:color="auto"/>
              <w:bottom w:val="single" w:sz="4" w:space="0" w:color="auto"/>
              <w:right w:val="single" w:sz="4" w:space="0" w:color="auto"/>
            </w:tcBorders>
            <w:vAlign w:val="center"/>
          </w:tcPr>
          <w:p w14:paraId="63E0626D"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47" w:tooltip="See more details" w:history="1">
              <w:bookmarkStart w:id="302" w:name="lt_pId1603"/>
              <w:r w:rsidR="00FF2D18" w:rsidRPr="00E436F9">
                <w:rPr>
                  <w:rStyle w:val="Hyperlink"/>
                  <w:sz w:val="20"/>
                  <w:szCs w:val="20"/>
                </w:rPr>
                <w:t>Y.Suppl.61 to ITU-T Y.4400 series</w:t>
              </w:r>
              <w:bookmarkEnd w:id="302"/>
            </w:hyperlink>
          </w:p>
        </w:tc>
        <w:tc>
          <w:tcPr>
            <w:tcW w:w="7650" w:type="dxa"/>
            <w:tcBorders>
              <w:top w:val="single" w:sz="4" w:space="0" w:color="auto"/>
              <w:left w:val="single" w:sz="4" w:space="0" w:color="auto"/>
              <w:bottom w:val="single" w:sz="4" w:space="0" w:color="auto"/>
              <w:right w:val="single" w:sz="4" w:space="0" w:color="auto"/>
            </w:tcBorders>
            <w:vAlign w:val="center"/>
          </w:tcPr>
          <w:p w14:paraId="322CCB29" w14:textId="77777777" w:rsidR="00FF2D18" w:rsidRPr="00E436F9" w:rsidRDefault="00FF2D18" w:rsidP="0018193D">
            <w:pPr>
              <w:spacing w:before="60" w:after="60" w:line="260" w:lineRule="exact"/>
              <w:rPr>
                <w:sz w:val="20"/>
                <w:szCs w:val="20"/>
              </w:rPr>
            </w:pPr>
            <w:r w:rsidRPr="00E436F9">
              <w:rPr>
                <w:sz w:val="20"/>
                <w:szCs w:val="20"/>
                <w:rtl/>
              </w:rPr>
              <w:t xml:space="preserve">ميزات السطح البيني لبرمجة التطبيقات </w:t>
            </w:r>
            <w:r w:rsidRPr="00E436F9">
              <w:rPr>
                <w:sz w:val="20"/>
                <w:szCs w:val="20"/>
              </w:rPr>
              <w:t>(API)</w:t>
            </w:r>
            <w:r w:rsidRPr="00E436F9">
              <w:rPr>
                <w:sz w:val="20"/>
                <w:szCs w:val="20"/>
                <w:rtl/>
                <w:lang w:bidi="ar-EG"/>
              </w:rPr>
              <w:t xml:space="preserve"> لبيانات إنترنت الأشياء في المدن والمجتمعات الذكية</w:t>
            </w:r>
          </w:p>
        </w:tc>
      </w:tr>
      <w:tr w:rsidR="00FF2D18" w:rsidRPr="00E436F9" w14:paraId="1A642CA0" w14:textId="77777777" w:rsidTr="0018193D">
        <w:trPr>
          <w:cantSplit/>
        </w:trPr>
        <w:tc>
          <w:tcPr>
            <w:tcW w:w="1979" w:type="dxa"/>
            <w:tcBorders>
              <w:top w:val="single" w:sz="4" w:space="0" w:color="auto"/>
              <w:left w:val="single" w:sz="4" w:space="0" w:color="auto"/>
              <w:bottom w:val="single" w:sz="4" w:space="0" w:color="auto"/>
              <w:right w:val="single" w:sz="4" w:space="0" w:color="auto"/>
            </w:tcBorders>
            <w:vAlign w:val="center"/>
          </w:tcPr>
          <w:p w14:paraId="2E99E94C"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48" w:tooltip="See more details" w:history="1">
              <w:bookmarkStart w:id="303" w:name="lt_pId1605"/>
              <w:r w:rsidR="00FF2D18" w:rsidRPr="00E436F9">
                <w:rPr>
                  <w:rStyle w:val="Hyperlink"/>
                  <w:sz w:val="20"/>
                  <w:szCs w:val="20"/>
                </w:rPr>
                <w:t>Y.Suppl.62 to ITU-T Y.4000 series</w:t>
              </w:r>
              <w:bookmarkEnd w:id="303"/>
            </w:hyperlink>
          </w:p>
        </w:tc>
        <w:tc>
          <w:tcPr>
            <w:tcW w:w="7650" w:type="dxa"/>
            <w:tcBorders>
              <w:top w:val="single" w:sz="4" w:space="0" w:color="auto"/>
              <w:left w:val="single" w:sz="4" w:space="0" w:color="auto"/>
              <w:bottom w:val="single" w:sz="4" w:space="0" w:color="auto"/>
              <w:right w:val="single" w:sz="4" w:space="0" w:color="auto"/>
            </w:tcBorders>
          </w:tcPr>
          <w:p w14:paraId="6197DF73" w14:textId="77777777" w:rsidR="00FF2D18" w:rsidRPr="00E436F9" w:rsidRDefault="00FF2D18" w:rsidP="0018193D">
            <w:pPr>
              <w:spacing w:before="60" w:after="60" w:line="260" w:lineRule="exact"/>
              <w:rPr>
                <w:sz w:val="20"/>
                <w:szCs w:val="20"/>
              </w:rPr>
            </w:pPr>
            <w:r w:rsidRPr="00E436F9">
              <w:rPr>
                <w:sz w:val="20"/>
                <w:szCs w:val="20"/>
                <w:rtl/>
              </w:rPr>
              <w:t>نظرة عامة على سلسلة الكتل لدعم إنترنت الأشياء والمدن والمجتمعات الذكية في</w:t>
            </w:r>
            <w:r w:rsidRPr="00E436F9">
              <w:rPr>
                <w:sz w:val="20"/>
                <w:szCs w:val="20"/>
                <w:rtl/>
                <w:lang w:bidi="ar-EG"/>
              </w:rPr>
              <w:t> </w:t>
            </w:r>
            <w:r w:rsidRPr="00E436F9">
              <w:rPr>
                <w:sz w:val="20"/>
                <w:szCs w:val="20"/>
                <w:rtl/>
              </w:rPr>
              <w:t>الجوانب المتعلقة بمعالجة البيانات وإدارتها</w:t>
            </w:r>
          </w:p>
        </w:tc>
      </w:tr>
      <w:tr w:rsidR="00FF2D18" w:rsidRPr="00E436F9" w14:paraId="302ECCD3" w14:textId="77777777" w:rsidTr="0018193D">
        <w:trPr>
          <w:cantSplit/>
        </w:trPr>
        <w:tc>
          <w:tcPr>
            <w:tcW w:w="1979" w:type="dxa"/>
            <w:tcBorders>
              <w:top w:val="single" w:sz="4" w:space="0" w:color="auto"/>
              <w:left w:val="single" w:sz="4" w:space="0" w:color="auto"/>
              <w:bottom w:val="single" w:sz="4" w:space="0" w:color="auto"/>
              <w:right w:val="single" w:sz="4" w:space="0" w:color="auto"/>
            </w:tcBorders>
            <w:vAlign w:val="center"/>
          </w:tcPr>
          <w:p w14:paraId="1010B48B"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49" w:tooltip="See more details" w:history="1">
              <w:bookmarkStart w:id="304" w:name="lt_pId1607"/>
              <w:r w:rsidR="00FF2D18" w:rsidRPr="00E436F9">
                <w:rPr>
                  <w:rStyle w:val="Hyperlink"/>
                  <w:sz w:val="20"/>
                  <w:szCs w:val="20"/>
                </w:rPr>
                <w:t>Y.Suppl.63 to ITU-T Y.4000 series</w:t>
              </w:r>
              <w:bookmarkEnd w:id="304"/>
              <w:r w:rsidR="00FF2D18" w:rsidRPr="00E436F9">
                <w:rPr>
                  <w:rStyle w:val="Hyperlink"/>
                  <w:sz w:val="20"/>
                  <w:szCs w:val="20"/>
                </w:rPr>
                <w:t xml:space="preserve"> </w:t>
              </w:r>
            </w:hyperlink>
          </w:p>
        </w:tc>
        <w:tc>
          <w:tcPr>
            <w:tcW w:w="7650" w:type="dxa"/>
            <w:tcBorders>
              <w:top w:val="single" w:sz="4" w:space="0" w:color="auto"/>
              <w:left w:val="single" w:sz="4" w:space="0" w:color="auto"/>
              <w:bottom w:val="single" w:sz="4" w:space="0" w:color="auto"/>
              <w:right w:val="single" w:sz="4" w:space="0" w:color="auto"/>
            </w:tcBorders>
          </w:tcPr>
          <w:p w14:paraId="6BEAF7BC" w14:textId="77777777" w:rsidR="00FF2D18" w:rsidRPr="00E436F9" w:rsidRDefault="00FF2D18" w:rsidP="0018193D">
            <w:pPr>
              <w:spacing w:before="60" w:after="60" w:line="260" w:lineRule="exact"/>
              <w:rPr>
                <w:sz w:val="20"/>
                <w:szCs w:val="20"/>
              </w:rPr>
            </w:pPr>
            <w:r w:rsidRPr="00E436F9">
              <w:rPr>
                <w:sz w:val="20"/>
                <w:szCs w:val="20"/>
                <w:rtl/>
                <w:lang w:bidi="ar-EG"/>
              </w:rPr>
              <w:t>إطلاق إمكانات إنترنت الأشياء من خلال الذكاء الاصطناعي</w:t>
            </w:r>
          </w:p>
        </w:tc>
      </w:tr>
      <w:tr w:rsidR="00FF2D18" w:rsidRPr="00E436F9" w14:paraId="129AA2CF" w14:textId="77777777" w:rsidTr="0018193D">
        <w:trPr>
          <w:cantSplit/>
        </w:trPr>
        <w:tc>
          <w:tcPr>
            <w:tcW w:w="1979" w:type="dxa"/>
            <w:tcBorders>
              <w:top w:val="single" w:sz="4" w:space="0" w:color="auto"/>
              <w:left w:val="single" w:sz="4" w:space="0" w:color="auto"/>
              <w:bottom w:val="single" w:sz="4" w:space="0" w:color="auto"/>
              <w:right w:val="single" w:sz="4" w:space="0" w:color="auto"/>
            </w:tcBorders>
            <w:vAlign w:val="center"/>
          </w:tcPr>
          <w:p w14:paraId="0E74994A"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50" w:history="1">
              <w:bookmarkStart w:id="305" w:name="lt_pId1609"/>
              <w:r w:rsidR="00FF2D18" w:rsidRPr="00E436F9">
                <w:rPr>
                  <w:rStyle w:val="Hyperlink"/>
                  <w:sz w:val="20"/>
                  <w:szCs w:val="20"/>
                </w:rPr>
                <w:t>Y.Suppl.68</w:t>
              </w:r>
              <w:bookmarkEnd w:id="305"/>
            </w:hyperlink>
          </w:p>
        </w:tc>
        <w:tc>
          <w:tcPr>
            <w:tcW w:w="7650" w:type="dxa"/>
            <w:tcBorders>
              <w:top w:val="single" w:sz="4" w:space="0" w:color="auto"/>
              <w:left w:val="single" w:sz="4" w:space="0" w:color="auto"/>
              <w:bottom w:val="single" w:sz="4" w:space="0" w:color="auto"/>
              <w:right w:val="single" w:sz="4" w:space="0" w:color="auto"/>
            </w:tcBorders>
          </w:tcPr>
          <w:p w14:paraId="2A296F2C"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rtl/>
              </w:rPr>
              <w:t>إطار عمل الخطة الرئيسية للنظام الإيكولوجي لإنترنت الأشياء</w:t>
            </w:r>
          </w:p>
        </w:tc>
      </w:tr>
    </w:tbl>
    <w:p w14:paraId="51649F0A" w14:textId="77777777" w:rsidR="00FF2D18" w:rsidRPr="00E436F9" w:rsidRDefault="00FF2D18" w:rsidP="00FF2D18">
      <w:pPr>
        <w:pStyle w:val="Headingb2"/>
        <w:spacing w:after="120"/>
        <w:rPr>
          <w:rtl/>
          <w:lang w:bidi="ar-EG"/>
        </w:rPr>
      </w:pPr>
      <w:r w:rsidRPr="00E436F9">
        <w:rPr>
          <w:rtl/>
          <w:lang w:bidi="ar-EG"/>
        </w:rPr>
        <w:t>النصوص الإعلامية</w:t>
      </w:r>
      <w:r w:rsidRPr="00E436F9">
        <w:rPr>
          <w:rtl/>
        </w:rPr>
        <w:t xml:space="preserve"> </w:t>
      </w:r>
      <w:r w:rsidRPr="00E436F9">
        <w:rPr>
          <w:rtl/>
          <w:lang w:bidi="ar-EG"/>
        </w:rPr>
        <w:t>الموافق عليها</w:t>
      </w:r>
      <w:r w:rsidRPr="00E436F9">
        <w:rPr>
          <w:rFonts w:hint="cs"/>
          <w:rtl/>
          <w:lang w:bidi="ar-EG"/>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121"/>
        <w:gridCol w:w="7508"/>
      </w:tblGrid>
      <w:tr w:rsidR="00FF2D18" w:rsidRPr="00E436F9" w14:paraId="2081F270" w14:textId="77777777" w:rsidTr="00E04184">
        <w:trPr>
          <w:cantSplit/>
          <w:tblHeader/>
        </w:trPr>
        <w:tc>
          <w:tcPr>
            <w:tcW w:w="2121" w:type="dxa"/>
            <w:tcBorders>
              <w:top w:val="single" w:sz="4" w:space="0" w:color="auto"/>
              <w:left w:val="single" w:sz="4" w:space="0" w:color="auto"/>
              <w:bottom w:val="single" w:sz="4" w:space="0" w:color="auto"/>
              <w:right w:val="single" w:sz="4" w:space="0" w:color="auto"/>
            </w:tcBorders>
          </w:tcPr>
          <w:p w14:paraId="1C36132F"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rPr>
            </w:pPr>
            <w:r w:rsidRPr="00E436F9">
              <w:rPr>
                <w:rFonts w:eastAsia="Malgun Gothic" w:hint="cs"/>
                <w:b/>
                <w:bCs/>
                <w:sz w:val="20"/>
                <w:szCs w:val="20"/>
                <w:rtl/>
              </w:rPr>
              <w:t>الإضافة</w:t>
            </w:r>
          </w:p>
        </w:tc>
        <w:tc>
          <w:tcPr>
            <w:tcW w:w="7508" w:type="dxa"/>
            <w:tcBorders>
              <w:top w:val="single" w:sz="4" w:space="0" w:color="auto"/>
              <w:left w:val="single" w:sz="4" w:space="0" w:color="auto"/>
              <w:bottom w:val="single" w:sz="4" w:space="0" w:color="auto"/>
              <w:right w:val="single" w:sz="4" w:space="0" w:color="auto"/>
            </w:tcBorders>
          </w:tcPr>
          <w:p w14:paraId="618AAFAA"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lang w:eastAsia="ko-KR"/>
              </w:rPr>
            </w:pPr>
            <w:r w:rsidRPr="00E436F9">
              <w:rPr>
                <w:rFonts w:eastAsia="Malgun Gothic"/>
                <w:b/>
                <w:bCs/>
                <w:sz w:val="20"/>
                <w:szCs w:val="20"/>
                <w:rtl/>
                <w:lang w:eastAsia="ko-KR"/>
              </w:rPr>
              <w:t>العنوان</w:t>
            </w:r>
          </w:p>
        </w:tc>
      </w:tr>
      <w:tr w:rsidR="00FF2D18" w:rsidRPr="00E436F9" w14:paraId="3A12C4A0" w14:textId="77777777" w:rsidTr="00E04184">
        <w:trPr>
          <w:cantSplit/>
        </w:trPr>
        <w:tc>
          <w:tcPr>
            <w:tcW w:w="2121" w:type="dxa"/>
            <w:tcBorders>
              <w:top w:val="single" w:sz="4" w:space="0" w:color="auto"/>
              <w:left w:val="single" w:sz="4" w:space="0" w:color="auto"/>
              <w:bottom w:val="single" w:sz="4" w:space="0" w:color="auto"/>
              <w:right w:val="single" w:sz="4" w:space="0" w:color="auto"/>
            </w:tcBorders>
            <w:vAlign w:val="center"/>
          </w:tcPr>
          <w:p w14:paraId="343E78D2" w14:textId="77777777" w:rsidR="00FF2D18" w:rsidRPr="00E436F9" w:rsidRDefault="00E436F9" w:rsidP="0018193D">
            <w:pPr>
              <w:overflowPunct w:val="0"/>
              <w:autoSpaceDE w:val="0"/>
              <w:autoSpaceDN w:val="0"/>
              <w:adjustRightInd w:val="0"/>
              <w:spacing w:before="60" w:after="60" w:line="260" w:lineRule="exact"/>
              <w:jc w:val="center"/>
              <w:textAlignment w:val="baseline"/>
              <w:rPr>
                <w:color w:val="000066"/>
                <w:sz w:val="20"/>
                <w:szCs w:val="20"/>
              </w:rPr>
            </w:pPr>
            <w:hyperlink r:id="rId351" w:tooltip="See more details" w:history="1">
              <w:bookmarkStart w:id="306" w:name="lt_pId1614"/>
              <w:proofErr w:type="gramStart"/>
              <w:r w:rsidR="00FF2D18" w:rsidRPr="00E436F9">
                <w:rPr>
                  <w:rStyle w:val="Hyperlink"/>
                  <w:sz w:val="20"/>
                  <w:szCs w:val="20"/>
                </w:rPr>
                <w:t>Y.oneM2M.DG.AppDev</w:t>
              </w:r>
              <w:bookmarkEnd w:id="306"/>
              <w:proofErr w:type="gramEnd"/>
            </w:hyperlink>
          </w:p>
        </w:tc>
        <w:tc>
          <w:tcPr>
            <w:tcW w:w="7508" w:type="dxa"/>
            <w:tcBorders>
              <w:top w:val="single" w:sz="4" w:space="0" w:color="auto"/>
              <w:left w:val="single" w:sz="4" w:space="0" w:color="auto"/>
              <w:bottom w:val="single" w:sz="4" w:space="0" w:color="auto"/>
              <w:right w:val="single" w:sz="4" w:space="0" w:color="auto"/>
            </w:tcBorders>
          </w:tcPr>
          <w:p w14:paraId="5BADEABA" w14:textId="38E2BC80"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دليل </w:t>
            </w:r>
            <w:r w:rsidRPr="00E436F9">
              <w:rPr>
                <w:rFonts w:hint="cs"/>
                <w:sz w:val="20"/>
                <w:szCs w:val="20"/>
                <w:shd w:val="clear" w:color="auto" w:fill="FFFFFF"/>
                <w:rtl/>
              </w:rPr>
              <w:t>مطوري ال</w:t>
            </w:r>
            <w:r w:rsidRPr="00E436F9">
              <w:rPr>
                <w:sz w:val="20"/>
                <w:szCs w:val="20"/>
                <w:shd w:val="clear" w:color="auto" w:fill="FFFFFF"/>
                <w:rtl/>
              </w:rPr>
              <w:t>تطبيق</w:t>
            </w:r>
            <w:r w:rsidRPr="00E436F9">
              <w:rPr>
                <w:rFonts w:hint="cs"/>
                <w:sz w:val="20"/>
                <w:szCs w:val="20"/>
                <w:shd w:val="clear" w:color="auto" w:fill="FFFFFF"/>
                <w:rtl/>
              </w:rPr>
              <w:t>ات</w:t>
            </w:r>
            <w:r w:rsidRPr="00E436F9">
              <w:rPr>
                <w:sz w:val="20"/>
                <w:szCs w:val="20"/>
                <w:shd w:val="clear" w:color="auto" w:fill="FFFFFF"/>
                <w:rtl/>
              </w:rPr>
              <w:t>: مثال للتحكم في الضوء باستخدام</w:t>
            </w:r>
            <w:r w:rsidRPr="00E436F9">
              <w:rPr>
                <w:rFonts w:hint="cs"/>
                <w:sz w:val="20"/>
                <w:szCs w:val="20"/>
                <w:shd w:val="clear" w:color="auto" w:fill="FFFFFF"/>
                <w:rtl/>
              </w:rPr>
              <w:t xml:space="preserve"> </w:t>
            </w:r>
            <w:r w:rsidRPr="00E436F9">
              <w:rPr>
                <w:rFonts w:hint="cs"/>
                <w:sz w:val="20"/>
                <w:szCs w:val="20"/>
                <w:shd w:val="clear" w:color="auto" w:fill="FFFFFF"/>
                <w:rtl/>
                <w:lang w:bidi="ar-EG"/>
              </w:rPr>
              <w:t>الربط ب</w:t>
            </w:r>
            <w:r w:rsidRPr="00E436F9">
              <w:rPr>
                <w:sz w:val="20"/>
                <w:szCs w:val="20"/>
                <w:shd w:val="clear" w:color="auto" w:fill="FFFFFF"/>
                <w:rtl/>
                <w:lang w:bidi="ar-EG"/>
              </w:rPr>
              <w:t xml:space="preserve">البروتوكول </w:t>
            </w:r>
            <w:r w:rsidRPr="00E436F9">
              <w:rPr>
                <w:sz w:val="20"/>
                <w:szCs w:val="20"/>
                <w:shd w:val="clear" w:color="auto" w:fill="FFFFFF"/>
                <w:lang w:bidi="ar-EG"/>
              </w:rPr>
              <w:t>HTTP</w:t>
            </w:r>
          </w:p>
        </w:tc>
      </w:tr>
      <w:tr w:rsidR="00FF2D18" w:rsidRPr="00E436F9" w14:paraId="142A7598" w14:textId="77777777" w:rsidTr="00E04184">
        <w:trPr>
          <w:cantSplit/>
        </w:trPr>
        <w:tc>
          <w:tcPr>
            <w:tcW w:w="2121" w:type="dxa"/>
            <w:tcBorders>
              <w:top w:val="single" w:sz="4" w:space="0" w:color="auto"/>
              <w:left w:val="single" w:sz="4" w:space="0" w:color="auto"/>
              <w:bottom w:val="single" w:sz="4" w:space="0" w:color="auto"/>
              <w:right w:val="single" w:sz="4" w:space="0" w:color="auto"/>
            </w:tcBorders>
            <w:vAlign w:val="center"/>
          </w:tcPr>
          <w:p w14:paraId="7D0E0CE8"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352" w:tooltip="See more details" w:history="1">
              <w:bookmarkStart w:id="307" w:name="lt_pId1617"/>
              <w:proofErr w:type="gramStart"/>
              <w:r w:rsidR="00FF2D18" w:rsidRPr="00E436F9">
                <w:rPr>
                  <w:rStyle w:val="Hyperlink"/>
                  <w:sz w:val="20"/>
                  <w:szCs w:val="20"/>
                </w:rPr>
                <w:t>Y.oneM2M.DG.CoAP</w:t>
              </w:r>
              <w:bookmarkEnd w:id="307"/>
              <w:proofErr w:type="gramEnd"/>
            </w:hyperlink>
          </w:p>
        </w:tc>
        <w:tc>
          <w:tcPr>
            <w:tcW w:w="7508" w:type="dxa"/>
            <w:tcBorders>
              <w:top w:val="single" w:sz="4" w:space="0" w:color="auto"/>
              <w:left w:val="single" w:sz="4" w:space="0" w:color="auto"/>
              <w:bottom w:val="single" w:sz="4" w:space="0" w:color="auto"/>
              <w:right w:val="single" w:sz="4" w:space="0" w:color="auto"/>
            </w:tcBorders>
          </w:tcPr>
          <w:p w14:paraId="1F1217DE" w14:textId="06126992" w:rsidR="00FF2D18" w:rsidRPr="00E436F9" w:rsidRDefault="00FF2D18" w:rsidP="0018193D">
            <w:pPr>
              <w:overflowPunct w:val="0"/>
              <w:autoSpaceDE w:val="0"/>
              <w:autoSpaceDN w:val="0"/>
              <w:adjustRightInd w:val="0"/>
              <w:spacing w:before="60" w:after="60" w:line="260" w:lineRule="exact"/>
              <w:textAlignment w:val="baseline"/>
              <w:rPr>
                <w:rFonts w:eastAsia="Malgun Gothic"/>
                <w:sz w:val="20"/>
                <w:szCs w:val="20"/>
                <w:lang w:eastAsia="ko-KR"/>
              </w:rPr>
            </w:pPr>
            <w:r w:rsidRPr="00E436F9">
              <w:rPr>
                <w:sz w:val="20"/>
                <w:szCs w:val="20"/>
                <w:rtl/>
              </w:rPr>
              <w:t xml:space="preserve">دليل </w:t>
            </w:r>
            <w:r w:rsidRPr="00E436F9">
              <w:rPr>
                <w:rFonts w:hint="cs"/>
                <w:sz w:val="20"/>
                <w:szCs w:val="20"/>
                <w:rtl/>
              </w:rPr>
              <w:t>ال</w:t>
            </w:r>
            <w:r w:rsidRPr="00E436F9">
              <w:rPr>
                <w:sz w:val="20"/>
                <w:szCs w:val="20"/>
                <w:rtl/>
              </w:rPr>
              <w:t>مطور</w:t>
            </w:r>
            <w:r w:rsidRPr="00E436F9">
              <w:rPr>
                <w:rFonts w:hint="cs"/>
                <w:sz w:val="20"/>
                <w:szCs w:val="20"/>
                <w:rtl/>
              </w:rPr>
              <w:t>ين إلى الربط</w:t>
            </w:r>
            <w:r w:rsidRPr="00E436F9">
              <w:rPr>
                <w:sz w:val="20"/>
                <w:szCs w:val="20"/>
                <w:shd w:val="clear" w:color="auto" w:fill="FFFFFF"/>
                <w:rtl/>
                <w:lang w:bidi="ar-EG"/>
              </w:rPr>
              <w:t xml:space="preserve"> </w:t>
            </w:r>
            <w:r w:rsidRPr="00E436F9">
              <w:rPr>
                <w:rFonts w:hint="cs"/>
                <w:sz w:val="20"/>
                <w:szCs w:val="20"/>
                <w:shd w:val="clear" w:color="auto" w:fill="FFFFFF"/>
                <w:rtl/>
                <w:lang w:bidi="ar-EG"/>
              </w:rPr>
              <w:t>ب</w:t>
            </w:r>
            <w:r w:rsidRPr="00E436F9">
              <w:rPr>
                <w:sz w:val="20"/>
                <w:szCs w:val="20"/>
                <w:shd w:val="clear" w:color="auto" w:fill="FFFFFF"/>
                <w:rtl/>
                <w:lang w:bidi="ar-EG"/>
              </w:rPr>
              <w:t xml:space="preserve">البروتوكول </w:t>
            </w:r>
            <w:r w:rsidRPr="00E436F9">
              <w:rPr>
                <w:sz w:val="20"/>
                <w:szCs w:val="20"/>
              </w:rPr>
              <w:t>CoAP</w:t>
            </w:r>
            <w:r w:rsidRPr="00E436F9">
              <w:rPr>
                <w:sz w:val="20"/>
                <w:szCs w:val="20"/>
                <w:rtl/>
              </w:rPr>
              <w:t xml:space="preserve"> </w:t>
            </w:r>
            <w:r w:rsidRPr="00E436F9">
              <w:rPr>
                <w:rFonts w:hint="cs"/>
                <w:sz w:val="20"/>
                <w:szCs w:val="20"/>
                <w:rtl/>
              </w:rPr>
              <w:t>والاستفسار</w:t>
            </w:r>
            <w:r w:rsidRPr="00E436F9">
              <w:rPr>
                <w:sz w:val="20"/>
                <w:szCs w:val="20"/>
                <w:rtl/>
              </w:rPr>
              <w:t xml:space="preserve"> الطويل </w:t>
            </w:r>
            <w:r w:rsidRPr="00E436F9">
              <w:rPr>
                <w:rFonts w:hint="cs"/>
                <w:sz w:val="20"/>
                <w:szCs w:val="20"/>
                <w:rtl/>
              </w:rPr>
              <w:t xml:space="preserve">بشأن </w:t>
            </w:r>
            <w:r w:rsidRPr="00E436F9">
              <w:rPr>
                <w:sz w:val="20"/>
                <w:szCs w:val="20"/>
                <w:rtl/>
              </w:rPr>
              <w:t>مراقبة درجة الحرارة</w:t>
            </w:r>
            <w:r w:rsidRPr="00E436F9">
              <w:rPr>
                <w:rFonts w:hint="cs"/>
                <w:sz w:val="20"/>
                <w:szCs w:val="20"/>
                <w:rtl/>
              </w:rPr>
              <w:t xml:space="preserve"> باستخدا</w:t>
            </w:r>
            <w:r w:rsidRPr="00E436F9">
              <w:rPr>
                <w:rFonts w:hint="eastAsia"/>
                <w:sz w:val="20"/>
                <w:szCs w:val="20"/>
                <w:rtl/>
              </w:rPr>
              <w:t>م</w:t>
            </w:r>
            <w:r w:rsidRPr="00E436F9">
              <w:rPr>
                <w:rFonts w:hint="cs"/>
                <w:sz w:val="20"/>
                <w:szCs w:val="20"/>
                <w:rtl/>
              </w:rPr>
              <w:t xml:space="preserve"> نظام</w:t>
            </w:r>
            <w:r w:rsidRPr="00E436F9">
              <w:rPr>
                <w:sz w:val="20"/>
                <w:szCs w:val="20"/>
                <w:rtl/>
              </w:rPr>
              <w:t xml:space="preserve"> </w:t>
            </w:r>
            <w:r w:rsidRPr="00E436F9">
              <w:rPr>
                <w:sz w:val="20"/>
                <w:szCs w:val="20"/>
                <w:shd w:val="clear" w:color="auto" w:fill="FFFFFF"/>
              </w:rPr>
              <w:t>oneM2M</w:t>
            </w:r>
          </w:p>
        </w:tc>
      </w:tr>
      <w:tr w:rsidR="00FF2D18" w:rsidRPr="00E436F9" w14:paraId="3C71F880" w14:textId="77777777" w:rsidTr="00E04184">
        <w:trPr>
          <w:cantSplit/>
        </w:trPr>
        <w:tc>
          <w:tcPr>
            <w:tcW w:w="2121" w:type="dxa"/>
            <w:tcBorders>
              <w:top w:val="single" w:sz="4" w:space="0" w:color="auto"/>
              <w:left w:val="single" w:sz="4" w:space="0" w:color="auto"/>
              <w:bottom w:val="single" w:sz="4" w:space="0" w:color="auto"/>
              <w:right w:val="single" w:sz="4" w:space="0" w:color="auto"/>
            </w:tcBorders>
            <w:vAlign w:val="center"/>
          </w:tcPr>
          <w:p w14:paraId="3BEE08CF"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353" w:tooltip="See more details" w:history="1">
              <w:bookmarkStart w:id="308" w:name="lt_pId1619"/>
              <w:proofErr w:type="gramStart"/>
              <w:r w:rsidR="00FF2D18" w:rsidRPr="00E436F9">
                <w:rPr>
                  <w:rStyle w:val="Hyperlink"/>
                  <w:sz w:val="20"/>
                  <w:szCs w:val="20"/>
                </w:rPr>
                <w:t>Y.oneM2M.DG.DM</w:t>
              </w:r>
              <w:bookmarkEnd w:id="308"/>
              <w:proofErr w:type="gramEnd"/>
            </w:hyperlink>
          </w:p>
        </w:tc>
        <w:tc>
          <w:tcPr>
            <w:tcW w:w="7508" w:type="dxa"/>
            <w:tcBorders>
              <w:top w:val="single" w:sz="4" w:space="0" w:color="auto"/>
              <w:left w:val="single" w:sz="4" w:space="0" w:color="auto"/>
              <w:bottom w:val="single" w:sz="4" w:space="0" w:color="auto"/>
              <w:right w:val="single" w:sz="4" w:space="0" w:color="auto"/>
            </w:tcBorders>
          </w:tcPr>
          <w:p w14:paraId="35D4B6B4" w14:textId="77777777" w:rsidR="00FF2D18" w:rsidRPr="00E436F9" w:rsidRDefault="00FF2D18" w:rsidP="0018193D">
            <w:pPr>
              <w:overflowPunct w:val="0"/>
              <w:autoSpaceDE w:val="0"/>
              <w:autoSpaceDN w:val="0"/>
              <w:adjustRightInd w:val="0"/>
              <w:spacing w:before="60" w:after="60" w:line="260" w:lineRule="exact"/>
              <w:textAlignment w:val="baseline"/>
              <w:rPr>
                <w:rFonts w:eastAsia="Malgun Gothic"/>
                <w:sz w:val="20"/>
                <w:szCs w:val="20"/>
                <w:lang w:eastAsia="ko-KR"/>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w:t>
            </w:r>
            <w:r w:rsidRPr="00E436F9">
              <w:rPr>
                <w:sz w:val="20"/>
                <w:szCs w:val="20"/>
                <w:rtl/>
              </w:rPr>
              <w:t>- دليل المطور</w:t>
            </w:r>
            <w:r w:rsidRPr="00E436F9">
              <w:rPr>
                <w:rFonts w:hint="cs"/>
                <w:sz w:val="20"/>
                <w:szCs w:val="20"/>
                <w:rtl/>
              </w:rPr>
              <w:t>ين</w:t>
            </w:r>
            <w:r w:rsidRPr="00E436F9">
              <w:rPr>
                <w:sz w:val="20"/>
                <w:szCs w:val="20"/>
                <w:rtl/>
              </w:rPr>
              <w:t xml:space="preserve"> </w:t>
            </w:r>
            <w:r w:rsidRPr="00E436F9">
              <w:rPr>
                <w:rFonts w:hint="cs"/>
                <w:sz w:val="20"/>
                <w:szCs w:val="20"/>
                <w:rtl/>
              </w:rPr>
              <w:t>إ</w:t>
            </w:r>
            <w:r w:rsidRPr="00E436F9">
              <w:rPr>
                <w:sz w:val="20"/>
                <w:szCs w:val="20"/>
                <w:rtl/>
              </w:rPr>
              <w:t>ل</w:t>
            </w:r>
            <w:r w:rsidRPr="00E436F9">
              <w:rPr>
                <w:rFonts w:hint="cs"/>
                <w:sz w:val="20"/>
                <w:szCs w:val="20"/>
                <w:rtl/>
              </w:rPr>
              <w:t xml:space="preserve">ى </w:t>
            </w:r>
            <w:r w:rsidRPr="00E436F9">
              <w:rPr>
                <w:sz w:val="20"/>
                <w:szCs w:val="20"/>
                <w:rtl/>
              </w:rPr>
              <w:t>إدارة الجهاز</w:t>
            </w:r>
          </w:p>
        </w:tc>
      </w:tr>
      <w:tr w:rsidR="00FF2D18" w:rsidRPr="00E436F9" w14:paraId="60686D92" w14:textId="77777777" w:rsidTr="00E04184">
        <w:trPr>
          <w:cantSplit/>
        </w:trPr>
        <w:tc>
          <w:tcPr>
            <w:tcW w:w="2121" w:type="dxa"/>
            <w:tcBorders>
              <w:top w:val="single" w:sz="4" w:space="0" w:color="auto"/>
              <w:left w:val="single" w:sz="4" w:space="0" w:color="auto"/>
              <w:bottom w:val="single" w:sz="4" w:space="0" w:color="auto"/>
              <w:right w:val="single" w:sz="4" w:space="0" w:color="auto"/>
            </w:tcBorders>
            <w:vAlign w:val="center"/>
          </w:tcPr>
          <w:p w14:paraId="7B57098F"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54" w:tooltip="See more details" w:history="1">
              <w:bookmarkStart w:id="309" w:name="lt_pId1621"/>
              <w:proofErr w:type="gramStart"/>
              <w:r w:rsidR="00FF2D18" w:rsidRPr="00E436F9">
                <w:rPr>
                  <w:rStyle w:val="Hyperlink"/>
                  <w:sz w:val="20"/>
                  <w:szCs w:val="20"/>
                </w:rPr>
                <w:t>Y.oneM2M.Ind.DE</w:t>
              </w:r>
              <w:bookmarkEnd w:id="309"/>
              <w:proofErr w:type="gramEnd"/>
            </w:hyperlink>
          </w:p>
        </w:tc>
        <w:tc>
          <w:tcPr>
            <w:tcW w:w="7508" w:type="dxa"/>
            <w:tcBorders>
              <w:top w:val="single" w:sz="4" w:space="0" w:color="auto"/>
              <w:left w:val="single" w:sz="4" w:space="0" w:color="auto"/>
              <w:bottom w:val="single" w:sz="4" w:space="0" w:color="auto"/>
              <w:right w:val="single" w:sz="4" w:space="0" w:color="auto"/>
            </w:tcBorders>
          </w:tcPr>
          <w:p w14:paraId="5516A297"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تمكين المجال الصناعي</w:t>
            </w:r>
            <w:r w:rsidRPr="00E436F9">
              <w:rPr>
                <w:rFonts w:hint="cs"/>
                <w:sz w:val="20"/>
                <w:szCs w:val="20"/>
                <w:shd w:val="clear" w:color="auto" w:fill="FFFFFF"/>
                <w:rtl/>
              </w:rPr>
              <w:t xml:space="preserve"> </w:t>
            </w:r>
            <w:r w:rsidRPr="00E436F9">
              <w:rPr>
                <w:rFonts w:hint="cs"/>
                <w:sz w:val="20"/>
                <w:szCs w:val="20"/>
                <w:rtl/>
              </w:rPr>
              <w:t>باستخدا</w:t>
            </w:r>
            <w:r w:rsidRPr="00E436F9">
              <w:rPr>
                <w:rFonts w:hint="eastAsia"/>
                <w:sz w:val="20"/>
                <w:szCs w:val="20"/>
                <w:rtl/>
              </w:rPr>
              <w:t>م</w:t>
            </w:r>
            <w:r w:rsidRPr="00E436F9">
              <w:rPr>
                <w:rFonts w:hint="cs"/>
                <w:sz w:val="20"/>
                <w:szCs w:val="20"/>
                <w:rtl/>
              </w:rPr>
              <w:t xml:space="preserve"> نظام</w:t>
            </w:r>
            <w:r w:rsidRPr="00E436F9">
              <w:rPr>
                <w:sz w:val="20"/>
                <w:szCs w:val="20"/>
                <w:rtl/>
              </w:rPr>
              <w:t xml:space="preserve"> </w:t>
            </w:r>
            <w:r w:rsidRPr="00E436F9">
              <w:rPr>
                <w:sz w:val="20"/>
                <w:szCs w:val="20"/>
                <w:shd w:val="clear" w:color="auto" w:fill="FFFFFF"/>
              </w:rPr>
              <w:t>oneM2M</w:t>
            </w:r>
          </w:p>
        </w:tc>
      </w:tr>
      <w:tr w:rsidR="00FF2D18" w:rsidRPr="00E436F9" w14:paraId="280FF666" w14:textId="77777777" w:rsidTr="00E04184">
        <w:trPr>
          <w:cantSplit/>
        </w:trPr>
        <w:tc>
          <w:tcPr>
            <w:tcW w:w="2121" w:type="dxa"/>
            <w:tcBorders>
              <w:top w:val="single" w:sz="4" w:space="0" w:color="auto"/>
              <w:left w:val="single" w:sz="4" w:space="0" w:color="auto"/>
              <w:bottom w:val="single" w:sz="4" w:space="0" w:color="auto"/>
              <w:right w:val="single" w:sz="4" w:space="0" w:color="auto"/>
            </w:tcBorders>
            <w:vAlign w:val="center"/>
          </w:tcPr>
          <w:p w14:paraId="21405767"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55" w:tooltip="See more details" w:history="1">
              <w:bookmarkStart w:id="310" w:name="lt_pId1623"/>
              <w:r w:rsidR="00FF2D18" w:rsidRPr="00E436F9">
                <w:rPr>
                  <w:rStyle w:val="Hyperlink"/>
                  <w:sz w:val="20"/>
                  <w:szCs w:val="20"/>
                </w:rPr>
                <w:t>Y.oneM2M.UCC</w:t>
              </w:r>
              <w:bookmarkEnd w:id="310"/>
            </w:hyperlink>
          </w:p>
        </w:tc>
        <w:tc>
          <w:tcPr>
            <w:tcW w:w="7508" w:type="dxa"/>
            <w:tcBorders>
              <w:top w:val="single" w:sz="4" w:space="0" w:color="auto"/>
              <w:left w:val="single" w:sz="4" w:space="0" w:color="auto"/>
              <w:bottom w:val="single" w:sz="4" w:space="0" w:color="auto"/>
              <w:right w:val="single" w:sz="4" w:space="0" w:color="auto"/>
            </w:tcBorders>
          </w:tcPr>
          <w:p w14:paraId="3C65CA55" w14:textId="72017AF4"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rFonts w:hint="cs"/>
                <w:sz w:val="20"/>
                <w:szCs w:val="20"/>
                <w:shd w:val="clear" w:color="auto" w:fill="FFFFFF"/>
                <w:rtl/>
              </w:rPr>
              <w:t xml:space="preserve">تجميع </w:t>
            </w:r>
            <w:r w:rsidRPr="00E436F9">
              <w:rPr>
                <w:sz w:val="20"/>
                <w:szCs w:val="20"/>
                <w:shd w:val="clear" w:color="auto" w:fill="FFFFFF"/>
                <w:rtl/>
              </w:rPr>
              <w:t xml:space="preserve">حالات الاستخدام </w:t>
            </w:r>
            <w:r w:rsidRPr="00E436F9">
              <w:rPr>
                <w:rFonts w:hint="cs"/>
                <w:sz w:val="20"/>
                <w:szCs w:val="20"/>
                <w:rtl/>
              </w:rPr>
              <w:t>لنظام</w:t>
            </w:r>
            <w:r w:rsidRPr="00E436F9">
              <w:rPr>
                <w:sz w:val="20"/>
                <w:szCs w:val="20"/>
                <w:rtl/>
              </w:rPr>
              <w:t xml:space="preserve"> </w:t>
            </w:r>
            <w:r w:rsidRPr="00E436F9">
              <w:rPr>
                <w:sz w:val="20"/>
                <w:szCs w:val="20"/>
                <w:shd w:val="clear" w:color="auto" w:fill="FFFFFF"/>
              </w:rPr>
              <w:t>oneM2M</w:t>
            </w:r>
          </w:p>
        </w:tc>
      </w:tr>
      <w:tr w:rsidR="00FF2D18" w:rsidRPr="00E436F9" w14:paraId="523720E8" w14:textId="77777777" w:rsidTr="00E04184">
        <w:trPr>
          <w:cantSplit/>
        </w:trPr>
        <w:tc>
          <w:tcPr>
            <w:tcW w:w="2121" w:type="dxa"/>
            <w:tcBorders>
              <w:top w:val="single" w:sz="4" w:space="0" w:color="auto"/>
              <w:left w:val="single" w:sz="4" w:space="0" w:color="auto"/>
              <w:bottom w:val="single" w:sz="4" w:space="0" w:color="auto"/>
              <w:right w:val="single" w:sz="4" w:space="0" w:color="auto"/>
            </w:tcBorders>
            <w:vAlign w:val="center"/>
          </w:tcPr>
          <w:p w14:paraId="076C6087"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356" w:tooltip="See more details" w:history="1">
              <w:bookmarkStart w:id="311" w:name="lt_pId1625"/>
              <w:r w:rsidR="00FF2D18" w:rsidRPr="00E436F9">
                <w:rPr>
                  <w:rStyle w:val="Hyperlink"/>
                  <w:sz w:val="20"/>
                  <w:szCs w:val="20"/>
                </w:rPr>
                <w:t>Y.oneM2M.DG.SEM</w:t>
              </w:r>
              <w:bookmarkEnd w:id="311"/>
            </w:hyperlink>
          </w:p>
        </w:tc>
        <w:tc>
          <w:tcPr>
            <w:tcW w:w="7508" w:type="dxa"/>
            <w:tcBorders>
              <w:top w:val="single" w:sz="4" w:space="0" w:color="auto"/>
              <w:left w:val="single" w:sz="4" w:space="0" w:color="auto"/>
              <w:bottom w:val="single" w:sz="4" w:space="0" w:color="auto"/>
              <w:right w:val="single" w:sz="4" w:space="0" w:color="auto"/>
            </w:tcBorders>
          </w:tcPr>
          <w:p w14:paraId="63BFDABB" w14:textId="77777777" w:rsidR="00FF2D18" w:rsidRPr="00E436F9" w:rsidRDefault="00FF2D18" w:rsidP="0018193D">
            <w:pPr>
              <w:overflowPunct w:val="0"/>
              <w:autoSpaceDE w:val="0"/>
              <w:autoSpaceDN w:val="0"/>
              <w:adjustRightInd w:val="0"/>
              <w:spacing w:before="60" w:after="60" w:line="260" w:lineRule="exact"/>
              <w:textAlignment w:val="baseline"/>
              <w:rPr>
                <w:sz w:val="20"/>
                <w:szCs w:val="20"/>
              </w:rPr>
            </w:pPr>
            <w:r w:rsidRPr="00E436F9">
              <w:rPr>
                <w:sz w:val="20"/>
                <w:szCs w:val="20"/>
                <w:shd w:val="clear" w:color="auto" w:fill="FFFFFF"/>
                <w:rtl/>
              </w:rPr>
              <w:t xml:space="preserve">دليل </w:t>
            </w:r>
            <w:r w:rsidRPr="00E436F9">
              <w:rPr>
                <w:rFonts w:hint="cs"/>
                <w:sz w:val="20"/>
                <w:szCs w:val="20"/>
                <w:shd w:val="clear" w:color="auto" w:fill="FFFFFF"/>
                <w:rtl/>
              </w:rPr>
              <w:t>ال</w:t>
            </w:r>
            <w:r w:rsidRPr="00E436F9">
              <w:rPr>
                <w:sz w:val="20"/>
                <w:szCs w:val="20"/>
                <w:shd w:val="clear" w:color="auto" w:fill="FFFFFF"/>
                <w:rtl/>
              </w:rPr>
              <w:t xml:space="preserve">مطور </w:t>
            </w:r>
            <w:r w:rsidRPr="00E436F9">
              <w:rPr>
                <w:rFonts w:hint="cs"/>
                <w:sz w:val="20"/>
                <w:szCs w:val="20"/>
                <w:shd w:val="clear" w:color="auto" w:fill="FFFFFF"/>
                <w:rtl/>
              </w:rPr>
              <w:t xml:space="preserve">بشأن </w:t>
            </w:r>
            <w:r w:rsidRPr="00E436F9">
              <w:rPr>
                <w:sz w:val="20"/>
                <w:szCs w:val="20"/>
                <w:shd w:val="clear" w:color="auto" w:fill="FFFFFF"/>
                <w:rtl/>
              </w:rPr>
              <w:t xml:space="preserve">تنفيذ </w:t>
            </w:r>
            <w:r w:rsidRPr="00E436F9">
              <w:rPr>
                <w:rFonts w:hint="cs"/>
                <w:sz w:val="20"/>
                <w:szCs w:val="20"/>
                <w:shd w:val="clear" w:color="auto" w:fill="FFFFFF"/>
                <w:rtl/>
              </w:rPr>
              <w:t>ال</w:t>
            </w:r>
            <w:r w:rsidRPr="00E436F9">
              <w:rPr>
                <w:sz w:val="20"/>
                <w:szCs w:val="20"/>
                <w:shd w:val="clear" w:color="auto" w:fill="FFFFFF"/>
                <w:rtl/>
              </w:rPr>
              <w:t>دلالات</w:t>
            </w:r>
            <w:r w:rsidRPr="00E436F9">
              <w:rPr>
                <w:sz w:val="20"/>
                <w:szCs w:val="20"/>
                <w:rtl/>
              </w:rPr>
              <w:t xml:space="preserve"> </w:t>
            </w:r>
            <w:r w:rsidRPr="00E436F9">
              <w:rPr>
                <w:sz w:val="20"/>
                <w:szCs w:val="20"/>
                <w:shd w:val="clear" w:color="auto" w:fill="FFFFFF"/>
                <w:rtl/>
              </w:rPr>
              <w:t xml:space="preserve">اللفظية </w:t>
            </w:r>
            <w:r w:rsidRPr="00E436F9">
              <w:rPr>
                <w:rFonts w:hint="cs"/>
                <w:sz w:val="20"/>
                <w:szCs w:val="20"/>
                <w:rtl/>
              </w:rPr>
              <w:t>باستخدا</w:t>
            </w:r>
            <w:r w:rsidRPr="00E436F9">
              <w:rPr>
                <w:rFonts w:hint="eastAsia"/>
                <w:sz w:val="20"/>
                <w:szCs w:val="20"/>
                <w:rtl/>
              </w:rPr>
              <w:t>م</w:t>
            </w:r>
            <w:r w:rsidRPr="00E436F9">
              <w:rPr>
                <w:rFonts w:hint="cs"/>
                <w:sz w:val="20"/>
                <w:szCs w:val="20"/>
                <w:rtl/>
              </w:rPr>
              <w:t xml:space="preserve"> نظام</w:t>
            </w:r>
            <w:r w:rsidRPr="00E436F9">
              <w:rPr>
                <w:sz w:val="20"/>
                <w:szCs w:val="20"/>
                <w:rtl/>
              </w:rPr>
              <w:t xml:space="preserve"> </w:t>
            </w:r>
            <w:r w:rsidRPr="00E436F9">
              <w:rPr>
                <w:sz w:val="20"/>
                <w:szCs w:val="20"/>
                <w:shd w:val="clear" w:color="auto" w:fill="FFFFFF"/>
              </w:rPr>
              <w:t>oneM2M</w:t>
            </w:r>
          </w:p>
        </w:tc>
      </w:tr>
    </w:tbl>
    <w:p w14:paraId="27F6507B" w14:textId="77777777" w:rsidR="00FF2D18" w:rsidRPr="00E436F9" w:rsidRDefault="00FF2D18" w:rsidP="00E04184">
      <w:pPr>
        <w:pStyle w:val="Heading3"/>
        <w:rPr>
          <w:rtl/>
        </w:rPr>
      </w:pPr>
      <w:r w:rsidRPr="00E436F9">
        <w:t>2.3.3</w:t>
      </w:r>
      <w:r w:rsidRPr="00E436F9">
        <w:rPr>
          <w:rtl/>
        </w:rPr>
        <w:tab/>
        <w:t xml:space="preserve">الأنشطة التي تضطلع بها </w:t>
      </w:r>
      <w:r w:rsidRPr="00E436F9">
        <w:rPr>
          <w:rFonts w:hint="cs"/>
          <w:rtl/>
        </w:rPr>
        <w:t xml:space="preserve">اللجنة بصفتها </w:t>
      </w:r>
      <w:r w:rsidRPr="00E436F9">
        <w:rPr>
          <w:rtl/>
        </w:rPr>
        <w:t xml:space="preserve">لجنة الدراسات الرئيسية </w:t>
      </w:r>
      <w:r w:rsidRPr="00E436F9">
        <w:rPr>
          <w:rFonts w:hint="cs"/>
          <w:rtl/>
        </w:rPr>
        <w:t xml:space="preserve">بشأن </w:t>
      </w:r>
      <w:r w:rsidRPr="00E436F9">
        <w:rPr>
          <w:rtl/>
        </w:rPr>
        <w:t>المدن والمجتمعات الذكية بما في ذلك خدماتها الإلكترونية وخدماتها الذكية</w:t>
      </w:r>
    </w:p>
    <w:p w14:paraId="2F7A3D40" w14:textId="0733C92E" w:rsidR="00FF2D18" w:rsidRPr="00E436F9" w:rsidRDefault="00FF2D18" w:rsidP="00E04184">
      <w:pPr>
        <w:rPr>
          <w:rtl/>
          <w:lang w:bidi="ar-EG"/>
        </w:rPr>
      </w:pPr>
      <w:r w:rsidRPr="00E436F9">
        <w:rPr>
          <w:rtl/>
          <w:lang w:bidi="ar-EG"/>
        </w:rPr>
        <w:t>عُي</w:t>
      </w:r>
      <w:r w:rsidRPr="00E436F9">
        <w:rPr>
          <w:rFonts w:hint="cs"/>
          <w:rtl/>
          <w:lang w:bidi="ar-EG"/>
        </w:rPr>
        <w:t>ّ</w:t>
      </w:r>
      <w:r w:rsidRPr="00E436F9">
        <w:rPr>
          <w:rtl/>
          <w:lang w:bidi="ar-EG"/>
        </w:rPr>
        <w:t>نت لجنة الدراسات 20 بوصفها لجنة الدراسات الرئيسية</w:t>
      </w:r>
      <w:r w:rsidR="008F1578" w:rsidRPr="00E436F9">
        <w:rPr>
          <w:rFonts w:hint="cs"/>
          <w:rtl/>
          <w:lang w:bidi="ar-EG"/>
        </w:rPr>
        <w:t xml:space="preserve"> </w:t>
      </w:r>
      <w:r w:rsidR="008F1578" w:rsidRPr="00E436F9">
        <w:rPr>
          <w:lang w:bidi="ar-EG"/>
        </w:rPr>
        <w:t>(LSG)</w:t>
      </w:r>
      <w:r w:rsidRPr="00E436F9">
        <w:rPr>
          <w:rtl/>
          <w:lang w:bidi="ar-EG"/>
        </w:rPr>
        <w:t xml:space="preserve"> بشأن المدن والمجتمعات الذكية بما في ذلك خدماتها الإلكترونية وخدماتها الذكية </w:t>
      </w:r>
      <w:r w:rsidRPr="00E436F9">
        <w:rPr>
          <w:rFonts w:hint="cs"/>
          <w:rtl/>
          <w:lang w:bidi="ar-EG"/>
        </w:rPr>
        <w:t>بموجب</w:t>
      </w:r>
      <w:r w:rsidRPr="00E436F9">
        <w:rPr>
          <w:rtl/>
          <w:lang w:bidi="ar-EG"/>
        </w:rPr>
        <w:t xml:space="preserve"> </w:t>
      </w:r>
      <w:r w:rsidRPr="00E436F9">
        <w:rPr>
          <w:rFonts w:hint="cs"/>
          <w:rtl/>
          <w:lang w:bidi="ar-EG"/>
        </w:rPr>
        <w:t>القرار</w:t>
      </w:r>
      <w:r w:rsidRPr="00E436F9">
        <w:rPr>
          <w:rtl/>
          <w:lang w:bidi="ar-EG"/>
        </w:rPr>
        <w:t xml:space="preserve"> 2 الصادر عن الجمعية العالمية لتقييس الاتصالات</w:t>
      </w:r>
      <w:r w:rsidRPr="00E436F9">
        <w:rPr>
          <w:rFonts w:hint="cs"/>
          <w:rtl/>
          <w:lang w:bidi="ar-EG"/>
        </w:rPr>
        <w:t xml:space="preserve"> لعام 2016</w:t>
      </w:r>
      <w:r w:rsidRPr="00E436F9">
        <w:rPr>
          <w:rtl/>
          <w:lang w:bidi="ar-EG"/>
        </w:rPr>
        <w:t xml:space="preserve"> (</w:t>
      </w:r>
      <w:r w:rsidRPr="00E436F9">
        <w:rPr>
          <w:lang w:bidi="ar-EG"/>
        </w:rPr>
        <w:t>WTSA-16</w:t>
      </w:r>
      <w:r w:rsidRPr="00E436F9">
        <w:rPr>
          <w:rtl/>
          <w:lang w:bidi="ar-EG"/>
        </w:rPr>
        <w:t>).</w:t>
      </w:r>
    </w:p>
    <w:p w14:paraId="7F8C8D6C" w14:textId="77777777" w:rsidR="00FF2D18" w:rsidRPr="00E436F9" w:rsidRDefault="00FF2D18" w:rsidP="002F3259">
      <w:pPr>
        <w:rPr>
          <w:rtl/>
          <w:lang w:bidi="ar-EG"/>
        </w:rPr>
      </w:pPr>
      <w:r w:rsidRPr="00E436F9">
        <w:rPr>
          <w:rFonts w:hint="cs"/>
          <w:rtl/>
          <w:lang w:bidi="ar-EG"/>
        </w:rPr>
        <w:t xml:space="preserve">وتُشرف </w:t>
      </w:r>
      <w:r w:rsidRPr="00E436F9">
        <w:rPr>
          <w:rtl/>
          <w:lang w:bidi="ar-EG"/>
        </w:rPr>
        <w:t xml:space="preserve">لجنة الدراسات 20 بوصفها لجنة الدراسات الرئيسية بشأن المدن والمجتمعات الذكية بما في ذلك خدماتها الإلكترونية وخدماتها الذكية </w:t>
      </w:r>
      <w:r w:rsidRPr="00E436F9">
        <w:rPr>
          <w:rFonts w:hint="cs"/>
          <w:rtl/>
          <w:lang w:bidi="ar-EG"/>
        </w:rPr>
        <w:t>على</w:t>
      </w:r>
      <w:r w:rsidRPr="00E436F9">
        <w:rPr>
          <w:rtl/>
          <w:lang w:bidi="ar-EG"/>
        </w:rPr>
        <w:t xml:space="preserve"> دراسة </w:t>
      </w:r>
      <w:r w:rsidRPr="00E436F9">
        <w:rPr>
          <w:rFonts w:hint="cs"/>
          <w:rtl/>
          <w:lang w:bidi="ar-EG"/>
        </w:rPr>
        <w:t>المسائل</w:t>
      </w:r>
      <w:r w:rsidRPr="00E436F9">
        <w:rPr>
          <w:rtl/>
          <w:lang w:bidi="ar-EG"/>
        </w:rPr>
        <w:t xml:space="preserve"> الأساسية المناسبة بشأن عمليات التقدير والتقييم المتعلقة بالمدن والمجتمعات الذكية </w:t>
      </w:r>
      <w:r w:rsidRPr="00E436F9">
        <w:rPr>
          <w:rFonts w:hint="cs"/>
          <w:rtl/>
          <w:lang w:bidi="ar-EG"/>
        </w:rPr>
        <w:t>المستدامة،</w:t>
      </w:r>
      <w:r w:rsidRPr="00E436F9">
        <w:rPr>
          <w:rtl/>
          <w:lang w:bidi="ar-EG"/>
        </w:rPr>
        <w:t xml:space="preserve"> والخدمات الذكية والتطبيقات والمنصات الداعمة</w:t>
      </w:r>
      <w:r w:rsidRPr="00E436F9">
        <w:rPr>
          <w:rFonts w:hint="cs"/>
          <w:rtl/>
          <w:lang w:bidi="ar-EG"/>
        </w:rPr>
        <w:t xml:space="preserve"> الإلكترونية/الذكية</w:t>
      </w:r>
      <w:r w:rsidRPr="00E436F9">
        <w:rPr>
          <w:rtl/>
          <w:lang w:bidi="ar-EG"/>
        </w:rPr>
        <w:t>.</w:t>
      </w:r>
    </w:p>
    <w:p w14:paraId="4E1A6BE2" w14:textId="693C5298" w:rsidR="00FF2D18" w:rsidRPr="00E436F9" w:rsidRDefault="00FF2D18" w:rsidP="00E04184">
      <w:pPr>
        <w:rPr>
          <w:rtl/>
          <w:lang w:bidi="ar-EG"/>
        </w:rPr>
      </w:pPr>
      <w:r w:rsidRPr="00E436F9">
        <w:rPr>
          <w:rFonts w:hint="cs"/>
          <w:rtl/>
          <w:lang w:bidi="ar-EG"/>
        </w:rPr>
        <w:t>و</w:t>
      </w:r>
      <w:r w:rsidRPr="00E436F9">
        <w:rPr>
          <w:rtl/>
          <w:lang w:bidi="ar-EG"/>
        </w:rPr>
        <w:t xml:space="preserve">نظمت لجنة الدراسات 20 ورش العمل والمنتديات التالية </w:t>
      </w:r>
      <w:r w:rsidRPr="00E436F9">
        <w:rPr>
          <w:rFonts w:hint="cs"/>
          <w:rtl/>
          <w:lang w:bidi="ar-EG"/>
        </w:rPr>
        <w:t>بشأن</w:t>
      </w:r>
      <w:r w:rsidRPr="00E436F9">
        <w:rPr>
          <w:rtl/>
          <w:lang w:bidi="ar-EG"/>
        </w:rPr>
        <w:t xml:space="preserve"> المدن الذكية</w:t>
      </w:r>
      <w:r w:rsidRPr="00E436F9">
        <w:rPr>
          <w:rFonts w:hint="cs"/>
          <w:rtl/>
          <w:lang w:bidi="ar-EG"/>
        </w:rPr>
        <w:t>:</w:t>
      </w:r>
    </w:p>
    <w:p w14:paraId="66A99C7C"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57" w:history="1">
        <w:r w:rsidRPr="00E436F9">
          <w:rPr>
            <w:rStyle w:val="Hyperlink"/>
            <w:rtl/>
          </w:rPr>
          <w:t xml:space="preserve">جلسة خاصة حول </w:t>
        </w:r>
        <w:proofErr w:type="spellStart"/>
        <w:r w:rsidRPr="00E436F9">
          <w:rPr>
            <w:rStyle w:val="Hyperlink"/>
            <w:rtl/>
          </w:rPr>
          <w:t>مانيزاليس</w:t>
        </w:r>
        <w:proofErr w:type="spellEnd"/>
        <w:r w:rsidRPr="00E436F9">
          <w:rPr>
            <w:rStyle w:val="Hyperlink"/>
            <w:rtl/>
          </w:rPr>
          <w:t xml:space="preserve"> الذكية المستدامة</w:t>
        </w:r>
      </w:hyperlink>
      <w:r w:rsidRPr="00E436F9">
        <w:rPr>
          <w:rtl/>
        </w:rPr>
        <w:t xml:space="preserve"> </w:t>
      </w:r>
      <w:r w:rsidRPr="00E436F9">
        <w:rPr>
          <w:rtl/>
        </w:rPr>
        <w:br/>
        <w:t xml:space="preserve">4 أبريل 2017 (14:00 - 15:00)، </w:t>
      </w:r>
      <w:proofErr w:type="spellStart"/>
      <w:r w:rsidRPr="00E436F9">
        <w:rPr>
          <w:rtl/>
        </w:rPr>
        <w:t>مانيزاليس</w:t>
      </w:r>
      <w:proofErr w:type="spellEnd"/>
      <w:r w:rsidRPr="00E436F9">
        <w:rPr>
          <w:rtl/>
        </w:rPr>
        <w:t>، كولومبيا</w:t>
      </w:r>
    </w:p>
    <w:p w14:paraId="13E523A8" w14:textId="0FB2F293"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58" w:history="1">
        <w:r w:rsidRPr="00E436F9">
          <w:rPr>
            <w:rStyle w:val="Hyperlink"/>
            <w:rtl/>
          </w:rPr>
          <w:t>الاجتماع الثامن عشر للبلدان الإيبيرية-الأمريكية بشأن المدن الرقمية</w:t>
        </w:r>
      </w:hyperlink>
      <w:r w:rsidRPr="00E436F9">
        <w:rPr>
          <w:rtl/>
        </w:rPr>
        <w:br/>
        <w:t xml:space="preserve">3 أبريل 2017، </w:t>
      </w:r>
      <w:proofErr w:type="spellStart"/>
      <w:r w:rsidRPr="00E436F9">
        <w:rPr>
          <w:rtl/>
        </w:rPr>
        <w:t>مانيزاليس</w:t>
      </w:r>
      <w:proofErr w:type="spellEnd"/>
      <w:r w:rsidRPr="00E436F9">
        <w:rPr>
          <w:rtl/>
        </w:rPr>
        <w:t>، كولومبيا</w:t>
      </w:r>
    </w:p>
    <w:p w14:paraId="58959901"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59" w:history="1">
        <w:r w:rsidRPr="00E436F9">
          <w:rPr>
            <w:rStyle w:val="Hyperlink"/>
            <w:rtl/>
          </w:rPr>
          <w:t xml:space="preserve">ورشة عمل </w:t>
        </w:r>
        <w:r w:rsidRPr="00E436F9">
          <w:rPr>
            <w:rStyle w:val="Hyperlink"/>
            <w:rFonts w:hint="cs"/>
            <w:rtl/>
          </w:rPr>
          <w:t>بشأن</w:t>
        </w:r>
        <w:r w:rsidRPr="00E436F9">
          <w:rPr>
            <w:rStyle w:val="Hyperlink"/>
            <w:rtl/>
          </w:rPr>
          <w:t xml:space="preserve"> المدن الذكية المستدامة</w:t>
        </w:r>
      </w:hyperlink>
      <w:r w:rsidRPr="00E436F9">
        <w:rPr>
          <w:rtl/>
        </w:rPr>
        <w:br/>
        <w:t xml:space="preserve">1-2 يونيو 2017، </w:t>
      </w:r>
      <w:r w:rsidRPr="00E436F9">
        <w:rPr>
          <w:rFonts w:hint="cs"/>
          <w:rtl/>
        </w:rPr>
        <w:t>سمرقند،</w:t>
      </w:r>
      <w:r w:rsidRPr="00E436F9">
        <w:rPr>
          <w:rtl/>
        </w:rPr>
        <w:t xml:space="preserve"> أوزبكستان</w:t>
      </w:r>
    </w:p>
    <w:p w14:paraId="7E1BA54F" w14:textId="56472D9F"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60" w:history="1">
        <w:r w:rsidRPr="00E436F9">
          <w:rPr>
            <w:rStyle w:val="Hyperlink"/>
            <w:rtl/>
          </w:rPr>
          <w:t xml:space="preserve">المنتدى العالمي </w:t>
        </w:r>
        <w:r w:rsidRPr="00E436F9">
          <w:rPr>
            <w:rStyle w:val="Hyperlink"/>
            <w:rFonts w:hint="cs"/>
            <w:rtl/>
          </w:rPr>
          <w:t>للمدن</w:t>
        </w:r>
        <w:r w:rsidRPr="00E436F9">
          <w:rPr>
            <w:rStyle w:val="Hyperlink"/>
            <w:rtl/>
          </w:rPr>
          <w:t xml:space="preserve"> الذكية</w:t>
        </w:r>
      </w:hyperlink>
      <w:r w:rsidRPr="00E436F9">
        <w:rPr>
          <w:rtl/>
        </w:rPr>
        <w:br/>
        <w:t xml:space="preserve">15 نوفمبر 2017، </w:t>
      </w:r>
      <w:r w:rsidRPr="00E436F9">
        <w:rPr>
          <w:rFonts w:hint="cs"/>
          <w:rtl/>
        </w:rPr>
        <w:t>برشلونة،</w:t>
      </w:r>
      <w:r w:rsidRPr="00E436F9">
        <w:rPr>
          <w:rtl/>
        </w:rPr>
        <w:t xml:space="preserve"> إسبانيا</w:t>
      </w:r>
    </w:p>
    <w:p w14:paraId="05A1C1C3" w14:textId="40628ABC"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61" w:history="1">
        <w:r w:rsidRPr="00E436F9">
          <w:rPr>
            <w:rStyle w:val="Hyperlink"/>
            <w:rFonts w:hint="cs"/>
            <w:rtl/>
          </w:rPr>
          <w:t>المنتدى الأول بشأن الذكاء الاصطناعي وإنترنت الأشياء من أجل المدن الذكية المستدامة في أمريكا اللاتينية</w:t>
        </w:r>
      </w:hyperlink>
      <w:r w:rsidRPr="00E436F9">
        <w:rPr>
          <w:rtl/>
        </w:rPr>
        <w:tab/>
      </w:r>
      <w:r w:rsidRPr="00E436F9">
        <w:rPr>
          <w:rtl/>
        </w:rPr>
        <w:br/>
      </w:r>
      <w:r w:rsidRPr="00E436F9">
        <w:rPr>
          <w:rFonts w:hint="cs"/>
          <w:rtl/>
        </w:rPr>
        <w:t xml:space="preserve">بوينس آيرس، الأرجنتين، </w:t>
      </w:r>
      <w:r w:rsidRPr="00E436F9">
        <w:t>30-29</w:t>
      </w:r>
      <w:r w:rsidRPr="00E436F9">
        <w:rPr>
          <w:rFonts w:hint="cs"/>
          <w:rtl/>
        </w:rPr>
        <w:t xml:space="preserve"> مايو </w:t>
      </w:r>
      <w:r w:rsidRPr="00E436F9">
        <w:t>2018</w:t>
      </w:r>
    </w:p>
    <w:p w14:paraId="29930545" w14:textId="1F712750"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62" w:history="1">
        <w:r w:rsidRPr="00E436F9">
          <w:rPr>
            <w:rStyle w:val="Hyperlink"/>
            <w:rtl/>
          </w:rPr>
          <w:t>جلسة إعلامية بشأن "استكشاف دور المؤسسات الصغيرة والمتوسطة (</w:t>
        </w:r>
        <w:r w:rsidRPr="00E436F9">
          <w:rPr>
            <w:rStyle w:val="Hyperlink"/>
          </w:rPr>
          <w:t>SME</w:t>
        </w:r>
        <w:r w:rsidRPr="00E436F9">
          <w:rPr>
            <w:rStyle w:val="Hyperlink"/>
            <w:rtl/>
          </w:rPr>
          <w:t>) في إدماج الذكاء الاصطناعي وإنترنت الأشياء في المدن الذكية"</w:t>
        </w:r>
      </w:hyperlink>
      <w:r w:rsidR="00DB4D78" w:rsidRPr="00E436F9">
        <w:rPr>
          <w:rtl/>
        </w:rPr>
        <w:tab/>
      </w:r>
      <w:r w:rsidRPr="00E436F9">
        <w:rPr>
          <w:rtl/>
        </w:rPr>
        <w:br/>
        <w:t xml:space="preserve">30 مايو 2018 (9:30 </w:t>
      </w:r>
      <w:r w:rsidRPr="00E436F9">
        <w:rPr>
          <w:rFonts w:hint="cs"/>
          <w:rtl/>
        </w:rPr>
        <w:t>إلى</w:t>
      </w:r>
      <w:r w:rsidRPr="00E436F9">
        <w:rPr>
          <w:rtl/>
        </w:rPr>
        <w:t xml:space="preserve"> 11:30 صباحا</w:t>
      </w:r>
      <w:r w:rsidRPr="00E436F9">
        <w:rPr>
          <w:rFonts w:hint="cs"/>
          <w:rtl/>
        </w:rPr>
        <w:t>ً</w:t>
      </w:r>
      <w:r w:rsidRPr="00E436F9">
        <w:rPr>
          <w:rtl/>
        </w:rPr>
        <w:t>)، بوينس آيرس، الأرجنتين</w:t>
      </w:r>
    </w:p>
    <w:p w14:paraId="083E0116"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63" w:history="1">
        <w:r w:rsidRPr="00E436F9">
          <w:rPr>
            <w:rStyle w:val="Hyperlink"/>
            <w:rtl/>
          </w:rPr>
          <w:t>المنتدى الرابع لمنطقة آسيا والمحيط الهادئ بشأن المدن الذكية المستدامة والحكومة الإلكترونية لعام 2018</w:t>
        </w:r>
      </w:hyperlink>
      <w:r w:rsidRPr="00E436F9">
        <w:rPr>
          <w:rtl/>
        </w:rPr>
        <w:br/>
        <w:t xml:space="preserve">4-6 يوليو 2018، مدينة </w:t>
      </w:r>
      <w:r w:rsidRPr="00E436F9">
        <w:rPr>
          <w:rFonts w:hint="cs"/>
          <w:rtl/>
        </w:rPr>
        <w:t>تان</w:t>
      </w:r>
      <w:r w:rsidRPr="00E436F9">
        <w:rPr>
          <w:rtl/>
        </w:rPr>
        <w:t xml:space="preserve"> هوا، فيتنام</w:t>
      </w:r>
    </w:p>
    <w:p w14:paraId="4DBC5460"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64" w:history="1">
        <w:r w:rsidRPr="00E436F9">
          <w:rPr>
            <w:rStyle w:val="Hyperlink"/>
            <w:rtl/>
          </w:rPr>
          <w:t>تشكيل مدن أكثر ذكاءً واستدامة</w:t>
        </w:r>
        <w:r w:rsidRPr="00E436F9">
          <w:rPr>
            <w:rStyle w:val="Hyperlink"/>
            <w:rFonts w:hint="cs"/>
            <w:rtl/>
          </w:rPr>
          <w:t>ً</w:t>
        </w:r>
        <w:r w:rsidRPr="00E436F9">
          <w:rPr>
            <w:rStyle w:val="Hyperlink"/>
            <w:rtl/>
          </w:rPr>
          <w:t>: السعي لتحقيق أهداف التنمية المستدامة</w:t>
        </w:r>
      </w:hyperlink>
      <w:r w:rsidRPr="00E436F9">
        <w:rPr>
          <w:rtl/>
        </w:rPr>
        <w:br/>
        <w:t>12 يوليو 2018، نيويورك، الولايات المتحدة</w:t>
      </w:r>
    </w:p>
    <w:p w14:paraId="4CFDC73B"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65" w:history="1">
        <w:r w:rsidRPr="00E436F9">
          <w:rPr>
            <w:rStyle w:val="Hyperlink"/>
            <w:rtl/>
          </w:rPr>
          <w:t xml:space="preserve">المنتدى العالمي </w:t>
        </w:r>
        <w:r w:rsidRPr="00E436F9">
          <w:rPr>
            <w:rStyle w:val="Hyperlink"/>
            <w:rFonts w:hint="cs"/>
            <w:rtl/>
          </w:rPr>
          <w:t>للمدن</w:t>
        </w:r>
        <w:r w:rsidRPr="00E436F9">
          <w:rPr>
            <w:rStyle w:val="Hyperlink"/>
            <w:rtl/>
          </w:rPr>
          <w:t xml:space="preserve"> الذكية</w:t>
        </w:r>
      </w:hyperlink>
      <w:r w:rsidRPr="00E436F9">
        <w:rPr>
          <w:rtl/>
        </w:rPr>
        <w:br/>
        <w:t xml:space="preserve">29 نوفمبر </w:t>
      </w:r>
      <w:r w:rsidRPr="00E436F9">
        <w:rPr>
          <w:rFonts w:hint="cs"/>
          <w:rtl/>
        </w:rPr>
        <w:t>2018،</w:t>
      </w:r>
      <w:r w:rsidRPr="00E436F9">
        <w:rPr>
          <w:rtl/>
        </w:rPr>
        <w:t xml:space="preserve"> سانتا في، الأرجنتين</w:t>
      </w:r>
    </w:p>
    <w:p w14:paraId="3ED112E7"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66" w:history="1">
        <w:r w:rsidRPr="00E436F9">
          <w:rPr>
            <w:rStyle w:val="Hyperlink"/>
            <w:rtl/>
          </w:rPr>
          <w:t xml:space="preserve">منتدى الاتحاد </w:t>
        </w:r>
        <w:r w:rsidRPr="00E436F9">
          <w:rPr>
            <w:rStyle w:val="Hyperlink"/>
            <w:rFonts w:hint="cs"/>
            <w:rtl/>
          </w:rPr>
          <w:t>بشأن</w:t>
        </w:r>
        <w:r w:rsidRPr="00E436F9">
          <w:rPr>
            <w:rStyle w:val="Hyperlink"/>
            <w:rtl/>
          </w:rPr>
          <w:t xml:space="preserve"> الذكاء الاصطناعي وإنترنت الأشياء والمدن الذكية</w:t>
        </w:r>
      </w:hyperlink>
      <w:r w:rsidRPr="00E436F9">
        <w:rPr>
          <w:rtl/>
        </w:rPr>
        <w:br/>
        <w:t>3 ديسمبر 2018، ووشي، الصين</w:t>
      </w:r>
    </w:p>
    <w:p w14:paraId="75CEF40B" w14:textId="4DB947E7"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67" w:history="1">
        <w:r w:rsidRPr="00E436F9">
          <w:rPr>
            <w:rStyle w:val="Hyperlink"/>
            <w:rFonts w:hint="cs"/>
            <w:rtl/>
          </w:rPr>
          <w:t>ال</w:t>
        </w:r>
        <w:r w:rsidRPr="00E436F9">
          <w:rPr>
            <w:rStyle w:val="Hyperlink"/>
            <w:rtl/>
          </w:rPr>
          <w:t xml:space="preserve">منتدى </w:t>
        </w:r>
        <w:r w:rsidRPr="00E436F9">
          <w:rPr>
            <w:rStyle w:val="Hyperlink"/>
            <w:rFonts w:hint="cs"/>
            <w:rtl/>
          </w:rPr>
          <w:t xml:space="preserve">المشترك بين </w:t>
        </w:r>
        <w:r w:rsidRPr="00E436F9">
          <w:rPr>
            <w:rStyle w:val="Hyperlink"/>
            <w:rtl/>
          </w:rPr>
          <w:t>الاتحاد</w:t>
        </w:r>
        <w:r w:rsidRPr="00E436F9">
          <w:rPr>
            <w:rStyle w:val="Hyperlink"/>
            <w:rFonts w:hint="cs"/>
            <w:rtl/>
          </w:rPr>
          <w:t>/برنامج</w:t>
        </w:r>
        <w:r w:rsidRPr="00E436F9">
          <w:rPr>
            <w:rStyle w:val="Hyperlink"/>
            <w:rtl/>
          </w:rPr>
          <w:t xml:space="preserve"> الأمم المتحدة </w:t>
        </w:r>
        <w:r w:rsidRPr="00E436F9">
          <w:rPr>
            <w:rStyle w:val="Hyperlink"/>
            <w:rFonts w:hint="cs"/>
            <w:rtl/>
          </w:rPr>
          <w:t>للمستوطنات البشرية/</w:t>
        </w:r>
        <w:r w:rsidRPr="00E436F9">
          <w:rPr>
            <w:rStyle w:val="Hyperlink"/>
            <w:rtl/>
          </w:rPr>
          <w:t>برنامج الأمم المتحدة الإنمائي بشأن المدن الذكية المستدامة: الاتجاهات التكنولوجية وقصص النجاح و</w:t>
        </w:r>
        <w:r w:rsidRPr="00E436F9">
          <w:rPr>
            <w:rStyle w:val="Hyperlink"/>
            <w:rFonts w:hint="cs"/>
            <w:rtl/>
          </w:rPr>
          <w:t>ال</w:t>
        </w:r>
        <w:r w:rsidRPr="00E436F9">
          <w:rPr>
            <w:rStyle w:val="Hyperlink"/>
            <w:rtl/>
          </w:rPr>
          <w:t>آفاق المستقبل</w:t>
        </w:r>
        <w:r w:rsidRPr="00E436F9">
          <w:rPr>
            <w:rStyle w:val="Hyperlink"/>
            <w:rFonts w:hint="cs"/>
            <w:rtl/>
          </w:rPr>
          <w:t>ية</w:t>
        </w:r>
      </w:hyperlink>
      <w:r w:rsidR="00DB4D78" w:rsidRPr="00E436F9">
        <w:rPr>
          <w:rtl/>
        </w:rPr>
        <w:tab/>
      </w:r>
      <w:r w:rsidRPr="00E436F9">
        <w:rPr>
          <w:rtl/>
        </w:rPr>
        <w:br/>
        <w:t>26-27 فبراير 2019، مينسك، بيلاروس</w:t>
      </w:r>
    </w:p>
    <w:p w14:paraId="1F7538D1" w14:textId="398E55B7"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68" w:history="1">
        <w:r w:rsidRPr="00E436F9">
          <w:rPr>
            <w:rStyle w:val="Hyperlink"/>
            <w:rtl/>
          </w:rPr>
          <w:t xml:space="preserve">تدريب </w:t>
        </w:r>
        <w:r w:rsidRPr="00E436F9">
          <w:rPr>
            <w:rStyle w:val="Hyperlink"/>
            <w:rFonts w:hint="cs"/>
            <w:rtl/>
          </w:rPr>
          <w:t xml:space="preserve">مقدم من </w:t>
        </w:r>
        <w:r w:rsidRPr="00E436F9">
          <w:rPr>
            <w:rStyle w:val="Hyperlink"/>
            <w:rtl/>
          </w:rPr>
          <w:t xml:space="preserve">الاتحاد </w:t>
        </w:r>
        <w:r w:rsidRPr="00E436F9">
          <w:rPr>
            <w:rStyle w:val="Hyperlink"/>
            <w:rFonts w:hint="cs"/>
            <w:rtl/>
          </w:rPr>
          <w:t>بشأن</w:t>
        </w:r>
        <w:r w:rsidRPr="00E436F9">
          <w:rPr>
            <w:rStyle w:val="Hyperlink"/>
            <w:rtl/>
          </w:rPr>
          <w:t xml:space="preserve"> مؤشرات الأداء الرئيسية للمدن الذكية المستدامة </w:t>
        </w:r>
        <w:r w:rsidRPr="00E436F9">
          <w:rPr>
            <w:rStyle w:val="Hyperlink"/>
            <w:rFonts w:hint="cs"/>
            <w:rtl/>
          </w:rPr>
          <w:t xml:space="preserve">من أجل </w:t>
        </w:r>
        <w:r w:rsidRPr="00E436F9">
          <w:rPr>
            <w:rStyle w:val="Hyperlink"/>
            <w:rtl/>
          </w:rPr>
          <w:t>تحقيق أهداف التنمية</w:t>
        </w:r>
        <w:r w:rsidR="00DB4D78" w:rsidRPr="00E436F9">
          <w:rPr>
            <w:rStyle w:val="Hyperlink"/>
            <w:rFonts w:hint="cs"/>
            <w:rtl/>
          </w:rPr>
          <w:t xml:space="preserve"> </w:t>
        </w:r>
        <w:r w:rsidRPr="00E436F9">
          <w:rPr>
            <w:rStyle w:val="Hyperlink"/>
            <w:rtl/>
          </w:rPr>
          <w:t>المستدامة</w:t>
        </w:r>
      </w:hyperlink>
      <w:r w:rsidR="00DB4D78" w:rsidRPr="00E436F9">
        <w:rPr>
          <w:rtl/>
        </w:rPr>
        <w:tab/>
      </w:r>
      <w:r w:rsidRPr="00E436F9">
        <w:rPr>
          <w:rtl/>
        </w:rPr>
        <w:br/>
        <w:t>27 فبراير 2019 (11:30 - 16:00)، مينسك، بيلاروس</w:t>
      </w:r>
    </w:p>
    <w:p w14:paraId="6F117646"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69" w:history="1">
        <w:r w:rsidRPr="00E436F9">
          <w:rPr>
            <w:rStyle w:val="Hyperlink"/>
            <w:rtl/>
          </w:rPr>
          <w:t xml:space="preserve">ورشة عمل </w:t>
        </w:r>
        <w:proofErr w:type="spellStart"/>
        <w:r w:rsidRPr="00E436F9">
          <w:rPr>
            <w:rStyle w:val="Hyperlink"/>
            <w:rtl/>
          </w:rPr>
          <w:t>مواضيعية</w:t>
        </w:r>
        <w:proofErr w:type="spellEnd"/>
        <w:r w:rsidRPr="00E436F9">
          <w:rPr>
            <w:rStyle w:val="Hyperlink"/>
            <w:rtl/>
          </w:rPr>
          <w:t xml:space="preserve"> </w:t>
        </w:r>
        <w:r w:rsidRPr="00E436F9">
          <w:rPr>
            <w:rStyle w:val="Hyperlink"/>
            <w:rFonts w:hint="cs"/>
            <w:rtl/>
          </w:rPr>
          <w:t>بشأن مبادرة</w:t>
        </w:r>
        <w:r w:rsidRPr="00E436F9">
          <w:rPr>
            <w:rStyle w:val="Hyperlink"/>
            <w:rtl/>
          </w:rPr>
          <w:t xml:space="preserve"> متحدون من أجل مدن ذكية مستدامة: سلسلة الكتل للمدن</w:t>
        </w:r>
      </w:hyperlink>
      <w:r w:rsidRPr="00E436F9">
        <w:rPr>
          <w:rtl/>
        </w:rPr>
        <w:br/>
        <w:t xml:space="preserve">11 أبريل 2019 (09:00 – </w:t>
      </w:r>
      <w:r w:rsidRPr="00E436F9">
        <w:t>10:45</w:t>
      </w:r>
      <w:r w:rsidRPr="00E436F9">
        <w:rPr>
          <w:rtl/>
        </w:rPr>
        <w:t xml:space="preserve">)، القاعة </w:t>
      </w:r>
      <w:r w:rsidRPr="00E436F9">
        <w:t>K1</w:t>
      </w:r>
      <w:r w:rsidRPr="00E436F9">
        <w:rPr>
          <w:rtl/>
        </w:rPr>
        <w:t>، مقر الاتحاد، جنيف، سويسرا</w:t>
      </w:r>
    </w:p>
    <w:p w14:paraId="0BF35F28" w14:textId="77777777" w:rsidR="00FF2D18" w:rsidRPr="00E436F9" w:rsidRDefault="00FF2D18" w:rsidP="00FF2D18">
      <w:pPr>
        <w:pStyle w:val="enumlev10"/>
        <w:jc w:val="left"/>
        <w:rPr>
          <w:rtl/>
        </w:rPr>
      </w:pPr>
      <w:r w:rsidRPr="00E436F9">
        <w:rPr>
          <w:rFonts w:ascii="Times New Roman" w:hAnsi="Times New Roman" w:cs="Times New Roman"/>
          <w:rtl/>
        </w:rPr>
        <w:lastRenderedPageBreak/>
        <w:t>■</w:t>
      </w:r>
      <w:r w:rsidRPr="00E436F9">
        <w:rPr>
          <w:rtl/>
        </w:rPr>
        <w:tab/>
      </w:r>
      <w:hyperlink r:id="rId370" w:history="1">
        <w:r w:rsidRPr="00E436F9">
          <w:rPr>
            <w:rStyle w:val="Hyperlink"/>
            <w:rtl/>
          </w:rPr>
          <w:t xml:space="preserve">ورشة عمل </w:t>
        </w:r>
        <w:proofErr w:type="spellStart"/>
        <w:r w:rsidRPr="00E436F9">
          <w:rPr>
            <w:rStyle w:val="Hyperlink"/>
            <w:rtl/>
          </w:rPr>
          <w:t>مواضيعية</w:t>
        </w:r>
        <w:proofErr w:type="spellEnd"/>
        <w:r w:rsidRPr="00E436F9">
          <w:rPr>
            <w:rStyle w:val="Hyperlink"/>
            <w:rtl/>
          </w:rPr>
          <w:t xml:space="preserve"> </w:t>
        </w:r>
        <w:r w:rsidRPr="00E436F9">
          <w:rPr>
            <w:rStyle w:val="Hyperlink"/>
            <w:rFonts w:hint="cs"/>
            <w:rtl/>
          </w:rPr>
          <w:t>بشأن</w:t>
        </w:r>
        <w:r w:rsidRPr="00E436F9">
          <w:rPr>
            <w:rStyle w:val="Hyperlink"/>
            <w:rtl/>
          </w:rPr>
          <w:t xml:space="preserve"> </w:t>
        </w:r>
        <w:r w:rsidRPr="00E436F9">
          <w:rPr>
            <w:rStyle w:val="Hyperlink"/>
            <w:rFonts w:hint="cs"/>
            <w:rtl/>
          </w:rPr>
          <w:t>ضمان</w:t>
        </w:r>
        <w:r w:rsidRPr="00E436F9">
          <w:rPr>
            <w:rStyle w:val="Hyperlink"/>
            <w:rtl/>
          </w:rPr>
          <w:t xml:space="preserve"> المدينة الذكية </w:t>
        </w:r>
        <w:r w:rsidRPr="00E436F9">
          <w:rPr>
            <w:rStyle w:val="Hyperlink"/>
            <w:rFonts w:hint="cs"/>
            <w:rtl/>
          </w:rPr>
          <w:t>للمساواة بين الجنسين</w:t>
        </w:r>
      </w:hyperlink>
      <w:r w:rsidRPr="00E436F9">
        <w:rPr>
          <w:rtl/>
        </w:rPr>
        <w:br/>
        <w:t>11 أبريل 2019 (</w:t>
      </w:r>
      <w:r w:rsidRPr="00E436F9">
        <w:t>13:15</w:t>
      </w:r>
      <w:r w:rsidRPr="00E436F9">
        <w:rPr>
          <w:rtl/>
        </w:rPr>
        <w:t xml:space="preserve"> – </w:t>
      </w:r>
      <w:r w:rsidRPr="00E436F9">
        <w:t>14:00</w:t>
      </w:r>
      <w:r w:rsidRPr="00E436F9">
        <w:rPr>
          <w:rtl/>
        </w:rPr>
        <w:t xml:space="preserve">)، القاعة </w:t>
      </w:r>
      <w:r w:rsidRPr="00E436F9">
        <w:t>C2</w:t>
      </w:r>
      <w:r w:rsidRPr="00E436F9">
        <w:rPr>
          <w:rtl/>
        </w:rPr>
        <w:t>، مقر الاتحاد، جنيف، سويسرا</w:t>
      </w:r>
    </w:p>
    <w:p w14:paraId="12964199"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371" w:history="1">
        <w:r w:rsidRPr="00E436F9">
          <w:rPr>
            <w:rStyle w:val="Hyperlink"/>
            <w:rtl/>
          </w:rPr>
          <w:t xml:space="preserve">الأسبوع </w:t>
        </w:r>
        <w:r w:rsidRPr="00E436F9">
          <w:rPr>
            <w:rStyle w:val="Hyperlink"/>
            <w:rFonts w:hint="cs"/>
            <w:rtl/>
          </w:rPr>
          <w:t>الإفريقي</w:t>
        </w:r>
        <w:r w:rsidRPr="00E436F9">
          <w:rPr>
            <w:rStyle w:val="Hyperlink"/>
            <w:rtl/>
          </w:rPr>
          <w:t xml:space="preserve"> الرقمي الأول: تدريب </w:t>
        </w:r>
        <w:r w:rsidRPr="00E436F9">
          <w:rPr>
            <w:rStyle w:val="Hyperlink"/>
            <w:rFonts w:hint="cs"/>
            <w:rtl/>
          </w:rPr>
          <w:t>بشأن</w:t>
        </w:r>
        <w:r w:rsidRPr="00E436F9">
          <w:rPr>
            <w:rStyle w:val="Hyperlink"/>
            <w:rtl/>
          </w:rPr>
          <w:t xml:space="preserve"> "المدن والمنتجات والخدمات الذكية المستدامة"</w:t>
        </w:r>
      </w:hyperlink>
      <w:r w:rsidRPr="00E436F9">
        <w:rPr>
          <w:rtl/>
        </w:rPr>
        <w:br/>
        <w:t>27 أغسطس 2019، أبوجا، نيجيريا</w:t>
      </w:r>
    </w:p>
    <w:p w14:paraId="295F49AC"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72" w:history="1">
        <w:r w:rsidRPr="00E436F9">
          <w:rPr>
            <w:rStyle w:val="Hyperlink"/>
            <w:rtl/>
          </w:rPr>
          <w:t xml:space="preserve">الأسبوع </w:t>
        </w:r>
        <w:r w:rsidRPr="00E436F9">
          <w:rPr>
            <w:rStyle w:val="Hyperlink"/>
            <w:rFonts w:hint="cs"/>
            <w:rtl/>
          </w:rPr>
          <w:t>الإفريقي</w:t>
        </w:r>
        <w:r w:rsidRPr="00E436F9">
          <w:rPr>
            <w:rStyle w:val="Hyperlink"/>
            <w:rtl/>
          </w:rPr>
          <w:t xml:space="preserve"> الرقمي الأول: منتدى الاتحاد الدولي للاتصالات </w:t>
        </w:r>
        <w:r w:rsidRPr="00E436F9">
          <w:rPr>
            <w:rStyle w:val="Hyperlink"/>
            <w:rFonts w:hint="cs"/>
            <w:rtl/>
          </w:rPr>
          <w:t>بشأن</w:t>
        </w:r>
        <w:r w:rsidRPr="00E436F9">
          <w:rPr>
            <w:rStyle w:val="Hyperlink"/>
            <w:rtl/>
          </w:rPr>
          <w:t xml:space="preserve"> "</w:t>
        </w:r>
        <w:r w:rsidRPr="00E436F9">
          <w:rPr>
            <w:rStyle w:val="Hyperlink"/>
            <w:rFonts w:hint="cs"/>
            <w:rtl/>
          </w:rPr>
          <w:t>إ</w:t>
        </w:r>
        <w:r w:rsidRPr="00E436F9">
          <w:rPr>
            <w:rStyle w:val="Hyperlink"/>
            <w:rtl/>
          </w:rPr>
          <w:t>فريقيا الذكية المستدامة"</w:t>
        </w:r>
      </w:hyperlink>
      <w:r w:rsidRPr="00E436F9">
        <w:rPr>
          <w:rtl/>
        </w:rPr>
        <w:br/>
        <w:t xml:space="preserve">28 أغسطس </w:t>
      </w:r>
      <w:r w:rsidRPr="00E436F9">
        <w:rPr>
          <w:rFonts w:hint="cs"/>
          <w:rtl/>
        </w:rPr>
        <w:t>2019،</w:t>
      </w:r>
      <w:r w:rsidRPr="00E436F9">
        <w:rPr>
          <w:rtl/>
        </w:rPr>
        <w:t xml:space="preserve"> </w:t>
      </w:r>
      <w:r w:rsidRPr="00E436F9">
        <w:rPr>
          <w:rFonts w:hint="cs"/>
          <w:rtl/>
        </w:rPr>
        <w:t>أبوجا،</w:t>
      </w:r>
      <w:r w:rsidRPr="00E436F9">
        <w:rPr>
          <w:rtl/>
        </w:rPr>
        <w:t xml:space="preserve"> نيجيريا</w:t>
      </w:r>
    </w:p>
    <w:p w14:paraId="479A2313"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73" w:history="1">
        <w:r w:rsidRPr="00E436F9">
          <w:rPr>
            <w:rStyle w:val="Hyperlink"/>
            <w:rtl/>
          </w:rPr>
          <w:t xml:space="preserve">جلسة </w:t>
        </w:r>
        <w:r w:rsidRPr="00E436F9">
          <w:rPr>
            <w:rStyle w:val="Hyperlink"/>
            <w:rFonts w:hint="cs"/>
            <w:rtl/>
          </w:rPr>
          <w:t>بشأن</w:t>
        </w:r>
        <w:r w:rsidRPr="00E436F9">
          <w:rPr>
            <w:rStyle w:val="Hyperlink"/>
            <w:rtl/>
          </w:rPr>
          <w:t xml:space="preserve"> "المدن والمجتمعات الذكية المستدامة"</w:t>
        </w:r>
      </w:hyperlink>
      <w:r w:rsidRPr="00E436F9">
        <w:rPr>
          <w:rtl/>
        </w:rPr>
        <w:br/>
        <w:t xml:space="preserve">5 سبتمبر </w:t>
      </w:r>
      <w:r w:rsidRPr="00E436F9">
        <w:rPr>
          <w:rFonts w:hint="cs"/>
          <w:rtl/>
        </w:rPr>
        <w:t>2019،</w:t>
      </w:r>
      <w:r w:rsidRPr="00E436F9">
        <w:rPr>
          <w:rtl/>
        </w:rPr>
        <w:t xml:space="preserve"> أديس </w:t>
      </w:r>
      <w:r w:rsidRPr="00E436F9">
        <w:rPr>
          <w:rFonts w:hint="cs"/>
          <w:rtl/>
        </w:rPr>
        <w:t>أبابا،</w:t>
      </w:r>
      <w:r w:rsidRPr="00E436F9">
        <w:rPr>
          <w:rtl/>
        </w:rPr>
        <w:t xml:space="preserve"> إثيوبي</w:t>
      </w:r>
      <w:r w:rsidRPr="00E436F9">
        <w:rPr>
          <w:rFonts w:hint="cs"/>
          <w:rtl/>
        </w:rPr>
        <w:t>ا</w:t>
      </w:r>
    </w:p>
    <w:p w14:paraId="7F4076B3" w14:textId="77777777" w:rsidR="00FF2D18" w:rsidRPr="00E436F9" w:rsidRDefault="00FF2D18" w:rsidP="00FF2D18">
      <w:pPr>
        <w:pStyle w:val="enumlev10"/>
        <w:jc w:val="left"/>
        <w:rPr>
          <w:rtl/>
        </w:rPr>
      </w:pPr>
      <w:r w:rsidRPr="00E436F9">
        <w:rPr>
          <w:rFonts w:ascii="Arial" w:hAnsi="Arial" w:cs="Arial" w:hint="cs"/>
          <w:rtl/>
        </w:rPr>
        <w:t>■</w:t>
      </w:r>
      <w:r w:rsidRPr="00E436F9">
        <w:rPr>
          <w:rtl/>
        </w:rPr>
        <w:tab/>
      </w:r>
      <w:hyperlink r:id="rId374" w:history="1">
        <w:r w:rsidRPr="00E436F9">
          <w:rPr>
            <w:rStyle w:val="Hyperlink"/>
            <w:rtl/>
            <w:lang w:bidi="ar-SA"/>
          </w:rPr>
          <w:t xml:space="preserve">الأسبوع </w:t>
        </w:r>
        <w:r w:rsidRPr="00E436F9">
          <w:rPr>
            <w:rStyle w:val="Hyperlink"/>
            <w:rFonts w:hint="cs"/>
            <w:rtl/>
            <w:lang w:bidi="ar-SA"/>
          </w:rPr>
          <w:t>التاسع</w:t>
        </w:r>
        <w:r w:rsidRPr="00E436F9">
          <w:rPr>
            <w:rStyle w:val="Hyperlink"/>
            <w:rtl/>
            <w:lang w:bidi="ar-SA"/>
          </w:rPr>
          <w:t xml:space="preserve"> </w:t>
        </w:r>
        <w:r w:rsidRPr="00E436F9">
          <w:rPr>
            <w:rStyle w:val="Hyperlink"/>
            <w:rFonts w:hint="cs"/>
            <w:rtl/>
            <w:lang w:bidi="ar-SA"/>
          </w:rPr>
          <w:t>للمعايير</w:t>
        </w:r>
        <w:r w:rsidRPr="00E436F9">
          <w:rPr>
            <w:rStyle w:val="Hyperlink"/>
            <w:rtl/>
            <w:lang w:bidi="ar-SA"/>
          </w:rPr>
          <w:t xml:space="preserve"> </w:t>
        </w:r>
        <w:r w:rsidRPr="00E436F9">
          <w:rPr>
            <w:rStyle w:val="Hyperlink"/>
            <w:rFonts w:hint="cs"/>
            <w:rtl/>
            <w:lang w:bidi="ar-SA"/>
          </w:rPr>
          <w:t>المراعية</w:t>
        </w:r>
        <w:r w:rsidRPr="00E436F9">
          <w:rPr>
            <w:rStyle w:val="Hyperlink"/>
            <w:rtl/>
            <w:lang w:bidi="ar-SA"/>
          </w:rPr>
          <w:t xml:space="preserve"> للبيئة</w:t>
        </w:r>
        <w:r w:rsidRPr="00E436F9">
          <w:rPr>
            <w:rStyle w:val="Hyperlink"/>
            <w:rFonts w:hint="cs"/>
            <w:rtl/>
          </w:rPr>
          <w:t>: حلقة نقاش للقادة بشأن "ربط المدن الذكية المستدام</w:t>
        </w:r>
        <w:r w:rsidRPr="00E436F9">
          <w:rPr>
            <w:rStyle w:val="Hyperlink"/>
            <w:rtl/>
          </w:rPr>
          <w:t>ة</w:t>
        </w:r>
        <w:r w:rsidRPr="00E436F9">
          <w:rPr>
            <w:rStyle w:val="Hyperlink"/>
            <w:rFonts w:hint="cs"/>
            <w:rtl/>
          </w:rPr>
          <w:t xml:space="preserve"> بأهداف التنمية المستدامة"</w:t>
        </w:r>
      </w:hyperlink>
      <w:r w:rsidRPr="00E436F9">
        <w:rPr>
          <w:rtl/>
        </w:rPr>
        <w:br/>
        <w:t>فالينسيا، إسبانيا</w:t>
      </w:r>
      <w:r w:rsidRPr="00E436F9">
        <w:rPr>
          <w:rFonts w:hint="cs"/>
          <w:rtl/>
        </w:rPr>
        <w:t xml:space="preserve">، </w:t>
      </w:r>
      <w:r w:rsidRPr="00E436F9">
        <w:t>1</w:t>
      </w:r>
      <w:r w:rsidRPr="00E436F9">
        <w:rPr>
          <w:rFonts w:hint="cs"/>
          <w:rtl/>
        </w:rPr>
        <w:t xml:space="preserve"> أكتوبر </w:t>
      </w:r>
      <w:r w:rsidRPr="00E436F9">
        <w:t>2019</w:t>
      </w:r>
    </w:p>
    <w:p w14:paraId="6716B952" w14:textId="77777777" w:rsidR="00FF2D18" w:rsidRPr="00E436F9" w:rsidRDefault="00FF2D18" w:rsidP="00FF2D18">
      <w:pPr>
        <w:pStyle w:val="enumlev10"/>
        <w:jc w:val="left"/>
        <w:rPr>
          <w:rtl/>
        </w:rPr>
      </w:pPr>
      <w:r w:rsidRPr="00E436F9">
        <w:rPr>
          <w:rFonts w:ascii="Arial" w:hAnsi="Arial" w:cs="Arial" w:hint="cs"/>
          <w:rtl/>
        </w:rPr>
        <w:t>■</w:t>
      </w:r>
      <w:r w:rsidRPr="00E436F9">
        <w:rPr>
          <w:rtl/>
        </w:rPr>
        <w:tab/>
      </w:r>
      <w:hyperlink r:id="rId375" w:history="1">
        <w:r w:rsidRPr="00E436F9">
          <w:rPr>
            <w:rStyle w:val="Hyperlink"/>
            <w:rtl/>
          </w:rPr>
          <w:t>الأسبوع التاسع للمعايير المراعية للبيئة: منتدى بشأن "الإدارة الذكية في المدن"</w:t>
        </w:r>
      </w:hyperlink>
      <w:r w:rsidRPr="00E436F9">
        <w:rPr>
          <w:rtl/>
        </w:rPr>
        <w:br/>
        <w:t>فالينسيا، إسبانيا</w:t>
      </w:r>
      <w:r w:rsidRPr="00E436F9">
        <w:rPr>
          <w:rFonts w:hint="cs"/>
          <w:rtl/>
        </w:rPr>
        <w:t xml:space="preserve">، </w:t>
      </w:r>
      <w:r w:rsidRPr="00E436F9">
        <w:t>2</w:t>
      </w:r>
      <w:r w:rsidRPr="00E436F9">
        <w:rPr>
          <w:rFonts w:hint="cs"/>
          <w:rtl/>
        </w:rPr>
        <w:t xml:space="preserve"> أكتوبر </w:t>
      </w:r>
      <w:r w:rsidRPr="00E436F9">
        <w:t>2019</w:t>
      </w:r>
    </w:p>
    <w:p w14:paraId="6DD06836" w14:textId="77777777" w:rsidR="00FF2D18" w:rsidRPr="00E436F9" w:rsidRDefault="00FF2D18" w:rsidP="00FF2D18">
      <w:pPr>
        <w:pStyle w:val="enumlev10"/>
        <w:jc w:val="left"/>
        <w:rPr>
          <w:rtl/>
        </w:rPr>
      </w:pPr>
      <w:r w:rsidRPr="00E436F9">
        <w:rPr>
          <w:rFonts w:ascii="Arial" w:hAnsi="Arial" w:cs="Arial" w:hint="cs"/>
          <w:rtl/>
        </w:rPr>
        <w:t>■</w:t>
      </w:r>
      <w:r w:rsidRPr="00E436F9">
        <w:rPr>
          <w:rtl/>
        </w:rPr>
        <w:tab/>
      </w:r>
      <w:hyperlink r:id="rId376" w:history="1">
        <w:r w:rsidRPr="00E436F9">
          <w:rPr>
            <w:rStyle w:val="Hyperlink"/>
            <w:rtl/>
          </w:rPr>
          <w:t>الأسبوع التاسع للمعايير المراعية للبيئة: فالينسيا: مدينة ذكية"</w:t>
        </w:r>
      </w:hyperlink>
      <w:r w:rsidRPr="00E436F9">
        <w:rPr>
          <w:rtl/>
        </w:rPr>
        <w:br/>
        <w:t xml:space="preserve">فالينسيا، إسبانيا، </w:t>
      </w:r>
      <w:r w:rsidRPr="00E436F9">
        <w:t>2</w:t>
      </w:r>
      <w:r w:rsidRPr="00E436F9">
        <w:rPr>
          <w:rtl/>
        </w:rPr>
        <w:t xml:space="preserve"> أكتوبر </w:t>
      </w:r>
      <w:r w:rsidRPr="00E436F9">
        <w:t>2019</w:t>
      </w:r>
    </w:p>
    <w:p w14:paraId="6F3ACF42"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77" w:history="1">
        <w:r w:rsidRPr="00E436F9">
          <w:rPr>
            <w:rStyle w:val="Hyperlink"/>
            <w:rtl/>
          </w:rPr>
          <w:t xml:space="preserve">الأسبوع </w:t>
        </w:r>
        <w:r w:rsidRPr="00E436F9">
          <w:rPr>
            <w:rStyle w:val="Hyperlink"/>
            <w:rFonts w:hint="cs"/>
            <w:rtl/>
          </w:rPr>
          <w:t>التاسع</w:t>
        </w:r>
        <w:r w:rsidRPr="00E436F9">
          <w:rPr>
            <w:rStyle w:val="Hyperlink"/>
            <w:rtl/>
          </w:rPr>
          <w:t xml:space="preserve"> </w:t>
        </w:r>
        <w:r w:rsidRPr="00E436F9">
          <w:rPr>
            <w:rStyle w:val="Hyperlink"/>
            <w:rFonts w:hint="cs"/>
            <w:rtl/>
          </w:rPr>
          <w:t>للمعايير</w:t>
        </w:r>
        <w:r w:rsidRPr="00E436F9">
          <w:rPr>
            <w:rStyle w:val="Hyperlink"/>
            <w:rtl/>
          </w:rPr>
          <w:t xml:space="preserve"> </w:t>
        </w:r>
        <w:r w:rsidRPr="00E436F9">
          <w:rPr>
            <w:rStyle w:val="Hyperlink"/>
            <w:rFonts w:hint="cs"/>
            <w:rtl/>
          </w:rPr>
          <w:t>المراعية</w:t>
        </w:r>
        <w:r w:rsidRPr="00E436F9">
          <w:rPr>
            <w:rStyle w:val="Hyperlink"/>
            <w:rtl/>
          </w:rPr>
          <w:t xml:space="preserve"> للبيئة</w:t>
        </w:r>
        <w:r w:rsidRPr="00E436F9">
          <w:rPr>
            <w:rStyle w:val="Hyperlink"/>
            <w:rFonts w:hint="cs"/>
            <w:rtl/>
          </w:rPr>
          <w:t xml:space="preserve">: </w:t>
        </w:r>
        <w:r w:rsidRPr="00E436F9">
          <w:rPr>
            <w:rStyle w:val="Hyperlink"/>
            <w:rtl/>
          </w:rPr>
          <w:t>اجتماع لجنة الخبراء الإسبانيين بشأن المدن الذكية المستدامة</w:t>
        </w:r>
      </w:hyperlink>
      <w:r w:rsidRPr="00E436F9">
        <w:rPr>
          <w:rtl/>
        </w:rPr>
        <w:br/>
        <w:t xml:space="preserve">فالينسيا، إسبانيا، </w:t>
      </w:r>
      <w:r w:rsidRPr="00E436F9">
        <w:t>3</w:t>
      </w:r>
      <w:r w:rsidRPr="00E436F9">
        <w:rPr>
          <w:rtl/>
        </w:rPr>
        <w:t xml:space="preserve"> أكتوبر </w:t>
      </w:r>
      <w:r w:rsidRPr="00E436F9">
        <w:t>2019</w:t>
      </w:r>
    </w:p>
    <w:p w14:paraId="3E2E09B1" w14:textId="77777777" w:rsidR="00FF2D18" w:rsidRPr="00E436F9" w:rsidRDefault="00FF2D18" w:rsidP="00FF2D18">
      <w:pPr>
        <w:pStyle w:val="enumlev10"/>
        <w:jc w:val="left"/>
        <w:rPr>
          <w:rtl/>
        </w:rPr>
      </w:pPr>
      <w:r w:rsidRPr="00E436F9">
        <w:rPr>
          <w:rFonts w:ascii="Arial" w:hAnsi="Arial" w:cs="Arial" w:hint="cs"/>
          <w:rtl/>
        </w:rPr>
        <w:t>■</w:t>
      </w:r>
      <w:r w:rsidRPr="00E436F9">
        <w:rPr>
          <w:rtl/>
        </w:rPr>
        <w:tab/>
      </w:r>
      <w:hyperlink r:id="rId378" w:history="1">
        <w:r w:rsidRPr="00E436F9">
          <w:rPr>
            <w:rStyle w:val="Hyperlink"/>
            <w:rtl/>
          </w:rPr>
          <w:t>الأسبوع التاسع للمعايير المراعية للبيئة: تدريب بشأن "بناء مدن أكثر ذكاء وأكثر استدامة"</w:t>
        </w:r>
      </w:hyperlink>
      <w:r w:rsidRPr="00E436F9">
        <w:rPr>
          <w:rtl/>
        </w:rPr>
        <w:br/>
        <w:t xml:space="preserve">فالينسيا، إسبانيا، </w:t>
      </w:r>
      <w:r w:rsidRPr="00E436F9">
        <w:t>4</w:t>
      </w:r>
      <w:r w:rsidRPr="00E436F9">
        <w:rPr>
          <w:rFonts w:hint="cs"/>
          <w:rtl/>
        </w:rPr>
        <w:t xml:space="preserve"> </w:t>
      </w:r>
      <w:r w:rsidRPr="00E436F9">
        <w:rPr>
          <w:rtl/>
        </w:rPr>
        <w:t xml:space="preserve">أكتوبر </w:t>
      </w:r>
      <w:r w:rsidRPr="00E436F9">
        <w:t>2019</w:t>
      </w:r>
    </w:p>
    <w:p w14:paraId="0736A8BD" w14:textId="77777777"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79" w:history="1">
        <w:r w:rsidRPr="00E436F9">
          <w:rPr>
            <w:rStyle w:val="Hyperlink"/>
            <w:rtl/>
          </w:rPr>
          <w:t xml:space="preserve">اليوم العالمي للمدن - جلسة </w:t>
        </w:r>
        <w:r w:rsidRPr="00E436F9">
          <w:rPr>
            <w:rStyle w:val="Hyperlink"/>
            <w:rFonts w:hint="cs"/>
            <w:rtl/>
          </w:rPr>
          <w:t>بشأن</w:t>
        </w:r>
        <w:r w:rsidRPr="00E436F9">
          <w:rPr>
            <w:rStyle w:val="Hyperlink"/>
            <w:rtl/>
          </w:rPr>
          <w:t xml:space="preserve"> "المدن الذكية والمستدامة: تغيير العالم: ابتكارات وحياة أفضل للأجيال القادمة"</w:t>
        </w:r>
      </w:hyperlink>
      <w:r w:rsidRPr="00E436F9">
        <w:rPr>
          <w:rtl/>
        </w:rPr>
        <w:br/>
        <w:t>31 أكتوبر 2019 (15:00 - 16:30)، نيويورك، مقر الأمم المتحدة</w:t>
      </w:r>
    </w:p>
    <w:p w14:paraId="56F4218B"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80" w:history="1">
        <w:r w:rsidRPr="00E436F9">
          <w:rPr>
            <w:rStyle w:val="Hyperlink"/>
            <w:rtl/>
          </w:rPr>
          <w:t xml:space="preserve">حدث الشبكات </w:t>
        </w:r>
        <w:r w:rsidRPr="00E436F9">
          <w:rPr>
            <w:rStyle w:val="Hyperlink"/>
          </w:rPr>
          <w:t>WUF10</w:t>
        </w:r>
        <w:r w:rsidRPr="00E436F9">
          <w:rPr>
            <w:rStyle w:val="Hyperlink"/>
            <w:rtl/>
          </w:rPr>
          <w:t xml:space="preserve"> </w:t>
        </w:r>
        <w:r w:rsidRPr="00E436F9">
          <w:rPr>
            <w:rStyle w:val="Hyperlink"/>
            <w:rFonts w:hint="cs"/>
            <w:rtl/>
          </w:rPr>
          <w:t>بشأن</w:t>
        </w:r>
        <w:r w:rsidRPr="00E436F9">
          <w:rPr>
            <w:rStyle w:val="Hyperlink"/>
            <w:rtl/>
          </w:rPr>
          <w:t xml:space="preserve"> "إدارة وإدارة المدن الذكية المستدامة"</w:t>
        </w:r>
      </w:hyperlink>
      <w:r w:rsidRPr="00E436F9">
        <w:rPr>
          <w:rtl/>
        </w:rPr>
        <w:br/>
        <w:t xml:space="preserve">10 فبراير 2020، </w:t>
      </w:r>
      <w:r w:rsidRPr="00E436F9">
        <w:rPr>
          <w:rFonts w:hint="cs"/>
          <w:rtl/>
        </w:rPr>
        <w:t>أبو ظب</w:t>
      </w:r>
      <w:r w:rsidRPr="00E436F9">
        <w:rPr>
          <w:rtl/>
        </w:rPr>
        <w:t>ي، الإمارات العربية المتحدة</w:t>
      </w:r>
    </w:p>
    <w:p w14:paraId="6EB7A4E4"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81" w:history="1">
        <w:r w:rsidRPr="00E436F9">
          <w:rPr>
            <w:rStyle w:val="Hyperlink"/>
            <w:rtl/>
          </w:rPr>
          <w:t>منتدى الاتحاد الدولي للاتصالات "المدن الذكية المستدامة: من المفهوم إلى التنفيذ"</w:t>
        </w:r>
      </w:hyperlink>
      <w:r w:rsidRPr="00E436F9">
        <w:rPr>
          <w:rtl/>
        </w:rPr>
        <w:br/>
        <w:t xml:space="preserve">3-5 مارس </w:t>
      </w:r>
      <w:r w:rsidRPr="00E436F9">
        <w:rPr>
          <w:rFonts w:hint="cs"/>
          <w:rtl/>
        </w:rPr>
        <w:t>2020،</w:t>
      </w:r>
      <w:r w:rsidRPr="00E436F9">
        <w:rPr>
          <w:rtl/>
        </w:rPr>
        <w:t xml:space="preserve"> مينسك، بيلاروس</w:t>
      </w:r>
    </w:p>
    <w:p w14:paraId="163D9F0A"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82" w:history="1">
        <w:r w:rsidRPr="00E436F9">
          <w:rPr>
            <w:rStyle w:val="Hyperlink"/>
            <w:rtl/>
          </w:rPr>
          <w:t>حلقة دراسية إلكترونية بشأن "تسريع وتيرة تحول المدن من خلال المعايير"</w:t>
        </w:r>
      </w:hyperlink>
      <w:r w:rsidRPr="00E436F9">
        <w:rPr>
          <w:rtl/>
        </w:rPr>
        <w:br/>
        <w:t>افتراضي</w:t>
      </w:r>
      <w:r w:rsidRPr="00E436F9">
        <w:rPr>
          <w:rFonts w:hint="cs"/>
          <w:rtl/>
        </w:rPr>
        <w:t>اً</w:t>
      </w:r>
      <w:r w:rsidRPr="00E436F9">
        <w:rPr>
          <w:rtl/>
        </w:rPr>
        <w:t>، 25 يونيو 2020</w:t>
      </w:r>
    </w:p>
    <w:p w14:paraId="550AFECD" w14:textId="77777777"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83" w:history="1">
        <w:r w:rsidRPr="00E436F9">
          <w:rPr>
            <w:rStyle w:val="Hyperlink"/>
            <w:rtl/>
          </w:rPr>
          <w:t>جلسة افتراضية بشأن "استخدام المعايير الدولية لبناء مدن ذكية مستدامة والتصدي لتغير المناخ والمخلفات الإلكترونية وخسارة الطبيعة"</w:t>
        </w:r>
      </w:hyperlink>
      <w:r w:rsidRPr="00E436F9">
        <w:rPr>
          <w:rtl/>
        </w:rPr>
        <w:tab/>
      </w:r>
      <w:r w:rsidRPr="00E436F9">
        <w:rPr>
          <w:rtl/>
        </w:rPr>
        <w:br/>
      </w:r>
      <w:r w:rsidRPr="00E436F9">
        <w:rPr>
          <w:rFonts w:hint="cs"/>
          <w:rtl/>
        </w:rPr>
        <w:t>افتراضياً،</w:t>
      </w:r>
      <w:r w:rsidRPr="00E436F9">
        <w:rPr>
          <w:rtl/>
        </w:rPr>
        <w:t xml:space="preserve"> </w:t>
      </w:r>
      <w:r w:rsidRPr="00E436F9">
        <w:t>15</w:t>
      </w:r>
      <w:r w:rsidRPr="00E436F9">
        <w:rPr>
          <w:rtl/>
        </w:rPr>
        <w:t xml:space="preserve"> أكتوبر </w:t>
      </w:r>
      <w:r w:rsidRPr="00E436F9">
        <w:t>2020</w:t>
      </w:r>
    </w:p>
    <w:p w14:paraId="21DDD2D8"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84" w:history="1">
        <w:r w:rsidRPr="00E436F9">
          <w:rPr>
            <w:rStyle w:val="Hyperlink"/>
            <w:rFonts w:hint="cs"/>
            <w:rtl/>
          </w:rPr>
          <w:t>منتدى افتراضي بشأن "التحول الرقمي للمدن والمجتمعات"</w:t>
        </w:r>
      </w:hyperlink>
      <w:r w:rsidRPr="00E436F9">
        <w:rPr>
          <w:rtl/>
        </w:rPr>
        <w:br/>
      </w:r>
      <w:r w:rsidRPr="00E436F9">
        <w:rPr>
          <w:rFonts w:hint="cs"/>
          <w:rtl/>
        </w:rPr>
        <w:t xml:space="preserve">افتراضياً، </w:t>
      </w:r>
      <w:r w:rsidRPr="00E436F9">
        <w:t>7</w:t>
      </w:r>
      <w:r w:rsidRPr="00E436F9">
        <w:rPr>
          <w:rFonts w:hint="cs"/>
          <w:rtl/>
        </w:rPr>
        <w:t xml:space="preserve"> ديسمبر </w:t>
      </w:r>
      <w:r w:rsidRPr="00E436F9">
        <w:t>2020</w:t>
      </w:r>
    </w:p>
    <w:p w14:paraId="55EE702D"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85" w:history="1">
        <w:r w:rsidRPr="00E436F9">
          <w:rPr>
            <w:rStyle w:val="Hyperlink"/>
            <w:rFonts w:hint="cs"/>
            <w:rtl/>
          </w:rPr>
          <w:t>حلقة دراسية إلكترونية بشأن "المدن والمجتمعات الذكية والتكنولوجيات المتقدمة في أمريكا اللاتينية"</w:t>
        </w:r>
      </w:hyperlink>
      <w:r w:rsidRPr="00E436F9">
        <w:rPr>
          <w:rtl/>
        </w:rPr>
        <w:br/>
      </w:r>
      <w:r w:rsidRPr="00E436F9">
        <w:rPr>
          <w:rFonts w:hint="cs"/>
          <w:rtl/>
        </w:rPr>
        <w:t xml:space="preserve">اجتماع افتراضي، </w:t>
      </w:r>
      <w:r w:rsidRPr="00E436F9">
        <w:t>8</w:t>
      </w:r>
      <w:r w:rsidRPr="00E436F9">
        <w:rPr>
          <w:rFonts w:hint="cs"/>
          <w:rtl/>
        </w:rPr>
        <w:t xml:space="preserve"> ديسمبر </w:t>
      </w:r>
      <w:r w:rsidRPr="00E436F9">
        <w:t>2020</w:t>
      </w:r>
    </w:p>
    <w:p w14:paraId="375241AB"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86" w:history="1">
        <w:r w:rsidRPr="00E436F9">
          <w:rPr>
            <w:rStyle w:val="Hyperlink"/>
            <w:rtl/>
          </w:rPr>
          <w:t xml:space="preserve">ورشة عمل </w:t>
        </w:r>
        <w:proofErr w:type="spellStart"/>
        <w:r w:rsidRPr="00E436F9">
          <w:rPr>
            <w:rStyle w:val="Hyperlink"/>
            <w:rtl/>
          </w:rPr>
          <w:t>مواضيعية</w:t>
        </w:r>
        <w:proofErr w:type="spellEnd"/>
        <w:r w:rsidRPr="00E436F9">
          <w:rPr>
            <w:rStyle w:val="Hyperlink"/>
            <w:rtl/>
          </w:rPr>
          <w:t xml:space="preserve"> للقمة العالمية لمجتمع المعلومات </w:t>
        </w:r>
        <w:r w:rsidRPr="00E436F9">
          <w:rPr>
            <w:rStyle w:val="Hyperlink"/>
            <w:rFonts w:hint="cs"/>
            <w:rtl/>
          </w:rPr>
          <w:t>بشأن</w:t>
        </w:r>
        <w:r w:rsidRPr="00E436F9">
          <w:rPr>
            <w:rStyle w:val="Hyperlink"/>
            <w:rtl/>
          </w:rPr>
          <w:t xml:space="preserve"> "</w:t>
        </w:r>
        <w:r w:rsidRPr="00E436F9">
          <w:rPr>
            <w:rStyle w:val="Hyperlink"/>
            <w:rFonts w:hint="cs"/>
            <w:rtl/>
          </w:rPr>
          <w:t>طرائق</w:t>
        </w:r>
        <w:r w:rsidRPr="00E436F9">
          <w:rPr>
            <w:rStyle w:val="Hyperlink"/>
            <w:rtl/>
          </w:rPr>
          <w:t xml:space="preserve"> بسيطة لتكون ذكيا</w:t>
        </w:r>
        <w:r w:rsidRPr="00E436F9">
          <w:rPr>
            <w:rStyle w:val="Hyperlink"/>
            <w:rFonts w:hint="cs"/>
            <w:rtl/>
          </w:rPr>
          <w:t>ً</w:t>
        </w:r>
        <w:r w:rsidRPr="00E436F9">
          <w:rPr>
            <w:rStyle w:val="Hyperlink"/>
            <w:rtl/>
          </w:rPr>
          <w:t>"</w:t>
        </w:r>
      </w:hyperlink>
      <w:r w:rsidRPr="00E436F9">
        <w:rPr>
          <w:rtl/>
        </w:rPr>
        <w:br/>
      </w:r>
      <w:r w:rsidRPr="00E436F9">
        <w:rPr>
          <w:rFonts w:hint="cs"/>
          <w:rtl/>
        </w:rPr>
        <w:t xml:space="preserve">افتراضياً، </w:t>
      </w:r>
      <w:r w:rsidRPr="00E436F9">
        <w:t>29</w:t>
      </w:r>
      <w:r w:rsidRPr="00E436F9">
        <w:rPr>
          <w:rFonts w:hint="cs"/>
          <w:rtl/>
        </w:rPr>
        <w:t xml:space="preserve"> مارس </w:t>
      </w:r>
      <w:r w:rsidRPr="00E436F9">
        <w:t>2021</w:t>
      </w:r>
    </w:p>
    <w:p w14:paraId="69AE165C"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87" w:history="1">
        <w:r w:rsidRPr="00E436F9">
          <w:rPr>
            <w:rStyle w:val="Hyperlink"/>
            <w:rFonts w:hint="cs"/>
            <w:rtl/>
            <w:lang w:bidi="ar-EG"/>
          </w:rPr>
          <w:t>منتدى افتراضي بشأن "دور المعايير في تسريع التحول الرقمي للمدن والمجتمعات</w:t>
        </w:r>
      </w:hyperlink>
      <w:r w:rsidRPr="00E436F9">
        <w:rPr>
          <w:rFonts w:hint="cs"/>
          <w:rtl/>
        </w:rPr>
        <w:t>"</w:t>
      </w:r>
      <w:r w:rsidRPr="00E436F9">
        <w:rPr>
          <w:rtl/>
        </w:rPr>
        <w:br/>
      </w:r>
      <w:r w:rsidRPr="00E436F9">
        <w:rPr>
          <w:rFonts w:hint="cs"/>
          <w:rtl/>
        </w:rPr>
        <w:t xml:space="preserve">افتراضياً، </w:t>
      </w:r>
      <w:r w:rsidRPr="00E436F9">
        <w:t>23</w:t>
      </w:r>
      <w:r w:rsidRPr="00E436F9">
        <w:rPr>
          <w:rFonts w:hint="cs"/>
          <w:rtl/>
        </w:rPr>
        <w:t xml:space="preserve"> أبريل </w:t>
      </w:r>
      <w:r w:rsidRPr="00E436F9">
        <w:t>2021</w:t>
      </w:r>
    </w:p>
    <w:p w14:paraId="569CAE13" w14:textId="247B2F90"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88" w:history="1">
        <w:r w:rsidRPr="00E436F9">
          <w:rPr>
            <w:rStyle w:val="Hyperlink"/>
            <w:rFonts w:hint="cs"/>
            <w:rtl/>
          </w:rPr>
          <w:t xml:space="preserve">منتدى افتراضي للفريق الإقليمي التابع للجنة الدراسات </w:t>
        </w:r>
        <w:r w:rsidRPr="00E436F9">
          <w:rPr>
            <w:rStyle w:val="Hyperlink"/>
          </w:rPr>
          <w:t>20</w:t>
        </w:r>
        <w:r w:rsidRPr="00E436F9">
          <w:rPr>
            <w:rStyle w:val="Hyperlink"/>
            <w:rFonts w:hint="cs"/>
            <w:rtl/>
          </w:rPr>
          <w:t xml:space="preserve"> لقطاع تقييس الاتصالات </w:t>
        </w:r>
        <w:r w:rsidRPr="00E436F9">
          <w:rPr>
            <w:rStyle w:val="Hyperlink"/>
          </w:rPr>
          <w:t>(SG20 RG-AFR)</w:t>
        </w:r>
        <w:r w:rsidRPr="00E436F9">
          <w:rPr>
            <w:rStyle w:val="Hyperlink"/>
            <w:rFonts w:hint="cs"/>
            <w:rtl/>
          </w:rPr>
          <w:t xml:space="preserve"> بشأن "تسريع التحول الرقمي في إفريقيا"</w:t>
        </w:r>
      </w:hyperlink>
      <w:r w:rsidR="00DB4D78" w:rsidRPr="00E436F9">
        <w:rPr>
          <w:rtl/>
        </w:rPr>
        <w:tab/>
      </w:r>
      <w:r w:rsidRPr="00E436F9">
        <w:rPr>
          <w:rtl/>
        </w:rPr>
        <w:br/>
      </w:r>
      <w:r w:rsidRPr="00E436F9">
        <w:rPr>
          <w:rFonts w:hint="cs"/>
          <w:rtl/>
        </w:rPr>
        <w:t xml:space="preserve">افتراضياً، </w:t>
      </w:r>
      <w:r w:rsidRPr="00E436F9">
        <w:t>2</w:t>
      </w:r>
      <w:r w:rsidRPr="00E436F9">
        <w:rPr>
          <w:rFonts w:hint="cs"/>
          <w:rtl/>
        </w:rPr>
        <w:t xml:space="preserve"> يونيو </w:t>
      </w:r>
      <w:r w:rsidRPr="00E436F9">
        <w:t>2021</w:t>
      </w:r>
    </w:p>
    <w:p w14:paraId="53CEE2E5" w14:textId="77777777" w:rsidR="00FF2D18" w:rsidRPr="00E436F9" w:rsidRDefault="00FF2D18" w:rsidP="00DB4D78">
      <w:pPr>
        <w:pStyle w:val="enumlev10"/>
        <w:rPr>
          <w:rtl/>
        </w:rPr>
      </w:pPr>
      <w:r w:rsidRPr="00E436F9">
        <w:rPr>
          <w:rFonts w:ascii="Times New Roman" w:hAnsi="Times New Roman" w:cs="Times New Roman"/>
          <w:rtl/>
        </w:rPr>
        <w:lastRenderedPageBreak/>
        <w:t>■</w:t>
      </w:r>
      <w:r w:rsidRPr="00E436F9">
        <w:rPr>
          <w:rtl/>
        </w:rPr>
        <w:tab/>
      </w:r>
      <w:hyperlink r:id="rId389" w:history="1">
        <w:r w:rsidRPr="00E436F9">
          <w:rPr>
            <w:rStyle w:val="Hyperlink"/>
            <w:rFonts w:hint="cs"/>
            <w:rtl/>
          </w:rPr>
          <w:t xml:space="preserve">الحلقة الدراسية للاتحاد/منظمة العلاقات الاقتصادية الدولية </w:t>
        </w:r>
        <w:r w:rsidRPr="00E436F9">
          <w:rPr>
            <w:rStyle w:val="Hyperlink"/>
          </w:rPr>
          <w:t>(</w:t>
        </w:r>
        <w:proofErr w:type="spellStart"/>
        <w:r w:rsidRPr="00E436F9">
          <w:rPr>
            <w:rStyle w:val="Hyperlink"/>
          </w:rPr>
          <w:t>OiER</w:t>
        </w:r>
        <w:proofErr w:type="spellEnd"/>
        <w:r w:rsidRPr="00E436F9">
          <w:rPr>
            <w:rStyle w:val="Hyperlink"/>
          </w:rPr>
          <w:t>)</w:t>
        </w:r>
        <w:r w:rsidRPr="00E436F9">
          <w:rPr>
            <w:rStyle w:val="Hyperlink"/>
            <w:rFonts w:hint="cs"/>
            <w:rtl/>
          </w:rPr>
          <w:t xml:space="preserve"> بشأن "تسريع وتيرة مسار التحول الرقمي للمدن</w:t>
        </w:r>
      </w:hyperlink>
      <w:r w:rsidRPr="00E436F9">
        <w:rPr>
          <w:rtl/>
        </w:rPr>
        <w:br/>
      </w:r>
      <w:r w:rsidRPr="00E436F9">
        <w:rPr>
          <w:rFonts w:hint="cs"/>
          <w:rtl/>
        </w:rPr>
        <w:t xml:space="preserve">افتراضياً، </w:t>
      </w:r>
      <w:r w:rsidRPr="00E436F9">
        <w:t>8</w:t>
      </w:r>
      <w:r w:rsidRPr="00E436F9">
        <w:rPr>
          <w:rFonts w:hint="cs"/>
          <w:rtl/>
        </w:rPr>
        <w:t xml:space="preserve"> سبتمبر </w:t>
      </w:r>
      <w:r w:rsidRPr="00E436F9">
        <w:t>2021</w:t>
      </w:r>
    </w:p>
    <w:p w14:paraId="42E35CC8"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90" w:history="1">
        <w:r w:rsidRPr="00E436F9">
          <w:rPr>
            <w:rStyle w:val="Hyperlink"/>
            <w:rFonts w:hint="cs"/>
            <w:rtl/>
          </w:rPr>
          <w:t>سلسلة حلقات دراسية إلكترونية بشأن "التحول الرقمي للمدن والمجتمعات"</w:t>
        </w:r>
      </w:hyperlink>
      <w:r w:rsidRPr="00E436F9">
        <w:rPr>
          <w:rtl/>
        </w:rPr>
        <w:br/>
      </w:r>
      <w:r w:rsidRPr="00E436F9">
        <w:rPr>
          <w:rFonts w:hint="cs"/>
          <w:rtl/>
        </w:rPr>
        <w:t xml:space="preserve">افتراضياً، سبتمبر - ديسمبر </w:t>
      </w:r>
      <w:r w:rsidRPr="00E436F9">
        <w:t>2021</w:t>
      </w:r>
    </w:p>
    <w:p w14:paraId="276B4C95"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91" w:history="1">
        <w:r w:rsidRPr="00E436F9">
          <w:rPr>
            <w:rStyle w:val="Hyperlink"/>
            <w:rtl/>
            <w:lang w:bidi="ar-SA"/>
          </w:rPr>
          <w:t>الحلقة الأولى</w:t>
        </w:r>
        <w:r w:rsidRPr="00E436F9">
          <w:rPr>
            <w:rStyle w:val="Hyperlink"/>
            <w:rFonts w:hint="cs"/>
            <w:rtl/>
            <w:lang w:bidi="ar-SA"/>
          </w:rPr>
          <w:t xml:space="preserve"> من سلسلة الحلقات الدراسية الإلكترونية</w:t>
        </w:r>
        <w:r w:rsidRPr="00E436F9">
          <w:rPr>
            <w:rStyle w:val="Hyperlink"/>
            <w:rtl/>
          </w:rPr>
          <w:t>:</w:t>
        </w:r>
        <w:r w:rsidRPr="00E436F9">
          <w:rPr>
            <w:rStyle w:val="Hyperlink"/>
            <w:rtl/>
            <w:lang w:bidi="ar-SA"/>
          </w:rPr>
          <w:t xml:space="preserve"> التوأم الرقمي في المدن</w:t>
        </w:r>
      </w:hyperlink>
      <w:r w:rsidRPr="00E436F9">
        <w:rPr>
          <w:rtl/>
        </w:rPr>
        <w:br/>
      </w:r>
      <w:r w:rsidRPr="00E436F9">
        <w:rPr>
          <w:rFonts w:hint="cs"/>
          <w:rtl/>
        </w:rPr>
        <w:t xml:space="preserve">افتراضياً، </w:t>
      </w:r>
      <w:r w:rsidRPr="00E436F9">
        <w:t>8</w:t>
      </w:r>
      <w:r w:rsidRPr="00E436F9">
        <w:rPr>
          <w:rFonts w:hint="cs"/>
          <w:rtl/>
        </w:rPr>
        <w:t xml:space="preserve"> سبتمبر </w:t>
      </w:r>
      <w:r w:rsidRPr="00E436F9">
        <w:t>2021</w:t>
      </w:r>
    </w:p>
    <w:p w14:paraId="5A65C77E" w14:textId="77777777"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92" w:history="1">
        <w:r w:rsidRPr="00E436F9">
          <w:rPr>
            <w:rStyle w:val="Hyperlink"/>
            <w:rtl/>
          </w:rPr>
          <w:t>الحلقة الثانية</w:t>
        </w:r>
        <w:r w:rsidRPr="00E436F9">
          <w:rPr>
            <w:rStyle w:val="Hyperlink"/>
            <w:rFonts w:hint="cs"/>
            <w:rtl/>
          </w:rPr>
          <w:t xml:space="preserve"> </w:t>
        </w:r>
        <w:r w:rsidRPr="00E436F9">
          <w:rPr>
            <w:rStyle w:val="Hyperlink"/>
            <w:rFonts w:hint="cs"/>
            <w:rtl/>
            <w:lang w:bidi="ar-SA"/>
          </w:rPr>
          <w:t>من سلسلة الحلقات الدراسية الإلكترونية</w:t>
        </w:r>
        <w:r w:rsidRPr="00E436F9">
          <w:rPr>
            <w:rStyle w:val="Hyperlink"/>
            <w:rtl/>
          </w:rPr>
          <w:t>: نظام الاستجابة للطوارئ في السيارات القائمة على إنترنت الأشياء</w:t>
        </w:r>
      </w:hyperlink>
      <w:r w:rsidRPr="00E436F9">
        <w:rPr>
          <w:rtl/>
        </w:rPr>
        <w:br/>
      </w:r>
      <w:r w:rsidRPr="00E436F9">
        <w:rPr>
          <w:rFonts w:hint="cs"/>
          <w:rtl/>
        </w:rPr>
        <w:t xml:space="preserve">افتراضياً، </w:t>
      </w:r>
      <w:r w:rsidRPr="00E436F9">
        <w:t>14</w:t>
      </w:r>
      <w:r w:rsidRPr="00E436F9">
        <w:rPr>
          <w:rFonts w:hint="cs"/>
          <w:rtl/>
        </w:rPr>
        <w:t xml:space="preserve"> سبتمبر </w:t>
      </w:r>
      <w:r w:rsidRPr="00E436F9">
        <w:t>2021</w:t>
      </w:r>
    </w:p>
    <w:p w14:paraId="0DA32509"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93" w:history="1">
        <w:r w:rsidRPr="00E436F9">
          <w:rPr>
            <w:rStyle w:val="Hyperlink"/>
            <w:rtl/>
          </w:rPr>
          <w:t>الحلقة الثالثة</w:t>
        </w:r>
        <w:r w:rsidRPr="00E436F9">
          <w:rPr>
            <w:rStyle w:val="Hyperlink"/>
            <w:rFonts w:hint="cs"/>
            <w:rtl/>
            <w:lang w:bidi="ar-SA"/>
          </w:rPr>
          <w:t xml:space="preserve"> من سلسلة الحلقات الدراسية الإلكترونية</w:t>
        </w:r>
        <w:r w:rsidRPr="00E436F9">
          <w:rPr>
            <w:rStyle w:val="Hyperlink"/>
            <w:rtl/>
          </w:rPr>
          <w:t>: معماريات المدن الذكية المستدامة: التحديات والفرص</w:t>
        </w:r>
      </w:hyperlink>
      <w:r w:rsidRPr="00E436F9">
        <w:rPr>
          <w:rtl/>
        </w:rPr>
        <w:br/>
      </w:r>
      <w:r w:rsidRPr="00E436F9">
        <w:rPr>
          <w:rFonts w:hint="cs"/>
          <w:rtl/>
        </w:rPr>
        <w:t xml:space="preserve">افتراضياً، </w:t>
      </w:r>
      <w:r w:rsidRPr="00E436F9">
        <w:t>16</w:t>
      </w:r>
      <w:r w:rsidRPr="00E436F9">
        <w:rPr>
          <w:rFonts w:hint="cs"/>
          <w:rtl/>
        </w:rPr>
        <w:t xml:space="preserve"> سبتمبر </w:t>
      </w:r>
      <w:r w:rsidRPr="00E436F9">
        <w:t>2021</w:t>
      </w:r>
    </w:p>
    <w:p w14:paraId="4A8596C1" w14:textId="120DF13C" w:rsidR="00FF2D18" w:rsidRPr="00E436F9" w:rsidRDefault="00FF2D18" w:rsidP="00DB4D78">
      <w:pPr>
        <w:pStyle w:val="enumlev10"/>
        <w:jc w:val="left"/>
        <w:rPr>
          <w:rtl/>
        </w:rPr>
      </w:pPr>
      <w:r w:rsidRPr="00E436F9">
        <w:rPr>
          <w:rFonts w:ascii="Times New Roman" w:hAnsi="Times New Roman" w:cs="Times New Roman"/>
          <w:rtl/>
        </w:rPr>
        <w:t>■</w:t>
      </w:r>
      <w:r w:rsidRPr="00E436F9">
        <w:rPr>
          <w:rtl/>
        </w:rPr>
        <w:tab/>
      </w:r>
      <w:hyperlink r:id="rId394" w:history="1">
        <w:r w:rsidRPr="00E436F9">
          <w:rPr>
            <w:rStyle w:val="Hyperlink"/>
            <w:rtl/>
          </w:rPr>
          <w:t>الحلقة الرابعة</w:t>
        </w:r>
        <w:r w:rsidRPr="00E436F9">
          <w:rPr>
            <w:rStyle w:val="Hyperlink"/>
            <w:rFonts w:hint="cs"/>
            <w:rtl/>
          </w:rPr>
          <w:t xml:space="preserve"> </w:t>
        </w:r>
        <w:r w:rsidRPr="00E436F9">
          <w:rPr>
            <w:rStyle w:val="Hyperlink"/>
            <w:rtl/>
          </w:rPr>
          <w:t xml:space="preserve">من سلسلة الحلقات الدراسية الإلكترونية: </w:t>
        </w:r>
        <w:r w:rsidRPr="00E436F9">
          <w:rPr>
            <w:rStyle w:val="Hyperlink"/>
            <w:rtl/>
            <w:lang w:bidi="ar-SA"/>
          </w:rPr>
          <w:t>المدن الذكية: خطوة تجاه التحول الرقمي في أمريكا اللاتينية</w:t>
        </w:r>
      </w:hyperlink>
      <w:r w:rsidR="00DB4D78" w:rsidRPr="00E436F9">
        <w:rPr>
          <w:rStyle w:val="Hyperlink"/>
          <w:rFonts w:hint="cs"/>
          <w:rtl/>
          <w:lang w:bidi="ar-SA"/>
        </w:rPr>
        <w:t xml:space="preserve"> </w:t>
      </w:r>
      <w:r w:rsidRPr="00E436F9">
        <w:rPr>
          <w:rFonts w:hint="cs"/>
          <w:rtl/>
        </w:rPr>
        <w:t>(بالإسبانية فقط)</w:t>
      </w:r>
      <w:r w:rsidR="00DB4D78" w:rsidRPr="00E436F9">
        <w:rPr>
          <w:rtl/>
        </w:rPr>
        <w:br/>
      </w:r>
      <w:r w:rsidRPr="00E436F9">
        <w:rPr>
          <w:rFonts w:hint="cs"/>
          <w:rtl/>
        </w:rPr>
        <w:t xml:space="preserve">افتراضياً، </w:t>
      </w:r>
      <w:r w:rsidRPr="00E436F9">
        <w:t>20</w:t>
      </w:r>
      <w:r w:rsidRPr="00E436F9">
        <w:rPr>
          <w:rFonts w:hint="cs"/>
          <w:rtl/>
        </w:rPr>
        <w:t xml:space="preserve"> سبتمبر </w:t>
      </w:r>
      <w:r w:rsidRPr="00E436F9">
        <w:t>2021</w:t>
      </w:r>
    </w:p>
    <w:p w14:paraId="01F536FE"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95" w:history="1">
        <w:r w:rsidRPr="00E436F9">
          <w:rPr>
            <w:rStyle w:val="Hyperlink"/>
            <w:rtl/>
          </w:rPr>
          <w:t>الحلقة الخامسة</w:t>
        </w:r>
        <w:r w:rsidRPr="00E436F9">
          <w:rPr>
            <w:rStyle w:val="Hyperlink"/>
            <w:rFonts w:hint="cs"/>
            <w:rtl/>
          </w:rPr>
          <w:t xml:space="preserve"> من سلسلة الحلقات الدراسية الإلكترونية</w:t>
        </w:r>
        <w:r w:rsidRPr="00E436F9">
          <w:rPr>
            <w:rStyle w:val="Hyperlink"/>
            <w:rtl/>
          </w:rPr>
          <w:t xml:space="preserve">: </w:t>
        </w:r>
        <w:r w:rsidRPr="00E436F9">
          <w:rPr>
            <w:rStyle w:val="Hyperlink"/>
            <w:rtl/>
            <w:lang w:bidi="ar-SA"/>
          </w:rPr>
          <w:t>نموذج نضج المدن الذكية المستدامة وتقييم الأثر</w:t>
        </w:r>
      </w:hyperlink>
      <w:r w:rsidRPr="00E436F9">
        <w:rPr>
          <w:rtl/>
        </w:rPr>
        <w:br/>
      </w:r>
      <w:r w:rsidRPr="00E436F9">
        <w:rPr>
          <w:rFonts w:hint="cs"/>
          <w:rtl/>
        </w:rPr>
        <w:t xml:space="preserve">افتراضياً، </w:t>
      </w:r>
      <w:r w:rsidRPr="00E436F9">
        <w:t>24</w:t>
      </w:r>
      <w:r w:rsidRPr="00E436F9">
        <w:rPr>
          <w:rFonts w:hint="cs"/>
          <w:rtl/>
        </w:rPr>
        <w:t xml:space="preserve"> سبتمبر </w:t>
      </w:r>
      <w:r w:rsidRPr="00E436F9">
        <w:t>2021</w:t>
      </w:r>
    </w:p>
    <w:p w14:paraId="374B6FB0"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96" w:history="1">
        <w:r w:rsidRPr="00E436F9">
          <w:rPr>
            <w:rStyle w:val="Hyperlink"/>
            <w:rFonts w:hint="cs"/>
            <w:rtl/>
          </w:rPr>
          <w:t>حلقة دراسية إلكترونية</w:t>
        </w:r>
        <w:r w:rsidRPr="00E436F9">
          <w:rPr>
            <w:rStyle w:val="Hyperlink"/>
            <w:rtl/>
          </w:rPr>
          <w:t xml:space="preserve"> للاحتفال باليوم العالمي للمدن </w:t>
        </w:r>
        <w:r w:rsidRPr="00E436F9">
          <w:rPr>
            <w:rStyle w:val="Hyperlink"/>
            <w:rFonts w:hint="cs"/>
            <w:rtl/>
          </w:rPr>
          <w:t>بشأن</w:t>
        </w:r>
        <w:r w:rsidRPr="00E436F9">
          <w:rPr>
            <w:rStyle w:val="Hyperlink"/>
            <w:rtl/>
          </w:rPr>
          <w:t xml:space="preserve"> بناء مدن قادرة على </w:t>
        </w:r>
        <w:r w:rsidRPr="00E436F9">
          <w:rPr>
            <w:rStyle w:val="Hyperlink"/>
            <w:rFonts w:hint="cs"/>
            <w:rtl/>
          </w:rPr>
          <w:t>الصمود في وجه</w:t>
        </w:r>
        <w:r w:rsidRPr="00E436F9">
          <w:rPr>
            <w:rStyle w:val="Hyperlink"/>
            <w:rtl/>
          </w:rPr>
          <w:t xml:space="preserve"> تغير المناخ </w:t>
        </w:r>
        <w:r w:rsidRPr="00E436F9">
          <w:rPr>
            <w:rStyle w:val="Hyperlink"/>
            <w:rFonts w:hint="cs"/>
            <w:rtl/>
          </w:rPr>
          <w:t xml:space="preserve">من خلال </w:t>
        </w:r>
        <w:r w:rsidRPr="00E436F9">
          <w:rPr>
            <w:rStyle w:val="Hyperlink"/>
            <w:rtl/>
          </w:rPr>
          <w:t>التحول الرقمي</w:t>
        </w:r>
      </w:hyperlink>
      <w:r w:rsidRPr="00E436F9">
        <w:rPr>
          <w:rtl/>
        </w:rPr>
        <w:br/>
      </w:r>
      <w:r w:rsidRPr="00E436F9">
        <w:rPr>
          <w:rFonts w:hint="cs"/>
          <w:rtl/>
        </w:rPr>
        <w:t xml:space="preserve">افتراضياً، </w:t>
      </w:r>
      <w:r w:rsidRPr="00E436F9">
        <w:t>28</w:t>
      </w:r>
      <w:r w:rsidRPr="00E436F9">
        <w:rPr>
          <w:rFonts w:hint="cs"/>
          <w:rtl/>
        </w:rPr>
        <w:t xml:space="preserve"> أكتوبر </w:t>
      </w:r>
      <w:r w:rsidRPr="00E436F9">
        <w:t>2021</w:t>
      </w:r>
    </w:p>
    <w:p w14:paraId="64087C5E"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97" w:history="1">
        <w:r w:rsidRPr="00E436F9">
          <w:rPr>
            <w:rStyle w:val="Hyperlink"/>
            <w:rtl/>
          </w:rPr>
          <w:t>الحلقة</w:t>
        </w:r>
        <w:r w:rsidRPr="00E436F9">
          <w:rPr>
            <w:rStyle w:val="Hyperlink"/>
            <w:b/>
            <w:bCs/>
            <w:rtl/>
          </w:rPr>
          <w:t xml:space="preserve"> </w:t>
        </w:r>
        <w:r w:rsidRPr="00E436F9">
          <w:rPr>
            <w:rStyle w:val="Hyperlink"/>
            <w:rtl/>
          </w:rPr>
          <w:t>السادسة</w:t>
        </w:r>
        <w:r w:rsidRPr="00E436F9">
          <w:rPr>
            <w:rStyle w:val="Hyperlink"/>
            <w:rFonts w:hint="cs"/>
            <w:rtl/>
          </w:rPr>
          <w:t xml:space="preserve"> من سلسلة الحلقات الدراسية الإلكترونية</w:t>
        </w:r>
        <w:r w:rsidRPr="00E436F9">
          <w:rPr>
            <w:rStyle w:val="Hyperlink"/>
            <w:b/>
            <w:bCs/>
            <w:rtl/>
          </w:rPr>
          <w:t>:</w:t>
        </w:r>
        <w:r w:rsidRPr="00E436F9">
          <w:rPr>
            <w:rStyle w:val="Hyperlink"/>
            <w:rtl/>
          </w:rPr>
          <w:t xml:space="preserve"> </w:t>
        </w:r>
        <w:r w:rsidRPr="00E436F9">
          <w:rPr>
            <w:rStyle w:val="Hyperlink"/>
            <w:rtl/>
            <w:lang w:bidi="ar-SA"/>
          </w:rPr>
          <w:t>منصات المدن الذكية</w:t>
        </w:r>
      </w:hyperlink>
      <w:r w:rsidRPr="00E436F9">
        <w:rPr>
          <w:rtl/>
        </w:rPr>
        <w:br/>
      </w:r>
      <w:r w:rsidRPr="00E436F9">
        <w:rPr>
          <w:rFonts w:hint="cs"/>
          <w:rtl/>
        </w:rPr>
        <w:t xml:space="preserve">افتراضياً، </w:t>
      </w:r>
      <w:r w:rsidRPr="00E436F9">
        <w:t>1</w:t>
      </w:r>
      <w:r w:rsidRPr="00E436F9">
        <w:rPr>
          <w:rFonts w:hint="cs"/>
          <w:rtl/>
        </w:rPr>
        <w:t xml:space="preserve"> نوفمبر </w:t>
      </w:r>
      <w:r w:rsidRPr="00E436F9">
        <w:t>2021</w:t>
      </w:r>
    </w:p>
    <w:p w14:paraId="3498134B" w14:textId="77777777" w:rsidR="00FF2D18" w:rsidRPr="00E436F9" w:rsidRDefault="00FF2D18" w:rsidP="00FF2D18">
      <w:pPr>
        <w:pStyle w:val="enumlev10"/>
        <w:jc w:val="left"/>
        <w:rPr>
          <w:rtl/>
        </w:rPr>
      </w:pPr>
      <w:r w:rsidRPr="00E436F9">
        <w:rPr>
          <w:rFonts w:ascii="Times New Roman" w:hAnsi="Times New Roman" w:cs="Times New Roman"/>
          <w:rtl/>
        </w:rPr>
        <w:t>■</w:t>
      </w:r>
      <w:r w:rsidRPr="00E436F9">
        <w:rPr>
          <w:rtl/>
        </w:rPr>
        <w:tab/>
      </w:r>
      <w:hyperlink r:id="rId398" w:history="1">
        <w:r w:rsidRPr="00E436F9">
          <w:rPr>
            <w:rStyle w:val="Hyperlink"/>
            <w:rtl/>
          </w:rPr>
          <w:t>الحلقة السابعة</w:t>
        </w:r>
        <w:r w:rsidRPr="00E436F9">
          <w:rPr>
            <w:rStyle w:val="Hyperlink"/>
            <w:rFonts w:hint="cs"/>
            <w:rtl/>
          </w:rPr>
          <w:t xml:space="preserve"> من سلسلة الحلقات الدراسية الإلكترونية</w:t>
        </w:r>
        <w:r w:rsidRPr="00E436F9">
          <w:rPr>
            <w:rStyle w:val="Hyperlink"/>
            <w:rtl/>
          </w:rPr>
          <w:t xml:space="preserve">: </w:t>
        </w:r>
        <w:r w:rsidRPr="00E436F9">
          <w:rPr>
            <w:rStyle w:val="Hyperlink"/>
            <w:rtl/>
            <w:lang w:bidi="ar-SA"/>
          </w:rPr>
          <w:t>الأنظمة الجماعية: نموذج يقوده الناس</w:t>
        </w:r>
      </w:hyperlink>
      <w:r w:rsidRPr="00E436F9">
        <w:rPr>
          <w:rtl/>
        </w:rPr>
        <w:br/>
      </w:r>
      <w:r w:rsidRPr="00E436F9">
        <w:rPr>
          <w:rFonts w:hint="cs"/>
          <w:rtl/>
        </w:rPr>
        <w:t xml:space="preserve">افتراضياً، </w:t>
      </w:r>
      <w:r w:rsidRPr="00E436F9">
        <w:t>2</w:t>
      </w:r>
      <w:r w:rsidRPr="00E436F9">
        <w:rPr>
          <w:rFonts w:hint="cs"/>
          <w:rtl/>
        </w:rPr>
        <w:t xml:space="preserve"> نوفمبر </w:t>
      </w:r>
      <w:r w:rsidRPr="00E436F9">
        <w:t>2021</w:t>
      </w:r>
    </w:p>
    <w:p w14:paraId="4928E25D" w14:textId="3BEC53B4" w:rsidR="00FF2D18" w:rsidRPr="00E436F9" w:rsidRDefault="00FF2D18" w:rsidP="00DB4D78">
      <w:pPr>
        <w:pStyle w:val="enumlev10"/>
        <w:rPr>
          <w:rtl/>
        </w:rPr>
      </w:pPr>
      <w:r w:rsidRPr="00E436F9">
        <w:rPr>
          <w:rFonts w:ascii="Times New Roman" w:hAnsi="Times New Roman" w:cs="Times New Roman"/>
          <w:rtl/>
        </w:rPr>
        <w:t>■</w:t>
      </w:r>
      <w:r w:rsidRPr="00E436F9">
        <w:rPr>
          <w:rtl/>
        </w:rPr>
        <w:tab/>
      </w:r>
      <w:hyperlink r:id="rId399" w:history="1">
        <w:r w:rsidRPr="00E436F9">
          <w:rPr>
            <w:rStyle w:val="Hyperlink"/>
            <w:rtl/>
          </w:rPr>
          <w:t>الحلقة الثامنة</w:t>
        </w:r>
        <w:r w:rsidRPr="00E436F9">
          <w:rPr>
            <w:rStyle w:val="Hyperlink"/>
            <w:rFonts w:hint="cs"/>
            <w:rtl/>
          </w:rPr>
          <w:t xml:space="preserve"> من سلسلة الحلقات الدراسية الإلكترونية</w:t>
        </w:r>
        <w:r w:rsidRPr="00E436F9">
          <w:rPr>
            <w:rStyle w:val="Hyperlink"/>
            <w:rtl/>
          </w:rPr>
          <w:t xml:space="preserve">: </w:t>
        </w:r>
        <w:r w:rsidRPr="00E436F9">
          <w:rPr>
            <w:rStyle w:val="Hyperlink"/>
            <w:rtl/>
            <w:lang w:bidi="ar-SA"/>
          </w:rPr>
          <w:t>قدرات الشبكة والتكنولوجيات الناشئة لدعم القطاعات الرأسية التي تدعمها إنترنت الأشياء</w:t>
        </w:r>
      </w:hyperlink>
      <w:r w:rsidR="00DB4D78" w:rsidRPr="00E436F9">
        <w:rPr>
          <w:rtl/>
        </w:rPr>
        <w:tab/>
      </w:r>
      <w:r w:rsidRPr="00E436F9">
        <w:rPr>
          <w:rtl/>
        </w:rPr>
        <w:br/>
      </w:r>
      <w:r w:rsidRPr="00E436F9">
        <w:rPr>
          <w:rFonts w:hint="cs"/>
          <w:rtl/>
        </w:rPr>
        <w:t xml:space="preserve">افتراضيا، </w:t>
      </w:r>
      <w:r w:rsidRPr="00E436F9">
        <w:t>18</w:t>
      </w:r>
      <w:r w:rsidRPr="00E436F9">
        <w:rPr>
          <w:rFonts w:hint="cs"/>
          <w:rtl/>
        </w:rPr>
        <w:t xml:space="preserve"> نوفمبر </w:t>
      </w:r>
      <w:r w:rsidRPr="00E436F9">
        <w:t>2021</w:t>
      </w:r>
    </w:p>
    <w:p w14:paraId="4080D384" w14:textId="77777777" w:rsidR="00FF2D18" w:rsidRPr="00E436F9" w:rsidRDefault="00FF2D18" w:rsidP="00DB4D78">
      <w:pPr>
        <w:pStyle w:val="enumlev10"/>
        <w:rPr>
          <w:rFonts w:asciiTheme="majorHAnsi" w:hAnsiTheme="majorHAnsi"/>
          <w:rtl/>
        </w:rPr>
      </w:pPr>
      <w:r w:rsidRPr="00E436F9">
        <w:rPr>
          <w:rFonts w:ascii="Times New Roman" w:hAnsi="Times New Roman" w:cs="Times New Roman"/>
          <w:rtl/>
        </w:rPr>
        <w:t>■</w:t>
      </w:r>
      <w:r w:rsidRPr="00E436F9">
        <w:rPr>
          <w:rtl/>
        </w:rPr>
        <w:tab/>
      </w:r>
      <w:hyperlink r:id="rId400" w:history="1">
        <w:r w:rsidRPr="00E436F9">
          <w:rPr>
            <w:rStyle w:val="Hyperlink"/>
            <w:rFonts w:asciiTheme="majorHAnsi" w:hAnsiTheme="majorHAnsi"/>
            <w:rtl/>
          </w:rPr>
          <w:t>الحلقة العاشرة</w:t>
        </w:r>
        <w:r w:rsidRPr="00E436F9">
          <w:rPr>
            <w:rStyle w:val="Hyperlink"/>
            <w:rFonts w:asciiTheme="majorHAnsi" w:hAnsiTheme="majorHAnsi" w:hint="cs"/>
            <w:rtl/>
          </w:rPr>
          <w:t xml:space="preserve"> من سلسلة الحلقات الدراسية الإلكترونية</w:t>
        </w:r>
        <w:r w:rsidRPr="00E436F9">
          <w:rPr>
            <w:rStyle w:val="Hyperlink"/>
            <w:rFonts w:asciiTheme="majorHAnsi" w:hAnsiTheme="majorHAnsi"/>
            <w:rtl/>
          </w:rPr>
          <w:t>: دور التكنولوجيات الرقمية فيما يتعلق بالشيخوخة والصحة</w:t>
        </w:r>
      </w:hyperlink>
      <w:r w:rsidRPr="00E436F9">
        <w:rPr>
          <w:rtl/>
        </w:rPr>
        <w:br/>
      </w:r>
      <w:r w:rsidRPr="00E436F9">
        <w:rPr>
          <w:rFonts w:hint="cs"/>
          <w:rtl/>
        </w:rPr>
        <w:t xml:space="preserve">افتراضياً، </w:t>
      </w:r>
      <w:r w:rsidRPr="00E436F9">
        <w:t>7</w:t>
      </w:r>
      <w:r w:rsidRPr="00E436F9">
        <w:rPr>
          <w:rFonts w:hint="cs"/>
          <w:rtl/>
        </w:rPr>
        <w:t xml:space="preserve"> ديسمبر </w:t>
      </w:r>
      <w:r w:rsidRPr="00E436F9">
        <w:t>2021</w:t>
      </w:r>
    </w:p>
    <w:p w14:paraId="293F3E9B" w14:textId="3AE3CD2E" w:rsidR="00FF2D18" w:rsidRPr="00E436F9" w:rsidRDefault="00FF2D18" w:rsidP="00DB4D78">
      <w:pPr>
        <w:pStyle w:val="enumlev10"/>
        <w:rPr>
          <w:rFonts w:asciiTheme="majorHAnsi" w:hAnsiTheme="majorHAnsi"/>
          <w:rtl/>
        </w:rPr>
      </w:pPr>
      <w:r w:rsidRPr="00E436F9">
        <w:rPr>
          <w:rFonts w:ascii="Times New Roman" w:hAnsi="Times New Roman" w:cs="Times New Roman"/>
          <w:rtl/>
        </w:rPr>
        <w:t>■</w:t>
      </w:r>
      <w:r w:rsidRPr="00E436F9">
        <w:rPr>
          <w:rtl/>
        </w:rPr>
        <w:tab/>
      </w:r>
      <w:hyperlink r:id="rId401" w:history="1">
        <w:r w:rsidRPr="00E436F9">
          <w:rPr>
            <w:rStyle w:val="Hyperlink"/>
            <w:rFonts w:asciiTheme="majorHAnsi" w:hAnsiTheme="majorHAnsi"/>
            <w:rtl/>
          </w:rPr>
          <w:t>الحلقة الحادية عشرة</w:t>
        </w:r>
        <w:r w:rsidRPr="00E436F9">
          <w:rPr>
            <w:rStyle w:val="Hyperlink"/>
            <w:rFonts w:asciiTheme="majorHAnsi" w:hAnsiTheme="majorHAnsi" w:hint="cs"/>
            <w:rtl/>
          </w:rPr>
          <w:t xml:space="preserve"> من سلسلة الحلقات الدراسية الإلكترونية</w:t>
        </w:r>
        <w:r w:rsidRPr="00E436F9">
          <w:rPr>
            <w:rStyle w:val="Hyperlink"/>
            <w:rFonts w:asciiTheme="majorHAnsi" w:hAnsiTheme="majorHAnsi"/>
            <w:rtl/>
          </w:rPr>
          <w:t>: إدارة البيانات القائمة على سلسلة الكتل لدعم إنترنت الأشياء والمدن والمجتمعات الذكية</w:t>
        </w:r>
      </w:hyperlink>
      <w:r w:rsidR="00DB4D78" w:rsidRPr="00E436F9">
        <w:rPr>
          <w:rtl/>
        </w:rPr>
        <w:tab/>
      </w:r>
      <w:r w:rsidRPr="00E436F9">
        <w:rPr>
          <w:rtl/>
        </w:rPr>
        <w:br/>
      </w:r>
      <w:r w:rsidRPr="00E436F9">
        <w:rPr>
          <w:rFonts w:hint="cs"/>
          <w:rtl/>
        </w:rPr>
        <w:t xml:space="preserve">افتراضياً، </w:t>
      </w:r>
      <w:r w:rsidRPr="00E436F9">
        <w:t>8</w:t>
      </w:r>
      <w:r w:rsidRPr="00E436F9">
        <w:rPr>
          <w:rFonts w:hint="cs"/>
          <w:rtl/>
        </w:rPr>
        <w:t xml:space="preserve"> ديسمبر </w:t>
      </w:r>
      <w:r w:rsidRPr="00E436F9">
        <w:t>2021</w:t>
      </w:r>
    </w:p>
    <w:p w14:paraId="7A517701" w14:textId="50433B99" w:rsidR="00FF2D18" w:rsidRPr="00E436F9" w:rsidRDefault="00FF2D18" w:rsidP="00DB4D78">
      <w:pPr>
        <w:pStyle w:val="enumlev10"/>
        <w:rPr>
          <w:rFonts w:asciiTheme="majorHAnsi" w:hAnsiTheme="majorHAnsi"/>
          <w:rtl/>
        </w:rPr>
      </w:pPr>
      <w:r w:rsidRPr="00E436F9">
        <w:rPr>
          <w:rFonts w:ascii="Times New Roman" w:hAnsi="Times New Roman" w:cs="Times New Roman"/>
          <w:rtl/>
        </w:rPr>
        <w:t>■</w:t>
      </w:r>
      <w:r w:rsidRPr="00E436F9">
        <w:rPr>
          <w:rtl/>
        </w:rPr>
        <w:tab/>
      </w:r>
      <w:hyperlink r:id="rId402" w:history="1">
        <w:r w:rsidRPr="00E436F9">
          <w:rPr>
            <w:rStyle w:val="Hyperlink"/>
            <w:rFonts w:asciiTheme="majorHAnsi" w:hAnsiTheme="majorHAnsi"/>
            <w:rtl/>
          </w:rPr>
          <w:t>الحلقة الثانية عشرة</w:t>
        </w:r>
        <w:r w:rsidRPr="00E436F9">
          <w:rPr>
            <w:rStyle w:val="Hyperlink"/>
            <w:rFonts w:asciiTheme="majorHAnsi" w:hAnsiTheme="majorHAnsi" w:hint="cs"/>
            <w:rtl/>
          </w:rPr>
          <w:t xml:space="preserve"> من سلسلة الحلقات الدراسية الإلكترونية</w:t>
        </w:r>
        <w:r w:rsidRPr="00E436F9">
          <w:rPr>
            <w:rStyle w:val="Hyperlink"/>
            <w:rFonts w:asciiTheme="majorHAnsi" w:hAnsiTheme="majorHAnsi"/>
            <w:rtl/>
          </w:rPr>
          <w:t>: إنترنت الأشياء لرصد الأرض والتنمية المستدامة - الفرص والتحديات</w:t>
        </w:r>
        <w:r w:rsidRPr="00E436F9">
          <w:rPr>
            <w:rtl/>
          </w:rPr>
          <w:t xml:space="preserve"> </w:t>
        </w:r>
      </w:hyperlink>
      <w:r w:rsidR="00DB4D78" w:rsidRPr="00E436F9">
        <w:rPr>
          <w:rtl/>
        </w:rPr>
        <w:tab/>
      </w:r>
      <w:r w:rsidRPr="00E436F9">
        <w:rPr>
          <w:rtl/>
        </w:rPr>
        <w:br/>
      </w:r>
      <w:r w:rsidRPr="00E436F9">
        <w:rPr>
          <w:rFonts w:hint="cs"/>
          <w:rtl/>
        </w:rPr>
        <w:t xml:space="preserve">افتراضياً، </w:t>
      </w:r>
      <w:r w:rsidRPr="00E436F9">
        <w:t>14</w:t>
      </w:r>
      <w:r w:rsidRPr="00E436F9">
        <w:rPr>
          <w:rFonts w:hint="cs"/>
          <w:rtl/>
        </w:rPr>
        <w:t xml:space="preserve"> ديسمبر </w:t>
      </w:r>
      <w:r w:rsidRPr="00E436F9">
        <w:t>2021</w:t>
      </w:r>
    </w:p>
    <w:p w14:paraId="224F5222" w14:textId="77777777" w:rsidR="00FF2D18" w:rsidRPr="00E436F9" w:rsidRDefault="00FF2D18" w:rsidP="00FF2D18">
      <w:pPr>
        <w:pStyle w:val="enumlev10"/>
        <w:jc w:val="left"/>
        <w:rPr>
          <w:rFonts w:asciiTheme="majorHAnsi" w:hAnsiTheme="majorHAnsi"/>
          <w:rtl/>
        </w:rPr>
      </w:pPr>
      <w:r w:rsidRPr="00E436F9">
        <w:rPr>
          <w:rFonts w:ascii="Times New Roman" w:hAnsi="Times New Roman" w:cs="Times New Roman"/>
          <w:rtl/>
        </w:rPr>
        <w:t>■</w:t>
      </w:r>
      <w:r w:rsidRPr="00E436F9">
        <w:rPr>
          <w:rtl/>
        </w:rPr>
        <w:tab/>
      </w:r>
      <w:hyperlink r:id="rId403" w:history="1">
        <w:r w:rsidRPr="00E436F9">
          <w:rPr>
            <w:rStyle w:val="Hyperlink"/>
            <w:rFonts w:asciiTheme="majorHAnsi" w:hAnsiTheme="majorHAnsi"/>
            <w:rtl/>
          </w:rPr>
          <w:t xml:space="preserve">الحلقة </w:t>
        </w:r>
        <w:r w:rsidRPr="00E436F9">
          <w:rPr>
            <w:rStyle w:val="Hyperlink"/>
            <w:rFonts w:asciiTheme="majorHAnsi" w:hAnsiTheme="majorHAnsi" w:hint="cs"/>
            <w:rtl/>
          </w:rPr>
          <w:t xml:space="preserve">الثالثة عشرة من سلسلة الحلقات الدراسية الإلكترونية: </w:t>
        </w:r>
        <w:r w:rsidRPr="00E436F9">
          <w:rPr>
            <w:rStyle w:val="Hyperlink"/>
            <w:rFonts w:asciiTheme="majorHAnsi" w:hAnsiTheme="majorHAnsi"/>
            <w:rtl/>
          </w:rPr>
          <w:t>تصميم ويب الأشياء</w:t>
        </w:r>
      </w:hyperlink>
      <w:r w:rsidRPr="00E436F9">
        <w:rPr>
          <w:rtl/>
        </w:rPr>
        <w:br/>
      </w:r>
      <w:r w:rsidRPr="00E436F9">
        <w:rPr>
          <w:rFonts w:hint="cs"/>
          <w:rtl/>
        </w:rPr>
        <w:t xml:space="preserve">افتراضياً، </w:t>
      </w:r>
      <w:r w:rsidRPr="00E436F9">
        <w:t>3</w:t>
      </w:r>
      <w:r w:rsidRPr="00E436F9">
        <w:rPr>
          <w:rFonts w:hint="cs"/>
          <w:rtl/>
        </w:rPr>
        <w:t xml:space="preserve"> فبراير </w:t>
      </w:r>
      <w:r w:rsidRPr="00E436F9">
        <w:t>2022</w:t>
      </w:r>
    </w:p>
    <w:p w14:paraId="580EA410" w14:textId="6813A5A6" w:rsidR="00FF2D18" w:rsidRPr="00E436F9" w:rsidRDefault="00FF2D18" w:rsidP="00FF2D18">
      <w:pPr>
        <w:pStyle w:val="Headingb2"/>
        <w:spacing w:after="120"/>
        <w:rPr>
          <w:rtl/>
          <w:lang w:bidi="ar-EG"/>
        </w:rPr>
      </w:pPr>
      <w:r w:rsidRPr="00E436F9">
        <w:rPr>
          <w:rFonts w:hint="cs"/>
          <w:rtl/>
          <w:lang w:bidi="ar-EG"/>
        </w:rPr>
        <w:lastRenderedPageBreak/>
        <w:t>التوصيات الموافق عليها:</w:t>
      </w:r>
    </w:p>
    <w:tbl>
      <w:tblPr>
        <w:bidiVisual/>
        <w:tblW w:w="5000" w:type="pct"/>
        <w:tblInd w:w="22" w:type="dxa"/>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989"/>
        <w:gridCol w:w="7634"/>
      </w:tblGrid>
      <w:tr w:rsidR="00FF2D18" w:rsidRPr="00E436F9" w14:paraId="53E34F44"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44B8DF1E" w14:textId="77777777" w:rsidR="00FF2D18" w:rsidRPr="00E436F9" w:rsidRDefault="00FF2D18" w:rsidP="008F1578">
            <w:pPr>
              <w:keepNext/>
              <w:spacing w:before="60" w:after="60" w:line="260" w:lineRule="exact"/>
              <w:jc w:val="center"/>
              <w:rPr>
                <w:b/>
                <w:bCs/>
                <w:color w:val="000066"/>
                <w:sz w:val="20"/>
                <w:szCs w:val="20"/>
                <w:rtl/>
                <w:lang w:bidi="ar-EG"/>
              </w:rPr>
            </w:pPr>
            <w:bookmarkStart w:id="312" w:name="_Hlk44852737"/>
            <w:r w:rsidRPr="00E436F9">
              <w:rPr>
                <w:b/>
                <w:bCs/>
                <w:color w:val="000066"/>
                <w:sz w:val="20"/>
                <w:szCs w:val="20"/>
                <w:rtl/>
                <w:lang w:bidi="ar-EG"/>
              </w:rPr>
              <w:t>التوصية</w:t>
            </w:r>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03544B8F" w14:textId="77777777" w:rsidR="00FF2D18" w:rsidRPr="00E436F9" w:rsidRDefault="00FF2D18" w:rsidP="008F1578">
            <w:pPr>
              <w:keepNext/>
              <w:spacing w:before="60" w:after="60" w:line="260" w:lineRule="exact"/>
              <w:jc w:val="center"/>
              <w:rPr>
                <w:b/>
                <w:bCs/>
                <w:sz w:val="20"/>
                <w:szCs w:val="20"/>
              </w:rPr>
            </w:pPr>
            <w:r w:rsidRPr="00E436F9">
              <w:rPr>
                <w:b/>
                <w:bCs/>
                <w:sz w:val="20"/>
                <w:szCs w:val="20"/>
                <w:rtl/>
              </w:rPr>
              <w:t>الموضوع/العنوان</w:t>
            </w:r>
          </w:p>
        </w:tc>
      </w:tr>
      <w:tr w:rsidR="00FF2D18" w:rsidRPr="00E436F9" w14:paraId="42F8FF98"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5264C4E3" w14:textId="77777777" w:rsidR="00FF2D18" w:rsidRPr="00E436F9" w:rsidRDefault="00E436F9" w:rsidP="008F1578">
            <w:pPr>
              <w:keepNext/>
              <w:spacing w:before="60" w:after="60" w:line="260" w:lineRule="exact"/>
              <w:jc w:val="center"/>
              <w:rPr>
                <w:sz w:val="20"/>
                <w:szCs w:val="20"/>
              </w:rPr>
            </w:pPr>
            <w:hyperlink r:id="rId404" w:history="1">
              <w:bookmarkStart w:id="313" w:name="lt_pId1782"/>
              <w:r w:rsidR="00FF2D18" w:rsidRPr="00E436F9">
                <w:rPr>
                  <w:rStyle w:val="Hyperlink"/>
                  <w:sz w:val="20"/>
                  <w:szCs w:val="20"/>
                </w:rPr>
                <w:t>Y.4004</w:t>
              </w:r>
              <w:bookmarkEnd w:id="313"/>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7EE2197E" w14:textId="77777777" w:rsidR="00FF2D18" w:rsidRPr="00E436F9" w:rsidRDefault="00FF2D18" w:rsidP="008F1578">
            <w:pPr>
              <w:keepNext/>
              <w:spacing w:before="60" w:after="60" w:line="260" w:lineRule="exact"/>
              <w:rPr>
                <w:spacing w:val="-2"/>
                <w:sz w:val="20"/>
                <w:szCs w:val="20"/>
                <w:lang w:bidi="ar-EG"/>
              </w:rPr>
            </w:pPr>
            <w:r w:rsidRPr="00E436F9">
              <w:rPr>
                <w:spacing w:val="-2"/>
                <w:sz w:val="20"/>
                <w:szCs w:val="20"/>
                <w:rtl/>
                <w:lang w:bidi="ar-EG"/>
              </w:rPr>
              <w:t>نظرة عامة على المحيطات والبحار الذكية، ومتطلبات عمليات تنفيذ تكنولوجيا المعلومات والاتصالات الخاصة بها</w:t>
            </w:r>
          </w:p>
        </w:tc>
      </w:tr>
      <w:tr w:rsidR="00FF2D18" w:rsidRPr="00E436F9" w14:paraId="45E03995"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657237C4" w14:textId="77777777" w:rsidR="00FF2D18" w:rsidRPr="00E436F9" w:rsidRDefault="00E436F9" w:rsidP="00FE14F9">
            <w:pPr>
              <w:spacing w:before="60" w:after="60" w:line="260" w:lineRule="exact"/>
              <w:jc w:val="center"/>
              <w:rPr>
                <w:color w:val="000066"/>
                <w:sz w:val="20"/>
                <w:szCs w:val="20"/>
              </w:rPr>
            </w:pPr>
            <w:hyperlink r:id="rId405" w:tooltip="See more details" w:history="1">
              <w:bookmarkStart w:id="314" w:name="lt_pId1784"/>
              <w:r w:rsidR="00FF2D18" w:rsidRPr="00E436F9">
                <w:rPr>
                  <w:rStyle w:val="Hyperlink"/>
                  <w:sz w:val="20"/>
                  <w:szCs w:val="20"/>
                  <w:lang w:val="es-ES"/>
                </w:rPr>
                <w:t>Y.4200</w:t>
              </w:r>
              <w:bookmarkEnd w:id="314"/>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69D25A54"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متطلبات قابلية التشغيل البيني للمنصات من أجل المدن الذكية</w:t>
            </w:r>
          </w:p>
        </w:tc>
      </w:tr>
      <w:tr w:rsidR="00FF2D18" w:rsidRPr="00E436F9" w14:paraId="61CF1E3C"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460DE6A4" w14:textId="77777777" w:rsidR="00FF2D18" w:rsidRPr="00E436F9" w:rsidRDefault="00E436F9" w:rsidP="00FE14F9">
            <w:pPr>
              <w:spacing w:before="60" w:after="60" w:line="260" w:lineRule="exact"/>
              <w:jc w:val="center"/>
              <w:rPr>
                <w:color w:val="000066"/>
                <w:sz w:val="20"/>
                <w:szCs w:val="20"/>
              </w:rPr>
            </w:pPr>
            <w:hyperlink r:id="rId406" w:tooltip="See more details" w:history="1">
              <w:bookmarkStart w:id="315" w:name="lt_pId1786"/>
              <w:r w:rsidR="00FF2D18" w:rsidRPr="00E436F9">
                <w:rPr>
                  <w:rStyle w:val="Hyperlink"/>
                  <w:sz w:val="20"/>
                  <w:szCs w:val="20"/>
                  <w:lang w:val="es-ES"/>
                </w:rPr>
                <w:t>Y.4201</w:t>
              </w:r>
              <w:bookmarkEnd w:id="315"/>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1E55EF6E"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المتطلبات عالية المستوى والإطار المرجعي للمنصات من أجل المدن الذكية</w:t>
            </w:r>
          </w:p>
        </w:tc>
      </w:tr>
      <w:tr w:rsidR="00FF2D18" w:rsidRPr="00E436F9" w14:paraId="03080305"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61C7C461" w14:textId="77777777" w:rsidR="00FF2D18" w:rsidRPr="00E436F9" w:rsidRDefault="00E436F9" w:rsidP="00FE14F9">
            <w:pPr>
              <w:spacing w:before="60" w:after="60" w:line="260" w:lineRule="exact"/>
              <w:jc w:val="center"/>
              <w:rPr>
                <w:color w:val="000066"/>
                <w:sz w:val="20"/>
                <w:szCs w:val="20"/>
              </w:rPr>
            </w:pPr>
            <w:hyperlink r:id="rId407" w:tooltip="See more details" w:history="1">
              <w:bookmarkStart w:id="316" w:name="lt_pId1788"/>
              <w:r w:rsidR="00FF2D18" w:rsidRPr="00E436F9">
                <w:rPr>
                  <w:rStyle w:val="Hyperlink"/>
                  <w:sz w:val="20"/>
                  <w:szCs w:val="20"/>
                  <w:lang w:val="es-ES"/>
                </w:rPr>
                <w:t>Y.4461</w:t>
              </w:r>
              <w:bookmarkEnd w:id="316"/>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47C59C3F"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إطار البيانات المفتوحة في المدن الذكية</w:t>
            </w:r>
          </w:p>
        </w:tc>
      </w:tr>
      <w:tr w:rsidR="00FF2D18" w:rsidRPr="00E436F9" w14:paraId="4E47D57D"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65687A08" w14:textId="77777777" w:rsidR="00FF2D18" w:rsidRPr="00E436F9" w:rsidRDefault="00E436F9" w:rsidP="00FE14F9">
            <w:pPr>
              <w:spacing w:before="60" w:after="60" w:line="260" w:lineRule="exact"/>
              <w:jc w:val="center"/>
              <w:rPr>
                <w:b/>
                <w:bCs/>
                <w:sz w:val="20"/>
                <w:szCs w:val="20"/>
              </w:rPr>
            </w:pPr>
            <w:hyperlink r:id="rId408" w:tooltip="See more details" w:history="1">
              <w:bookmarkStart w:id="317" w:name="lt_pId1790"/>
              <w:r w:rsidR="00FF2D18" w:rsidRPr="00E436F9">
                <w:rPr>
                  <w:rStyle w:val="Hyperlink"/>
                  <w:sz w:val="20"/>
                  <w:szCs w:val="20"/>
                </w:rPr>
                <w:t>Y.4207</w:t>
              </w:r>
              <w:bookmarkEnd w:id="317"/>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741E6CFB"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متطلبات وإطار قدرات المراقبة البيئية الذكية</w:t>
            </w:r>
          </w:p>
        </w:tc>
      </w:tr>
      <w:tr w:rsidR="00FF2D18" w:rsidRPr="00E436F9" w14:paraId="12C8F1E2"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34D60370" w14:textId="77777777" w:rsidR="00FF2D18" w:rsidRPr="00E436F9" w:rsidRDefault="00E436F9" w:rsidP="00FE14F9">
            <w:pPr>
              <w:spacing w:before="60" w:after="60" w:line="260" w:lineRule="exact"/>
              <w:jc w:val="center"/>
              <w:rPr>
                <w:b/>
                <w:bCs/>
                <w:sz w:val="20"/>
                <w:szCs w:val="20"/>
              </w:rPr>
            </w:pPr>
            <w:hyperlink r:id="rId409" w:tooltip="See more details" w:history="1">
              <w:bookmarkStart w:id="318" w:name="lt_pId1792"/>
              <w:r w:rsidR="00FF2D18" w:rsidRPr="00E436F9">
                <w:rPr>
                  <w:rStyle w:val="Hyperlink"/>
                  <w:sz w:val="20"/>
                  <w:szCs w:val="20"/>
                </w:rPr>
                <w:t>Y.4209</w:t>
              </w:r>
              <w:bookmarkEnd w:id="318"/>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114EB02A"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متطلبات التشغيل البيني للميناء الذكي مع المدينة الذكية</w:t>
            </w:r>
          </w:p>
        </w:tc>
      </w:tr>
      <w:tr w:rsidR="00FF2D18" w:rsidRPr="00E436F9" w14:paraId="4E15EDCA"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41F42E8A" w14:textId="77777777" w:rsidR="00FF2D18" w:rsidRPr="00E436F9" w:rsidRDefault="00E436F9" w:rsidP="00FE14F9">
            <w:pPr>
              <w:spacing w:before="60" w:after="60" w:line="260" w:lineRule="exact"/>
              <w:jc w:val="center"/>
              <w:rPr>
                <w:sz w:val="20"/>
                <w:szCs w:val="20"/>
              </w:rPr>
            </w:pPr>
            <w:hyperlink r:id="rId410" w:history="1">
              <w:bookmarkStart w:id="319" w:name="lt_pId1794"/>
              <w:r w:rsidR="00FF2D18" w:rsidRPr="00E436F9">
                <w:rPr>
                  <w:rStyle w:val="Hyperlink"/>
                  <w:sz w:val="20"/>
                  <w:szCs w:val="20"/>
                </w:rPr>
                <w:t>Y.4211</w:t>
              </w:r>
              <w:bookmarkEnd w:id="319"/>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4FAA29E4"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متطلبات إمكانية النفاذ في خدمات النقل العام الذكية</w:t>
            </w:r>
          </w:p>
        </w:tc>
      </w:tr>
      <w:tr w:rsidR="00FF2D18" w:rsidRPr="00E436F9" w14:paraId="4C7E9F17"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3A502FAE" w14:textId="77777777" w:rsidR="00FF2D18" w:rsidRPr="00E436F9" w:rsidRDefault="00E436F9" w:rsidP="00FE14F9">
            <w:pPr>
              <w:spacing w:before="60" w:after="60" w:line="260" w:lineRule="exact"/>
              <w:jc w:val="center"/>
              <w:rPr>
                <w:b/>
                <w:bCs/>
                <w:sz w:val="20"/>
                <w:szCs w:val="20"/>
              </w:rPr>
            </w:pPr>
            <w:hyperlink r:id="rId411" w:tooltip="See more details" w:history="1">
              <w:bookmarkStart w:id="320" w:name="lt_pId1796"/>
              <w:r w:rsidR="00FF2D18" w:rsidRPr="00E436F9">
                <w:rPr>
                  <w:rStyle w:val="Hyperlink"/>
                  <w:sz w:val="20"/>
                  <w:szCs w:val="20"/>
                </w:rPr>
                <w:t>Y.4415</w:t>
              </w:r>
              <w:bookmarkEnd w:id="320"/>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31420320"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معمارية الشبكة المنزلية الافتراضية الممكنة بخدمة ويب الأشياء</w:t>
            </w:r>
          </w:p>
        </w:tc>
      </w:tr>
      <w:tr w:rsidR="00FF2D18" w:rsidRPr="00E436F9" w14:paraId="351E1271"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30AA2599" w14:textId="77777777" w:rsidR="00FF2D18" w:rsidRPr="00E436F9" w:rsidRDefault="00E436F9" w:rsidP="00FE14F9">
            <w:pPr>
              <w:spacing w:before="60" w:after="60" w:line="260" w:lineRule="exact"/>
              <w:jc w:val="center"/>
              <w:rPr>
                <w:b/>
                <w:bCs/>
                <w:sz w:val="20"/>
                <w:szCs w:val="20"/>
              </w:rPr>
            </w:pPr>
            <w:hyperlink r:id="rId412" w:tooltip="See more details" w:history="1">
              <w:bookmarkStart w:id="321" w:name="lt_pId1798"/>
              <w:r w:rsidR="00FF2D18" w:rsidRPr="00E436F9">
                <w:rPr>
                  <w:rStyle w:val="Hyperlink"/>
                  <w:sz w:val="20"/>
                  <w:szCs w:val="20"/>
                </w:rPr>
                <w:t>Y.4456</w:t>
              </w:r>
              <w:bookmarkEnd w:id="321"/>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0A713C2C"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المتطلبات والمعمارية الوظيفية لمواقف السيارات الذكية في المدن الذكية</w:t>
            </w:r>
          </w:p>
        </w:tc>
      </w:tr>
      <w:tr w:rsidR="00FF2D18" w:rsidRPr="00E436F9" w14:paraId="6360E351"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5DB64434" w14:textId="77777777" w:rsidR="00FF2D18" w:rsidRPr="00E436F9" w:rsidRDefault="00E436F9" w:rsidP="00FE14F9">
            <w:pPr>
              <w:spacing w:before="60" w:after="60" w:line="260" w:lineRule="exact"/>
              <w:jc w:val="center"/>
              <w:rPr>
                <w:b/>
                <w:bCs/>
                <w:sz w:val="20"/>
                <w:szCs w:val="20"/>
              </w:rPr>
            </w:pPr>
            <w:hyperlink r:id="rId413" w:tooltip="See more details" w:history="1">
              <w:bookmarkStart w:id="322" w:name="lt_pId1800"/>
              <w:r w:rsidR="00FF2D18" w:rsidRPr="00E436F9">
                <w:rPr>
                  <w:rStyle w:val="Hyperlink"/>
                  <w:sz w:val="20"/>
                  <w:szCs w:val="20"/>
                </w:rPr>
                <w:t>Y.4458</w:t>
              </w:r>
              <w:bookmarkEnd w:id="322"/>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34635FD9"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المتطلبات والمعمارية الوظيفية لخدمة إنارة الشوارع الذكية</w:t>
            </w:r>
          </w:p>
        </w:tc>
      </w:tr>
      <w:tr w:rsidR="00FF2D18" w:rsidRPr="00E436F9" w14:paraId="50B2E86B"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16FD9250" w14:textId="77777777" w:rsidR="00FF2D18" w:rsidRPr="00E436F9" w:rsidRDefault="00E436F9" w:rsidP="00FE14F9">
            <w:pPr>
              <w:spacing w:before="60" w:after="60" w:line="260" w:lineRule="exact"/>
              <w:jc w:val="center"/>
              <w:rPr>
                <w:b/>
                <w:bCs/>
                <w:sz w:val="20"/>
                <w:szCs w:val="20"/>
              </w:rPr>
            </w:pPr>
            <w:hyperlink r:id="rId414" w:tooltip="See more details" w:history="1">
              <w:bookmarkStart w:id="323" w:name="lt_pId1802"/>
              <w:r w:rsidR="00FF2D18" w:rsidRPr="00E436F9">
                <w:rPr>
                  <w:rStyle w:val="Hyperlink"/>
                  <w:sz w:val="20"/>
                  <w:szCs w:val="20"/>
                </w:rPr>
                <w:t>Y.4466</w:t>
              </w:r>
              <w:bookmarkEnd w:id="323"/>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18E2D285"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إطار خدمة الاحتباس الحراري الذكية</w:t>
            </w:r>
          </w:p>
        </w:tc>
      </w:tr>
      <w:tr w:rsidR="00FF2D18" w:rsidRPr="00E436F9" w14:paraId="79C95570"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7A8B423C" w14:textId="77777777" w:rsidR="00FF2D18" w:rsidRPr="00E436F9" w:rsidRDefault="00E436F9" w:rsidP="00FE14F9">
            <w:pPr>
              <w:spacing w:before="60" w:after="60" w:line="260" w:lineRule="exact"/>
              <w:jc w:val="center"/>
              <w:rPr>
                <w:sz w:val="20"/>
                <w:szCs w:val="20"/>
              </w:rPr>
            </w:pPr>
            <w:hyperlink r:id="rId415" w:tooltip="See more details" w:history="1">
              <w:bookmarkStart w:id="324" w:name="lt_pId1804"/>
              <w:r w:rsidR="00FF2D18" w:rsidRPr="00E436F9">
                <w:rPr>
                  <w:rStyle w:val="Hyperlink"/>
                  <w:sz w:val="20"/>
                  <w:szCs w:val="20"/>
                </w:rPr>
                <w:t>Y.4470</w:t>
              </w:r>
              <w:bookmarkEnd w:id="324"/>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4B78F12E"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المعمارية الوظيفية لعرض خدمة الذكاء الاصطناعي في المدن الذكية المستدامة</w:t>
            </w:r>
          </w:p>
        </w:tc>
      </w:tr>
      <w:tr w:rsidR="00FF2D18" w:rsidRPr="00E436F9" w14:paraId="0EB7F7DD"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3BDFA0D3" w14:textId="77777777" w:rsidR="00FF2D18" w:rsidRPr="00E436F9" w:rsidRDefault="00E436F9" w:rsidP="00FE14F9">
            <w:pPr>
              <w:spacing w:before="60" w:after="60" w:line="260" w:lineRule="exact"/>
              <w:jc w:val="center"/>
              <w:rPr>
                <w:sz w:val="20"/>
                <w:szCs w:val="20"/>
              </w:rPr>
            </w:pPr>
            <w:hyperlink r:id="rId416" w:tooltip="See more details" w:history="1">
              <w:bookmarkStart w:id="325" w:name="lt_pId1806"/>
              <w:r w:rsidR="00FF2D18" w:rsidRPr="00E436F9">
                <w:rPr>
                  <w:rStyle w:val="Hyperlink"/>
                  <w:sz w:val="20"/>
                  <w:szCs w:val="20"/>
                  <w:lang w:val="es-ES"/>
                </w:rPr>
                <w:t>Y.4471</w:t>
              </w:r>
              <w:bookmarkEnd w:id="325"/>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0D29914D" w14:textId="77777777" w:rsidR="00FF2D18" w:rsidRPr="00E436F9" w:rsidRDefault="00FF2D18" w:rsidP="00FE14F9">
            <w:pPr>
              <w:spacing w:before="60" w:after="60" w:line="260" w:lineRule="exact"/>
              <w:rPr>
                <w:sz w:val="20"/>
                <w:szCs w:val="20"/>
              </w:rPr>
            </w:pPr>
            <w:r w:rsidRPr="00E436F9">
              <w:rPr>
                <w:sz w:val="20"/>
                <w:szCs w:val="20"/>
                <w:rtl/>
                <w:lang w:bidi="ar-EG"/>
              </w:rPr>
              <w:t>المعمارية الوظيفية للمساعدة في القيادة القائمة على الشبكة في المركبات ذاتية القيادة</w:t>
            </w:r>
          </w:p>
        </w:tc>
      </w:tr>
      <w:tr w:rsidR="00FF2D18" w:rsidRPr="00E436F9" w14:paraId="3E13BC24"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42AC984D" w14:textId="77777777" w:rsidR="00FF2D18" w:rsidRPr="00E436F9" w:rsidRDefault="00E436F9" w:rsidP="00FE14F9">
            <w:pPr>
              <w:spacing w:before="60" w:after="60" w:line="260" w:lineRule="exact"/>
              <w:jc w:val="center"/>
              <w:rPr>
                <w:sz w:val="20"/>
                <w:szCs w:val="20"/>
              </w:rPr>
            </w:pPr>
            <w:hyperlink r:id="rId417" w:tooltip="See more details" w:history="1">
              <w:bookmarkStart w:id="326" w:name="lt_pId1808"/>
              <w:r w:rsidR="00FF2D18" w:rsidRPr="00E436F9">
                <w:rPr>
                  <w:rStyle w:val="Hyperlink"/>
                  <w:sz w:val="20"/>
                  <w:szCs w:val="20"/>
                </w:rPr>
                <w:t>Y.4472</w:t>
              </w:r>
              <w:bookmarkEnd w:id="326"/>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725B9298"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السطوح البينية لبرمجة تطبيقات البيانات المفتوحة</w:t>
            </w:r>
            <w:r w:rsidRPr="00E436F9">
              <w:rPr>
                <w:sz w:val="20"/>
                <w:szCs w:val="20"/>
                <w:shd w:val="clear" w:color="auto" w:fill="FFFFFF"/>
              </w:rPr>
              <w:t xml:space="preserve"> (API) </w:t>
            </w:r>
            <w:r w:rsidRPr="00E436F9">
              <w:rPr>
                <w:sz w:val="20"/>
                <w:szCs w:val="20"/>
                <w:shd w:val="clear" w:color="auto" w:fill="FFFFFF"/>
                <w:rtl/>
              </w:rPr>
              <w:t>فيما يتعلق ببيانات إنترنت الأشياء في المدن والمجتمعات الذكية</w:t>
            </w:r>
          </w:p>
        </w:tc>
      </w:tr>
      <w:tr w:rsidR="00FF2D18" w:rsidRPr="00E436F9" w14:paraId="79CE2303"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162592B6" w14:textId="77777777" w:rsidR="00FF2D18" w:rsidRPr="00E436F9" w:rsidRDefault="00E436F9" w:rsidP="00FE14F9">
            <w:pPr>
              <w:spacing w:before="60" w:after="60" w:line="260" w:lineRule="exact"/>
              <w:jc w:val="center"/>
              <w:rPr>
                <w:sz w:val="20"/>
                <w:szCs w:val="20"/>
              </w:rPr>
            </w:pPr>
            <w:hyperlink r:id="rId418" w:history="1">
              <w:bookmarkStart w:id="327" w:name="lt_pId1810"/>
              <w:r w:rsidR="00FF2D18" w:rsidRPr="00E436F9">
                <w:rPr>
                  <w:rStyle w:val="Hyperlink"/>
                  <w:sz w:val="20"/>
                  <w:szCs w:val="20"/>
                </w:rPr>
                <w:t>Y.4478</w:t>
              </w:r>
              <w:bookmarkEnd w:id="327"/>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3A7A1D98" w14:textId="77777777" w:rsidR="00FF2D18" w:rsidRPr="00E436F9" w:rsidRDefault="00FF2D18" w:rsidP="00FE14F9">
            <w:pPr>
              <w:spacing w:before="60" w:after="60" w:line="260" w:lineRule="exact"/>
              <w:rPr>
                <w:sz w:val="20"/>
                <w:szCs w:val="20"/>
              </w:rPr>
            </w:pPr>
            <w:r w:rsidRPr="00E436F9">
              <w:rPr>
                <w:sz w:val="20"/>
                <w:szCs w:val="20"/>
                <w:rtl/>
                <w:lang w:bidi="ar-EG"/>
              </w:rPr>
              <w:t>المتطلبات والمعمارية الوظيفية للخدمات الذكية لموقع البناء</w:t>
            </w:r>
          </w:p>
        </w:tc>
      </w:tr>
      <w:tr w:rsidR="00FF2D18" w:rsidRPr="00E436F9" w14:paraId="706752E8"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74221F46" w14:textId="77777777" w:rsidR="00FF2D18" w:rsidRPr="00E436F9" w:rsidRDefault="00E436F9" w:rsidP="00FE14F9">
            <w:pPr>
              <w:spacing w:before="60" w:after="60" w:line="260" w:lineRule="exact"/>
              <w:jc w:val="center"/>
              <w:rPr>
                <w:b/>
                <w:bCs/>
                <w:sz w:val="20"/>
                <w:szCs w:val="20"/>
              </w:rPr>
            </w:pPr>
            <w:hyperlink r:id="rId419" w:tooltip="See more details" w:history="1">
              <w:bookmarkStart w:id="328" w:name="lt_pId1812"/>
              <w:r w:rsidR="00FF2D18" w:rsidRPr="00E436F9">
                <w:rPr>
                  <w:rStyle w:val="Hyperlink"/>
                  <w:sz w:val="20"/>
                  <w:szCs w:val="20"/>
                </w:rPr>
                <w:t>Y.4556</w:t>
              </w:r>
              <w:bookmarkEnd w:id="328"/>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5C16C3ED"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المتطلبات والمعمارية الوظيفية للمجتمع السكني الذكي</w:t>
            </w:r>
          </w:p>
        </w:tc>
      </w:tr>
      <w:tr w:rsidR="00FF2D18" w:rsidRPr="00E436F9" w14:paraId="329FD523"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46E47921" w14:textId="77777777" w:rsidR="00FF2D18" w:rsidRPr="00E436F9" w:rsidRDefault="00E436F9" w:rsidP="00FE14F9">
            <w:pPr>
              <w:spacing w:before="60" w:after="60" w:line="260" w:lineRule="exact"/>
              <w:jc w:val="center"/>
              <w:rPr>
                <w:sz w:val="20"/>
                <w:szCs w:val="20"/>
                <w:lang w:val="fr-FR"/>
              </w:rPr>
            </w:pPr>
            <w:hyperlink r:id="rId420" w:history="1">
              <w:bookmarkStart w:id="329" w:name="lt_pId1814"/>
              <w:r w:rsidR="00FF2D18" w:rsidRPr="00E436F9">
                <w:rPr>
                  <w:rStyle w:val="Hyperlink"/>
                  <w:sz w:val="20"/>
                  <w:szCs w:val="20"/>
                </w:rPr>
                <w:t>Y.4562</w:t>
              </w:r>
              <w:bookmarkEnd w:id="329"/>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4607C1BA" w14:textId="77777777" w:rsidR="00FF2D18" w:rsidRPr="00E436F9" w:rsidRDefault="00FF2D18" w:rsidP="00FE14F9">
            <w:pPr>
              <w:spacing w:before="60" w:after="60" w:line="260" w:lineRule="exact"/>
              <w:rPr>
                <w:sz w:val="20"/>
                <w:szCs w:val="20"/>
              </w:rPr>
            </w:pPr>
            <w:r w:rsidRPr="00E436F9">
              <w:rPr>
                <w:sz w:val="20"/>
                <w:szCs w:val="20"/>
                <w:rtl/>
              </w:rPr>
              <w:t>وظائف وبيانات وصفية لخدمة المعلومات الزمانية المكانية للمدن الذكية</w:t>
            </w:r>
          </w:p>
        </w:tc>
      </w:tr>
      <w:tr w:rsidR="00FF2D18" w:rsidRPr="00E436F9" w14:paraId="1F482035"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38C06E04" w14:textId="77777777" w:rsidR="00FF2D18" w:rsidRPr="00E436F9" w:rsidRDefault="00E436F9" w:rsidP="00FE14F9">
            <w:pPr>
              <w:spacing w:before="60" w:after="60" w:line="260" w:lineRule="exact"/>
              <w:jc w:val="center"/>
              <w:rPr>
                <w:b/>
                <w:bCs/>
                <w:sz w:val="20"/>
                <w:szCs w:val="20"/>
              </w:rPr>
            </w:pPr>
            <w:hyperlink r:id="rId421" w:tooltip="See more details" w:history="1">
              <w:bookmarkStart w:id="330" w:name="lt_pId1816"/>
              <w:r w:rsidR="00FF2D18" w:rsidRPr="00E436F9">
                <w:rPr>
                  <w:rStyle w:val="Hyperlink"/>
                  <w:sz w:val="20"/>
                  <w:szCs w:val="20"/>
                </w:rPr>
                <w:t>Y.4051</w:t>
              </w:r>
              <w:bookmarkEnd w:id="330"/>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4949622C"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المفردات الخاصة بالمدن والمجتمعات الذكية</w:t>
            </w:r>
          </w:p>
        </w:tc>
      </w:tr>
      <w:tr w:rsidR="00FF2D18" w:rsidRPr="00E436F9" w14:paraId="5FD085DF" w14:textId="77777777" w:rsidTr="0018193D">
        <w:trPr>
          <w:trHeight w:val="445"/>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84C26" w14:textId="77777777" w:rsidR="00FF2D18" w:rsidRPr="00E436F9" w:rsidRDefault="00E436F9" w:rsidP="00FE14F9">
            <w:pPr>
              <w:spacing w:before="60" w:after="60" w:line="260" w:lineRule="exact"/>
              <w:jc w:val="center"/>
              <w:rPr>
                <w:color w:val="000066"/>
                <w:sz w:val="20"/>
                <w:szCs w:val="20"/>
              </w:rPr>
            </w:pPr>
            <w:hyperlink r:id="rId422" w:tooltip="See more details" w:history="1">
              <w:bookmarkStart w:id="331" w:name="lt_pId1818"/>
              <w:r w:rsidR="00FF2D18" w:rsidRPr="00E436F9">
                <w:rPr>
                  <w:rStyle w:val="Hyperlink"/>
                  <w:sz w:val="20"/>
                  <w:szCs w:val="20"/>
                </w:rPr>
                <w:t>Y.4904</w:t>
              </w:r>
              <w:bookmarkEnd w:id="331"/>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5E1ECE"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نموذج اكتمال المدن الذكية المستدامة</w:t>
            </w:r>
          </w:p>
        </w:tc>
      </w:tr>
      <w:tr w:rsidR="00FF2D18" w:rsidRPr="00E436F9" w14:paraId="5222C9DD" w14:textId="77777777" w:rsidTr="0018193D">
        <w:trPr>
          <w:trHeight w:val="463"/>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ACAF53" w14:textId="77777777" w:rsidR="00FF2D18" w:rsidRPr="00E436F9" w:rsidRDefault="00E436F9" w:rsidP="00FE14F9">
            <w:pPr>
              <w:spacing w:before="60" w:after="60" w:line="260" w:lineRule="exact"/>
              <w:jc w:val="center"/>
              <w:rPr>
                <w:color w:val="000066"/>
                <w:sz w:val="20"/>
                <w:szCs w:val="20"/>
              </w:rPr>
            </w:pPr>
            <w:hyperlink r:id="rId423" w:tooltip="See more details" w:history="1">
              <w:bookmarkStart w:id="332" w:name="lt_pId1820"/>
              <w:r w:rsidR="00FF2D18" w:rsidRPr="00E436F9">
                <w:rPr>
                  <w:rStyle w:val="Hyperlink"/>
                  <w:sz w:val="20"/>
                  <w:szCs w:val="20"/>
                </w:rPr>
                <w:t>Y.4905</w:t>
              </w:r>
              <w:bookmarkEnd w:id="332"/>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EF1E5"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تقييم أثر المدن المستدامة الذكية</w:t>
            </w:r>
          </w:p>
        </w:tc>
      </w:tr>
      <w:tr w:rsidR="00FF2D18" w:rsidRPr="00E436F9" w14:paraId="302BA404" w14:textId="77777777" w:rsidTr="0018193D">
        <w:trPr>
          <w:trHeight w:val="755"/>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6FDCD" w14:textId="77777777" w:rsidR="00FF2D18" w:rsidRPr="00E436F9" w:rsidRDefault="00E436F9" w:rsidP="00FE14F9">
            <w:pPr>
              <w:spacing w:before="60" w:after="60" w:line="260" w:lineRule="exact"/>
              <w:jc w:val="center"/>
              <w:rPr>
                <w:color w:val="000066"/>
                <w:sz w:val="20"/>
                <w:szCs w:val="20"/>
              </w:rPr>
            </w:pPr>
            <w:hyperlink r:id="rId424" w:tooltip="See more details" w:history="1">
              <w:bookmarkStart w:id="333" w:name="lt_pId1822"/>
              <w:r w:rsidR="00FF2D18" w:rsidRPr="00E436F9">
                <w:rPr>
                  <w:rStyle w:val="Hyperlink"/>
                  <w:sz w:val="20"/>
                  <w:szCs w:val="20"/>
                </w:rPr>
                <w:t>Y.4906</w:t>
              </w:r>
              <w:bookmarkEnd w:id="333"/>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36521"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إطار تقييم من أجل التحول الرقمي للقطاعات في المدن الذكية</w:t>
            </w:r>
          </w:p>
        </w:tc>
      </w:tr>
      <w:tr w:rsidR="00FF2D18" w:rsidRPr="00E436F9" w14:paraId="2CBCF992" w14:textId="77777777" w:rsidTr="0018193D">
        <w:trPr>
          <w:trHeight w:val="755"/>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153FFF34" w14:textId="77777777" w:rsidR="00FF2D18" w:rsidRPr="00E436F9" w:rsidRDefault="00E436F9" w:rsidP="00FE14F9">
            <w:pPr>
              <w:spacing w:before="60" w:after="60" w:line="260" w:lineRule="exact"/>
              <w:jc w:val="center"/>
              <w:rPr>
                <w:sz w:val="20"/>
                <w:szCs w:val="20"/>
              </w:rPr>
            </w:pPr>
            <w:hyperlink r:id="rId425" w:tooltip="See more details" w:history="1">
              <w:bookmarkStart w:id="334" w:name="lt_pId1824"/>
              <w:r w:rsidR="00FF2D18" w:rsidRPr="00E436F9">
                <w:rPr>
                  <w:rStyle w:val="Hyperlink"/>
                  <w:sz w:val="20"/>
                  <w:szCs w:val="20"/>
                </w:rPr>
                <w:t>Y.4907</w:t>
              </w:r>
              <w:bookmarkEnd w:id="334"/>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532E27E2" w14:textId="77777777" w:rsidR="00FF2D18" w:rsidRPr="00E436F9" w:rsidRDefault="00FF2D18" w:rsidP="00FE14F9">
            <w:pPr>
              <w:spacing w:before="60" w:after="60" w:line="260" w:lineRule="exact"/>
              <w:rPr>
                <w:sz w:val="20"/>
                <w:szCs w:val="20"/>
              </w:rPr>
            </w:pPr>
            <w:r w:rsidRPr="00E436F9">
              <w:rPr>
                <w:sz w:val="20"/>
                <w:szCs w:val="20"/>
                <w:shd w:val="clear" w:color="auto" w:fill="FFFFFF"/>
                <w:rtl/>
              </w:rPr>
              <w:t>المعمارية المرجعية لإدارة بيانات البنية التحتية للمفاتيح العمومية</w:t>
            </w:r>
            <w:r w:rsidRPr="00E436F9">
              <w:rPr>
                <w:sz w:val="20"/>
                <w:szCs w:val="20"/>
                <w:shd w:val="clear" w:color="auto" w:fill="FFFFFF"/>
              </w:rPr>
              <w:t xml:space="preserve"> (PKI) </w:t>
            </w:r>
            <w:r w:rsidRPr="00E436F9">
              <w:rPr>
                <w:sz w:val="20"/>
                <w:szCs w:val="20"/>
                <w:shd w:val="clear" w:color="auto" w:fill="FFFFFF"/>
                <w:rtl/>
              </w:rPr>
              <w:t>الموحدة القائمة على سلسلة الكتل للمدن الذكية المستدامة</w:t>
            </w:r>
          </w:p>
        </w:tc>
      </w:tr>
      <w:tr w:rsidR="00FF2D18" w:rsidRPr="00E436F9" w14:paraId="03D38F8C" w14:textId="77777777" w:rsidTr="0018193D">
        <w:trPr>
          <w:trHeight w:val="755"/>
        </w:trPr>
        <w:tc>
          <w:tcPr>
            <w:tcW w:w="1989" w:type="dxa"/>
            <w:tcBorders>
              <w:top w:val="outset" w:sz="6" w:space="0" w:color="auto"/>
              <w:left w:val="outset" w:sz="6" w:space="0" w:color="auto"/>
              <w:bottom w:val="outset" w:sz="6" w:space="0" w:color="auto"/>
              <w:right w:val="outset" w:sz="6" w:space="0" w:color="auto"/>
            </w:tcBorders>
            <w:shd w:val="clear" w:color="auto" w:fill="FFFFFF"/>
            <w:vAlign w:val="center"/>
          </w:tcPr>
          <w:p w14:paraId="68BF222A" w14:textId="77777777" w:rsidR="00FF2D18" w:rsidRPr="00E436F9" w:rsidRDefault="00E436F9" w:rsidP="00FE14F9">
            <w:pPr>
              <w:spacing w:before="60" w:after="60" w:line="260" w:lineRule="exact"/>
              <w:jc w:val="center"/>
              <w:rPr>
                <w:sz w:val="20"/>
                <w:szCs w:val="20"/>
              </w:rPr>
            </w:pPr>
            <w:hyperlink r:id="rId426" w:history="1">
              <w:bookmarkStart w:id="335" w:name="lt_pId1826"/>
              <w:r w:rsidR="00FF2D18" w:rsidRPr="00E436F9">
                <w:rPr>
                  <w:rStyle w:val="Hyperlink"/>
                  <w:sz w:val="20"/>
                  <w:szCs w:val="20"/>
                </w:rPr>
                <w:t>Y.4908</w:t>
              </w:r>
              <w:bookmarkEnd w:id="335"/>
            </w:hyperlink>
          </w:p>
        </w:tc>
        <w:tc>
          <w:tcPr>
            <w:tcW w:w="7634" w:type="dxa"/>
            <w:tcBorders>
              <w:top w:val="outset" w:sz="6" w:space="0" w:color="auto"/>
              <w:left w:val="outset" w:sz="6" w:space="0" w:color="auto"/>
              <w:bottom w:val="outset" w:sz="6" w:space="0" w:color="auto"/>
              <w:right w:val="outset" w:sz="6" w:space="0" w:color="auto"/>
            </w:tcBorders>
            <w:shd w:val="clear" w:color="auto" w:fill="FFFFFF"/>
            <w:vAlign w:val="center"/>
          </w:tcPr>
          <w:p w14:paraId="078E9415" w14:textId="77777777" w:rsidR="00FF2D18" w:rsidRPr="00E436F9" w:rsidRDefault="00FF2D18" w:rsidP="00FE14F9">
            <w:pPr>
              <w:spacing w:before="60" w:after="60" w:line="260" w:lineRule="exact"/>
              <w:rPr>
                <w:sz w:val="20"/>
                <w:szCs w:val="20"/>
              </w:rPr>
            </w:pPr>
            <w:r w:rsidRPr="00E436F9">
              <w:rPr>
                <w:sz w:val="20"/>
                <w:szCs w:val="20"/>
                <w:rtl/>
                <w:lang w:bidi="ar-EG"/>
              </w:rPr>
              <w:t>أطر تقييم فعالة لأداء أنظمة الصحة الإلكترونية في إنترنت الأشياء</w:t>
            </w:r>
          </w:p>
        </w:tc>
      </w:tr>
    </w:tbl>
    <w:bookmarkEnd w:id="312"/>
    <w:p w14:paraId="66369DE3" w14:textId="00BAC946" w:rsidR="00FF2D18" w:rsidRPr="00E436F9" w:rsidRDefault="00FF2D18" w:rsidP="00FF2D18">
      <w:pPr>
        <w:pStyle w:val="Headingb2"/>
        <w:spacing w:after="120"/>
        <w:rPr>
          <w:rtl/>
          <w:lang w:bidi="ar-EG"/>
        </w:rPr>
      </w:pPr>
      <w:r w:rsidRPr="00E436F9">
        <w:rPr>
          <w:rFonts w:hint="cs"/>
          <w:rtl/>
          <w:lang w:bidi="ar-EG"/>
        </w:rPr>
        <w:lastRenderedPageBreak/>
        <w:t>الإضافات الموافق عليها:</w:t>
      </w:r>
    </w:p>
    <w:tbl>
      <w:tblPr>
        <w:bidiVisual/>
        <w:tblW w:w="0" w:type="auto"/>
        <w:tblBorders>
          <w:top w:val="single" w:sz="6" w:space="0" w:color="D3D3D3"/>
          <w:left w:val="single" w:sz="6" w:space="0" w:color="D3D3D3"/>
          <w:bottom w:val="single" w:sz="6" w:space="0" w:color="D3D3D3"/>
          <w:right w:val="single" w:sz="6" w:space="0" w:color="D3D3D3"/>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7"/>
        <w:gridCol w:w="7513"/>
      </w:tblGrid>
      <w:tr w:rsidR="00FF2D18" w:rsidRPr="00E436F9" w14:paraId="6D7528F3"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5853F7DD" w14:textId="77777777" w:rsidR="00FF2D18" w:rsidRPr="00E436F9" w:rsidRDefault="00FF2D18" w:rsidP="0018193D">
            <w:pPr>
              <w:spacing w:before="60" w:after="60" w:line="260" w:lineRule="exact"/>
              <w:jc w:val="center"/>
              <w:rPr>
                <w:b/>
                <w:bCs/>
                <w:color w:val="000066"/>
                <w:sz w:val="20"/>
                <w:szCs w:val="20"/>
                <w:lang w:bidi="ar-EG"/>
              </w:rPr>
            </w:pPr>
            <w:r w:rsidRPr="00E436F9">
              <w:rPr>
                <w:rFonts w:hint="cs"/>
                <w:b/>
                <w:bCs/>
                <w:color w:val="000066"/>
                <w:sz w:val="20"/>
                <w:szCs w:val="20"/>
                <w:rtl/>
                <w:lang w:bidi="ar-EG"/>
              </w:rPr>
              <w:t>الإضافة</w:t>
            </w:r>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858B06E" w14:textId="77777777" w:rsidR="00FF2D18" w:rsidRPr="00E436F9" w:rsidRDefault="00FF2D18" w:rsidP="0018193D">
            <w:pPr>
              <w:spacing w:before="60" w:after="60" w:line="260" w:lineRule="exact"/>
              <w:jc w:val="center"/>
              <w:rPr>
                <w:b/>
                <w:bCs/>
                <w:color w:val="000066"/>
                <w:sz w:val="20"/>
                <w:szCs w:val="20"/>
              </w:rPr>
            </w:pPr>
            <w:r w:rsidRPr="00E436F9">
              <w:rPr>
                <w:rFonts w:hint="cs"/>
                <w:b/>
                <w:bCs/>
                <w:sz w:val="20"/>
                <w:szCs w:val="20"/>
                <w:rtl/>
              </w:rPr>
              <w:t>الموضوع/العنوان</w:t>
            </w:r>
          </w:p>
        </w:tc>
      </w:tr>
      <w:tr w:rsidR="00FF2D18" w:rsidRPr="00E436F9" w14:paraId="46350269"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42B0ECEF" w14:textId="77777777" w:rsidR="00FF2D18" w:rsidRPr="00E436F9" w:rsidRDefault="00E436F9" w:rsidP="0007584D">
            <w:pPr>
              <w:spacing w:before="60" w:after="60" w:line="260" w:lineRule="exact"/>
              <w:jc w:val="left"/>
              <w:rPr>
                <w:sz w:val="20"/>
                <w:szCs w:val="20"/>
              </w:rPr>
            </w:pPr>
            <w:hyperlink r:id="rId427" w:tooltip="See more details" w:history="1">
              <w:bookmarkStart w:id="336" w:name="lt_pId1831"/>
              <w:r w:rsidR="00FF2D18" w:rsidRPr="00E436F9">
                <w:rPr>
                  <w:rStyle w:val="Hyperlink"/>
                  <w:sz w:val="20"/>
                  <w:szCs w:val="20"/>
                </w:rPr>
                <w:t>Y.Suppl.32 to ITU-T Y.4000 series</w:t>
              </w:r>
              <w:bookmarkEnd w:id="336"/>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187E7401" w14:textId="77777777" w:rsidR="00FF2D18" w:rsidRPr="00E436F9" w:rsidRDefault="00FF2D18" w:rsidP="0018193D">
            <w:pPr>
              <w:spacing w:before="60" w:after="60" w:line="260" w:lineRule="exact"/>
              <w:rPr>
                <w:sz w:val="20"/>
                <w:szCs w:val="20"/>
              </w:rPr>
            </w:pPr>
            <w:r w:rsidRPr="00E436F9">
              <w:rPr>
                <w:sz w:val="20"/>
                <w:szCs w:val="20"/>
                <w:rtl/>
              </w:rPr>
              <w:t>المدن الذكية المستدامة – دليل لقادة المدن</w:t>
            </w:r>
          </w:p>
        </w:tc>
      </w:tr>
      <w:tr w:rsidR="00FF2D18" w:rsidRPr="00E436F9" w14:paraId="30EA4552"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7AAA4AE3" w14:textId="77777777" w:rsidR="00FF2D18" w:rsidRPr="00E436F9" w:rsidRDefault="00E436F9" w:rsidP="0007584D">
            <w:pPr>
              <w:spacing w:before="60" w:after="60" w:line="260" w:lineRule="exact"/>
              <w:jc w:val="left"/>
              <w:rPr>
                <w:sz w:val="20"/>
                <w:szCs w:val="20"/>
              </w:rPr>
            </w:pPr>
            <w:hyperlink r:id="rId428" w:tooltip="See more details" w:history="1">
              <w:bookmarkStart w:id="337" w:name="lt_pId1833"/>
              <w:r w:rsidR="00FF2D18" w:rsidRPr="00E436F9">
                <w:rPr>
                  <w:rStyle w:val="Hyperlink"/>
                  <w:sz w:val="20"/>
                  <w:szCs w:val="20"/>
                </w:rPr>
                <w:t>Y.Suppl.33 to ITU-T Y.4000 series</w:t>
              </w:r>
              <w:bookmarkEnd w:id="337"/>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7207D103" w14:textId="77777777" w:rsidR="00FF2D18" w:rsidRPr="00E436F9" w:rsidRDefault="00FF2D18" w:rsidP="0018193D">
            <w:pPr>
              <w:spacing w:before="60" w:after="60" w:line="260" w:lineRule="exact"/>
              <w:rPr>
                <w:sz w:val="20"/>
                <w:szCs w:val="20"/>
              </w:rPr>
            </w:pPr>
            <w:r w:rsidRPr="00E436F9">
              <w:rPr>
                <w:sz w:val="20"/>
                <w:szCs w:val="20"/>
                <w:rtl/>
              </w:rPr>
              <w:t>المدن الذكية المستدامة – خطة رئيسية</w:t>
            </w:r>
          </w:p>
        </w:tc>
      </w:tr>
      <w:tr w:rsidR="00FF2D18" w:rsidRPr="00E436F9" w14:paraId="12C255F6"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26721D8D" w14:textId="77777777" w:rsidR="00FF2D18" w:rsidRPr="00E436F9" w:rsidRDefault="00E436F9" w:rsidP="0007584D">
            <w:pPr>
              <w:spacing w:before="60" w:after="60" w:line="260" w:lineRule="exact"/>
              <w:jc w:val="left"/>
              <w:rPr>
                <w:sz w:val="20"/>
                <w:szCs w:val="20"/>
              </w:rPr>
            </w:pPr>
            <w:hyperlink r:id="rId429" w:tooltip="See more details" w:history="1">
              <w:bookmarkStart w:id="338" w:name="lt_pId1835"/>
              <w:r w:rsidR="00FF2D18" w:rsidRPr="00E436F9">
                <w:rPr>
                  <w:rStyle w:val="Hyperlink"/>
                  <w:sz w:val="20"/>
                  <w:szCs w:val="20"/>
                </w:rPr>
                <w:t>Y.Suppl.34 to ITU-T Y.4000 series</w:t>
              </w:r>
              <w:bookmarkEnd w:id="338"/>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02E47DFF" w14:textId="77777777" w:rsidR="00FF2D18" w:rsidRPr="00E436F9" w:rsidRDefault="00FF2D18" w:rsidP="0018193D">
            <w:pPr>
              <w:spacing w:before="60" w:after="60" w:line="260" w:lineRule="exact"/>
              <w:rPr>
                <w:sz w:val="20"/>
                <w:szCs w:val="20"/>
              </w:rPr>
            </w:pPr>
            <w:r w:rsidRPr="00E436F9">
              <w:rPr>
                <w:sz w:val="20"/>
                <w:szCs w:val="20"/>
                <w:rtl/>
              </w:rPr>
              <w:t>المدن الذكية المستدامة – إفساح المجال لإشراك أصحاب المصلحة</w:t>
            </w:r>
          </w:p>
        </w:tc>
      </w:tr>
      <w:tr w:rsidR="00FF2D18" w:rsidRPr="00E436F9" w14:paraId="6294E32B"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44688C4C" w14:textId="77777777" w:rsidR="00FF2D18" w:rsidRPr="00E436F9" w:rsidRDefault="00E436F9" w:rsidP="0007584D">
            <w:pPr>
              <w:spacing w:before="60" w:after="60" w:line="260" w:lineRule="exact"/>
              <w:jc w:val="left"/>
              <w:rPr>
                <w:color w:val="000066"/>
                <w:sz w:val="20"/>
                <w:szCs w:val="20"/>
              </w:rPr>
            </w:pPr>
            <w:hyperlink r:id="rId430" w:tooltip="See more details" w:history="1">
              <w:bookmarkStart w:id="339" w:name="lt_pId1837"/>
              <w:r w:rsidR="00FF2D18" w:rsidRPr="00E436F9">
                <w:rPr>
                  <w:rStyle w:val="Hyperlink"/>
                  <w:sz w:val="20"/>
                  <w:szCs w:val="20"/>
                </w:rPr>
                <w:t>Y.Suppl.45 to ITU-T Y.4000 series</w:t>
              </w:r>
              <w:bookmarkEnd w:id="339"/>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79DB067D" w14:textId="77777777" w:rsidR="00FF2D18" w:rsidRPr="00E436F9" w:rsidRDefault="00FF2D18" w:rsidP="0018193D">
            <w:pPr>
              <w:spacing w:before="60" w:after="60" w:line="260" w:lineRule="exact"/>
              <w:rPr>
                <w:sz w:val="20"/>
                <w:szCs w:val="20"/>
              </w:rPr>
            </w:pPr>
            <w:r w:rsidRPr="00E436F9">
              <w:rPr>
                <w:sz w:val="20"/>
                <w:szCs w:val="20"/>
                <w:rtl/>
              </w:rPr>
              <w:t xml:space="preserve">لمحة عامة عن المدن والمجتمعات الذكية ودور </w:t>
            </w:r>
            <w:r w:rsidRPr="00E436F9">
              <w:rPr>
                <w:rFonts w:hint="cs"/>
                <w:sz w:val="20"/>
                <w:szCs w:val="20"/>
                <w:rtl/>
              </w:rPr>
              <w:t>تكنولوجيات</w:t>
            </w:r>
            <w:r w:rsidRPr="00E436F9">
              <w:rPr>
                <w:sz w:val="20"/>
                <w:szCs w:val="20"/>
                <w:rtl/>
              </w:rPr>
              <w:t xml:space="preserve"> المعلومات والاتصالات</w:t>
            </w:r>
          </w:p>
        </w:tc>
      </w:tr>
      <w:tr w:rsidR="00FF2D18" w:rsidRPr="00E436F9" w14:paraId="54A2EC1E"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04DBC8E8" w14:textId="77777777" w:rsidR="00FF2D18" w:rsidRPr="00E436F9" w:rsidRDefault="00E436F9" w:rsidP="0007584D">
            <w:pPr>
              <w:spacing w:before="60" w:after="60" w:line="260" w:lineRule="exact"/>
              <w:jc w:val="left"/>
              <w:rPr>
                <w:color w:val="000066"/>
                <w:sz w:val="20"/>
                <w:szCs w:val="20"/>
              </w:rPr>
            </w:pPr>
            <w:hyperlink r:id="rId431" w:tooltip="See more details" w:history="1">
              <w:bookmarkStart w:id="340" w:name="lt_pId1839"/>
              <w:r w:rsidR="00FF2D18" w:rsidRPr="00E436F9">
                <w:rPr>
                  <w:rStyle w:val="Hyperlink"/>
                  <w:sz w:val="20"/>
                  <w:szCs w:val="20"/>
                </w:rPr>
                <w:t>Y.Suppl.58</w:t>
              </w:r>
              <w:bookmarkEnd w:id="340"/>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7EB72F6A" w14:textId="77777777" w:rsidR="00FF2D18" w:rsidRPr="00E436F9" w:rsidRDefault="00FF2D18" w:rsidP="0018193D">
            <w:pPr>
              <w:spacing w:before="60" w:after="60" w:line="260" w:lineRule="exact"/>
              <w:rPr>
                <w:sz w:val="20"/>
                <w:szCs w:val="20"/>
              </w:rPr>
            </w:pPr>
            <w:r w:rsidRPr="00E436F9">
              <w:rPr>
                <w:sz w:val="20"/>
                <w:szCs w:val="20"/>
                <w:rtl/>
              </w:rPr>
              <w:t>خارطة طريق معايير إنترنت الأشياء والمدن والمجتمعات الذكية</w:t>
            </w:r>
          </w:p>
        </w:tc>
      </w:tr>
      <w:tr w:rsidR="00FF2D18" w:rsidRPr="00E436F9" w14:paraId="22728818"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0949296C" w14:textId="77777777" w:rsidR="00FF2D18" w:rsidRPr="00E436F9" w:rsidRDefault="00E436F9" w:rsidP="0007584D">
            <w:pPr>
              <w:spacing w:before="60" w:after="60" w:line="260" w:lineRule="exact"/>
              <w:jc w:val="left"/>
              <w:rPr>
                <w:color w:val="000066"/>
                <w:sz w:val="20"/>
                <w:szCs w:val="20"/>
              </w:rPr>
            </w:pPr>
            <w:hyperlink r:id="rId432" w:tooltip="See more details" w:history="1">
              <w:bookmarkStart w:id="341" w:name="lt_pId1841"/>
              <w:r w:rsidR="00FF2D18" w:rsidRPr="00E436F9">
                <w:rPr>
                  <w:rStyle w:val="Hyperlink"/>
                  <w:sz w:val="20"/>
                  <w:szCs w:val="20"/>
                </w:rPr>
                <w:t>Y.Suppl.56</w:t>
              </w:r>
              <w:bookmarkEnd w:id="341"/>
              <w:r w:rsidR="00FF2D18" w:rsidRPr="00E436F9">
                <w:rPr>
                  <w:rStyle w:val="Hyperlink"/>
                  <w:sz w:val="20"/>
                  <w:szCs w:val="20"/>
                </w:rPr>
                <w:t xml:space="preserve"> </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56C6C4A3" w14:textId="77777777" w:rsidR="00FF2D18" w:rsidRPr="00E436F9" w:rsidRDefault="00FF2D18" w:rsidP="0018193D">
            <w:pPr>
              <w:spacing w:before="60" w:after="60" w:line="260" w:lineRule="exact"/>
              <w:rPr>
                <w:sz w:val="20"/>
                <w:szCs w:val="20"/>
              </w:rPr>
            </w:pPr>
            <w:r w:rsidRPr="00E436F9">
              <w:rPr>
                <w:sz w:val="20"/>
                <w:szCs w:val="20"/>
                <w:rtl/>
              </w:rPr>
              <w:t>حالات استعمال المدن والمجتمعات الذكية</w:t>
            </w:r>
          </w:p>
        </w:tc>
      </w:tr>
      <w:tr w:rsidR="00FF2D18" w:rsidRPr="00E436F9" w14:paraId="44F51628"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BC342" w14:textId="77777777" w:rsidR="00FF2D18" w:rsidRPr="00E436F9" w:rsidRDefault="00E436F9" w:rsidP="0007584D">
            <w:pPr>
              <w:spacing w:before="60" w:after="60" w:line="260" w:lineRule="exact"/>
              <w:jc w:val="left"/>
              <w:rPr>
                <w:color w:val="000066"/>
                <w:sz w:val="20"/>
                <w:szCs w:val="20"/>
              </w:rPr>
            </w:pPr>
            <w:hyperlink r:id="rId433" w:tooltip="See more details" w:history="1">
              <w:bookmarkStart w:id="342" w:name="lt_pId1843"/>
              <w:r w:rsidR="00FF2D18" w:rsidRPr="00E436F9">
                <w:rPr>
                  <w:rStyle w:val="Hyperlink"/>
                  <w:sz w:val="20"/>
                  <w:szCs w:val="20"/>
                </w:rPr>
                <w:t>Y.Suppl.57 to ITU-T Y.4409</w:t>
              </w:r>
              <w:bookmarkEnd w:id="342"/>
              <w:r w:rsidR="00FF2D18" w:rsidRPr="00E436F9">
                <w:rPr>
                  <w:rStyle w:val="Hyperlink"/>
                  <w:sz w:val="20"/>
                  <w:szCs w:val="20"/>
                </w:rPr>
                <w:t xml:space="preserve"> </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DE79D7" w14:textId="77777777" w:rsidR="00FF2D18" w:rsidRPr="00E436F9" w:rsidRDefault="00FF2D18" w:rsidP="0018193D">
            <w:pPr>
              <w:spacing w:before="60" w:after="60" w:line="260" w:lineRule="exact"/>
              <w:rPr>
                <w:sz w:val="20"/>
                <w:szCs w:val="20"/>
              </w:rPr>
            </w:pPr>
            <w:r w:rsidRPr="00E436F9">
              <w:rPr>
                <w:sz w:val="20"/>
                <w:szCs w:val="20"/>
                <w:rtl/>
              </w:rPr>
              <w:t xml:space="preserve">مبادئ توجيهية لتنفيذ التوصية </w:t>
            </w:r>
            <w:r w:rsidRPr="00E436F9">
              <w:rPr>
                <w:sz w:val="20"/>
                <w:szCs w:val="20"/>
              </w:rPr>
              <w:t>ITU-T Y. 4409/Y.2070</w:t>
            </w:r>
          </w:p>
        </w:tc>
      </w:tr>
      <w:tr w:rsidR="00FF2D18" w:rsidRPr="00E436F9" w14:paraId="27E9DB45" w14:textId="77777777" w:rsidTr="0018193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095FC97C" w14:textId="77777777" w:rsidR="00FF2D18" w:rsidRPr="00E436F9" w:rsidRDefault="00E436F9" w:rsidP="0007584D">
            <w:pPr>
              <w:spacing w:before="60" w:after="60" w:line="260" w:lineRule="exact"/>
              <w:jc w:val="left"/>
              <w:rPr>
                <w:sz w:val="20"/>
                <w:szCs w:val="20"/>
              </w:rPr>
            </w:pPr>
            <w:hyperlink r:id="rId434" w:history="1">
              <w:bookmarkStart w:id="343" w:name="lt_pId1845"/>
              <w:r w:rsidR="00FF2D18" w:rsidRPr="00E436F9">
                <w:rPr>
                  <w:rStyle w:val="Hyperlink"/>
                  <w:sz w:val="20"/>
                  <w:szCs w:val="20"/>
                </w:rPr>
                <w:t>Y.Suppl.69</w:t>
              </w:r>
              <w:bookmarkEnd w:id="343"/>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AC1626E" w14:textId="77777777" w:rsidR="00FF2D18" w:rsidRPr="00E436F9" w:rsidRDefault="00FF2D18" w:rsidP="0018193D">
            <w:pPr>
              <w:spacing w:before="60" w:after="60" w:line="260" w:lineRule="exact"/>
              <w:rPr>
                <w:sz w:val="20"/>
                <w:szCs w:val="20"/>
              </w:rPr>
            </w:pPr>
            <w:r w:rsidRPr="00E436F9">
              <w:rPr>
                <w:sz w:val="20"/>
                <w:szCs w:val="20"/>
                <w:rtl/>
              </w:rPr>
              <w:t>نموذج بيانات قائم على الويب لأنظمة وخدمات إنترنت الأشياء والمدن الذكية</w:t>
            </w:r>
          </w:p>
        </w:tc>
      </w:tr>
    </w:tbl>
    <w:p w14:paraId="518DC094" w14:textId="28622FDB" w:rsidR="00FF2D18" w:rsidRPr="00E436F9" w:rsidRDefault="00FF2D18" w:rsidP="00FF2D18">
      <w:pPr>
        <w:pStyle w:val="Heading3"/>
        <w:rPr>
          <w:rtl/>
        </w:rPr>
      </w:pPr>
      <w:r w:rsidRPr="00E436F9">
        <w:t>3.3.3</w:t>
      </w:r>
      <w:r w:rsidRPr="00E436F9">
        <w:rPr>
          <w:rtl/>
        </w:rPr>
        <w:tab/>
      </w:r>
      <w:r w:rsidRPr="00E436F9">
        <w:rPr>
          <w:rFonts w:hint="cs"/>
          <w:rtl/>
        </w:rPr>
        <w:t xml:space="preserve">أنشطة اللجنة بصفتها لجنة الدراسات الرئيسية المعنية بتعريف إنترنت الأشياء </w:t>
      </w:r>
    </w:p>
    <w:p w14:paraId="4621D7CA" w14:textId="145F43D8" w:rsidR="00FF2D18" w:rsidRPr="00E436F9" w:rsidRDefault="00FF2D18" w:rsidP="00FF2D18">
      <w:pPr>
        <w:rPr>
          <w:rtl/>
          <w:lang w:bidi="ar-EG"/>
        </w:rPr>
      </w:pPr>
      <w:r w:rsidRPr="00E436F9">
        <w:rPr>
          <w:rtl/>
          <w:lang w:bidi="ar-EG"/>
        </w:rPr>
        <w:t>عُي</w:t>
      </w:r>
      <w:r w:rsidRPr="00E436F9">
        <w:rPr>
          <w:rFonts w:hint="cs"/>
          <w:rtl/>
          <w:lang w:bidi="ar-EG"/>
        </w:rPr>
        <w:t>ّ</w:t>
      </w:r>
      <w:r w:rsidRPr="00E436F9">
        <w:rPr>
          <w:rtl/>
          <w:lang w:bidi="ar-EG"/>
        </w:rPr>
        <w:t>نت لجنة الدراسات 20 بوصفها لجنة الدراسات الرئيسية</w:t>
      </w:r>
      <w:r w:rsidR="008B12A3" w:rsidRPr="00E436F9">
        <w:rPr>
          <w:rFonts w:hint="cs"/>
          <w:rtl/>
          <w:lang w:bidi="ar-EG"/>
        </w:rPr>
        <w:t xml:space="preserve"> </w:t>
      </w:r>
      <w:r w:rsidR="008B12A3" w:rsidRPr="00E436F9">
        <w:rPr>
          <w:lang w:bidi="ar-EG"/>
        </w:rPr>
        <w:t>(LSG)</w:t>
      </w:r>
      <w:r w:rsidRPr="00E436F9">
        <w:rPr>
          <w:rtl/>
          <w:lang w:bidi="ar-EG"/>
        </w:rPr>
        <w:t xml:space="preserve"> بشأن </w:t>
      </w:r>
      <w:r w:rsidRPr="00E436F9">
        <w:rPr>
          <w:rFonts w:hint="cs"/>
          <w:rtl/>
          <w:lang w:bidi="ar-EG"/>
        </w:rPr>
        <w:t>تعريف</w:t>
      </w:r>
      <w:r w:rsidRPr="00E436F9">
        <w:rPr>
          <w:rtl/>
          <w:lang w:bidi="ar-EG"/>
        </w:rPr>
        <w:t xml:space="preserve"> إنترنت الأشياء </w:t>
      </w:r>
      <w:r w:rsidRPr="00E436F9">
        <w:rPr>
          <w:rFonts w:hint="cs"/>
          <w:rtl/>
          <w:lang w:bidi="ar-EG"/>
        </w:rPr>
        <w:t>بموجب</w:t>
      </w:r>
      <w:r w:rsidRPr="00E436F9">
        <w:rPr>
          <w:rtl/>
          <w:lang w:bidi="ar-EG"/>
        </w:rPr>
        <w:t xml:space="preserve"> </w:t>
      </w:r>
      <w:r w:rsidRPr="00E436F9">
        <w:rPr>
          <w:rFonts w:hint="cs"/>
          <w:rtl/>
          <w:lang w:bidi="ar-EG"/>
        </w:rPr>
        <w:t>القرار</w:t>
      </w:r>
      <w:r w:rsidRPr="00E436F9">
        <w:rPr>
          <w:rtl/>
          <w:lang w:bidi="ar-EG"/>
        </w:rPr>
        <w:t xml:space="preserve"> 2 الصادر عن الجمعية العالمية لتقييس الاتصالات</w:t>
      </w:r>
      <w:r w:rsidRPr="00E436F9">
        <w:rPr>
          <w:rFonts w:hint="cs"/>
          <w:rtl/>
          <w:lang w:bidi="ar-EG"/>
        </w:rPr>
        <w:t xml:space="preserve"> لعام 2016</w:t>
      </w:r>
      <w:r w:rsidRPr="00E436F9">
        <w:rPr>
          <w:rtl/>
          <w:lang w:bidi="ar-EG"/>
        </w:rPr>
        <w:t xml:space="preserve"> (</w:t>
      </w:r>
      <w:r w:rsidRPr="00E436F9">
        <w:rPr>
          <w:lang w:bidi="ar-EG"/>
        </w:rPr>
        <w:t>WTSA-16</w:t>
      </w:r>
      <w:r w:rsidRPr="00E436F9">
        <w:rPr>
          <w:rtl/>
          <w:lang w:bidi="ar-EG"/>
        </w:rPr>
        <w:t>).</w:t>
      </w:r>
    </w:p>
    <w:p w14:paraId="1B603B0C" w14:textId="77777777" w:rsidR="00FF2D18" w:rsidRPr="00E436F9" w:rsidRDefault="00FF2D18" w:rsidP="00FF2D18">
      <w:pPr>
        <w:rPr>
          <w:rtl/>
          <w:lang w:bidi="ar-EG"/>
        </w:rPr>
      </w:pPr>
      <w:r w:rsidRPr="00E436F9">
        <w:rPr>
          <w:rFonts w:hint="cs"/>
          <w:rtl/>
          <w:lang w:bidi="ar-EG"/>
        </w:rPr>
        <w:t xml:space="preserve">وتُشرف </w:t>
      </w:r>
      <w:r w:rsidRPr="00E436F9">
        <w:rPr>
          <w:rtl/>
          <w:lang w:bidi="ar-EG"/>
        </w:rPr>
        <w:t xml:space="preserve">لجنة الدراسات 20 بوصفها لجنة الدراسات الرئيسية بشأن </w:t>
      </w:r>
      <w:r w:rsidRPr="00E436F9">
        <w:rPr>
          <w:rFonts w:hint="cs"/>
          <w:rtl/>
          <w:lang w:bidi="ar-EG"/>
        </w:rPr>
        <w:t>تعريف</w:t>
      </w:r>
      <w:r w:rsidRPr="00E436F9">
        <w:rPr>
          <w:rtl/>
          <w:lang w:bidi="ar-EG"/>
        </w:rPr>
        <w:t xml:space="preserve"> إنترنت الأشياء </w:t>
      </w:r>
      <w:r w:rsidRPr="00E436F9">
        <w:rPr>
          <w:rFonts w:hint="cs"/>
          <w:rtl/>
          <w:lang w:bidi="ar-EG"/>
        </w:rPr>
        <w:t>على</w:t>
      </w:r>
      <w:r w:rsidRPr="00E436F9">
        <w:rPr>
          <w:rtl/>
          <w:lang w:bidi="ar-EG"/>
        </w:rPr>
        <w:t xml:space="preserve"> دراسة </w:t>
      </w:r>
      <w:r w:rsidRPr="00E436F9">
        <w:rPr>
          <w:rFonts w:hint="cs"/>
          <w:rtl/>
          <w:lang w:bidi="ar-EG"/>
        </w:rPr>
        <w:t>المسائل</w:t>
      </w:r>
      <w:r w:rsidRPr="00E436F9">
        <w:rPr>
          <w:rtl/>
          <w:lang w:bidi="ar-EG"/>
        </w:rPr>
        <w:t xml:space="preserve"> الأساسية المناسبة بشأن الأمن والخصوصية والثقة و</w:t>
      </w:r>
      <w:r w:rsidRPr="00E436F9">
        <w:rPr>
          <w:rFonts w:hint="cs"/>
          <w:rtl/>
          <w:lang w:bidi="ar-EG"/>
        </w:rPr>
        <w:t>تعريف</w:t>
      </w:r>
      <w:r w:rsidRPr="00E436F9">
        <w:rPr>
          <w:rtl/>
          <w:lang w:bidi="ar-EG"/>
        </w:rPr>
        <w:t xml:space="preserve"> إنترنت الأشياء </w:t>
      </w:r>
      <w:r w:rsidRPr="00E436F9">
        <w:rPr>
          <w:rFonts w:hint="cs"/>
          <w:rtl/>
          <w:lang w:bidi="ar-EG"/>
        </w:rPr>
        <w:t>و</w:t>
      </w:r>
      <w:r w:rsidRPr="00E436F9">
        <w:rPr>
          <w:rFonts w:hint="cs"/>
          <w:rtl/>
        </w:rPr>
        <w:t>المدن</w:t>
      </w:r>
      <w:r w:rsidRPr="00E436F9">
        <w:rPr>
          <w:rtl/>
          <w:lang w:bidi="ar-EG"/>
        </w:rPr>
        <w:t xml:space="preserve"> والمجتمعات الذكية.</w:t>
      </w:r>
    </w:p>
    <w:p w14:paraId="55C60CF5" w14:textId="77777777" w:rsidR="00FF2D18" w:rsidRPr="00E436F9" w:rsidRDefault="00FF2D18" w:rsidP="00FF2D18">
      <w:pPr>
        <w:rPr>
          <w:rtl/>
          <w:lang w:bidi="ar-EG"/>
        </w:rPr>
      </w:pPr>
      <w:r w:rsidRPr="00E436F9">
        <w:rPr>
          <w:rFonts w:hint="cs"/>
          <w:rtl/>
          <w:lang w:bidi="ar-EG"/>
        </w:rPr>
        <w:t>و</w:t>
      </w:r>
      <w:r w:rsidRPr="00E436F9">
        <w:rPr>
          <w:rtl/>
          <w:lang w:bidi="ar-EG"/>
        </w:rPr>
        <w:t>نظمت لجنة الدراسات 20 ورش</w:t>
      </w:r>
      <w:r w:rsidRPr="00E436F9">
        <w:rPr>
          <w:rFonts w:hint="cs"/>
          <w:rtl/>
          <w:lang w:bidi="ar-EG"/>
        </w:rPr>
        <w:t>ة</w:t>
      </w:r>
      <w:r w:rsidRPr="00E436F9">
        <w:rPr>
          <w:rtl/>
          <w:lang w:bidi="ar-EG"/>
        </w:rPr>
        <w:t xml:space="preserve"> العمل </w:t>
      </w:r>
      <w:r w:rsidRPr="00E436F9">
        <w:rPr>
          <w:rFonts w:hint="cs"/>
          <w:rtl/>
          <w:lang w:bidi="ar-EG"/>
        </w:rPr>
        <w:t>ا</w:t>
      </w:r>
      <w:r w:rsidRPr="00E436F9">
        <w:rPr>
          <w:rtl/>
          <w:lang w:bidi="ar-EG"/>
        </w:rPr>
        <w:t>لتالية</w:t>
      </w:r>
      <w:r w:rsidRPr="00E436F9">
        <w:rPr>
          <w:rFonts w:hint="cs"/>
          <w:rtl/>
          <w:lang w:bidi="ar-EG"/>
        </w:rPr>
        <w:t xml:space="preserve">: </w:t>
      </w:r>
    </w:p>
    <w:p w14:paraId="29EBE56D" w14:textId="163C67F5" w:rsidR="00FF2D18" w:rsidRPr="00E436F9" w:rsidRDefault="00FF2D18" w:rsidP="00FF2D18">
      <w:pPr>
        <w:pStyle w:val="enumlev10"/>
      </w:pPr>
      <w:r w:rsidRPr="00E436F9">
        <w:rPr>
          <w:rFonts w:ascii="Times New Roman" w:hAnsi="Times New Roman" w:cs="Times New Roman"/>
          <w:rtl/>
        </w:rPr>
        <w:t>■</w:t>
      </w:r>
      <w:r w:rsidRPr="00E436F9">
        <w:rPr>
          <w:rtl/>
        </w:rPr>
        <w:tab/>
      </w:r>
      <w:hyperlink r:id="rId435" w:history="1">
        <w:r w:rsidRPr="00E436F9">
          <w:rPr>
            <w:rStyle w:val="Hyperlink"/>
            <w:rtl/>
          </w:rPr>
          <w:t xml:space="preserve">أسبوع فيينا للأمن </w:t>
        </w:r>
        <w:proofErr w:type="spellStart"/>
        <w:r w:rsidRPr="00E436F9">
          <w:rPr>
            <w:rStyle w:val="Hyperlink"/>
            <w:rtl/>
          </w:rPr>
          <w:t>السيبراني</w:t>
        </w:r>
        <w:proofErr w:type="spellEnd"/>
        <w:r w:rsidRPr="00E436F9">
          <w:rPr>
            <w:rStyle w:val="Hyperlink"/>
            <w:rtl/>
          </w:rPr>
          <w:t xml:space="preserve"> - جلسة </w:t>
        </w:r>
        <w:r w:rsidRPr="00E436F9">
          <w:rPr>
            <w:rStyle w:val="Hyperlink"/>
            <w:rFonts w:hint="cs"/>
            <w:rtl/>
          </w:rPr>
          <w:t>بشأن</w:t>
        </w:r>
        <w:r w:rsidRPr="00E436F9">
          <w:rPr>
            <w:rStyle w:val="Hyperlink"/>
            <w:rtl/>
          </w:rPr>
          <w:t xml:space="preserve"> </w:t>
        </w:r>
        <w:r w:rsidRPr="00E436F9">
          <w:rPr>
            <w:rStyle w:val="Hyperlink"/>
            <w:rFonts w:hint="cs"/>
            <w:rtl/>
          </w:rPr>
          <w:t>توصيل</w:t>
        </w:r>
        <w:r w:rsidRPr="00E436F9">
          <w:rPr>
            <w:rStyle w:val="Hyperlink"/>
            <w:rtl/>
          </w:rPr>
          <w:t xml:space="preserve"> المدن الذكية المستدامة بأهداف التنمية المستدامة</w:t>
        </w:r>
      </w:hyperlink>
      <w:r w:rsidRPr="00E436F9">
        <w:rPr>
          <w:rtl/>
        </w:rPr>
        <w:br/>
      </w:r>
      <w:r w:rsidRPr="00E436F9">
        <w:rPr>
          <w:rFonts w:hint="cs"/>
          <w:rtl/>
        </w:rPr>
        <w:t xml:space="preserve">فيينا، النمسا، </w:t>
      </w:r>
      <w:r w:rsidRPr="00E436F9">
        <w:t>12</w:t>
      </w:r>
      <w:r w:rsidRPr="00E436F9">
        <w:rPr>
          <w:rFonts w:hint="cs"/>
          <w:rtl/>
        </w:rPr>
        <w:t xml:space="preserve"> مارس </w:t>
      </w:r>
      <w:r w:rsidRPr="00E436F9">
        <w:t>2019</w:t>
      </w:r>
      <w:r w:rsidRPr="00E436F9">
        <w:rPr>
          <w:rFonts w:hint="cs"/>
          <w:rtl/>
        </w:rPr>
        <w:t xml:space="preserve"> (</w:t>
      </w:r>
      <w:r w:rsidRPr="00E436F9">
        <w:t>18:00-16:30</w:t>
      </w:r>
      <w:r w:rsidRPr="00E436F9">
        <w:rPr>
          <w:rFonts w:hint="cs"/>
          <w:rtl/>
        </w:rPr>
        <w:t>)</w:t>
      </w:r>
    </w:p>
    <w:p w14:paraId="59CD58F1" w14:textId="55853F43" w:rsidR="00FF2D18" w:rsidRPr="00E436F9" w:rsidRDefault="00FF2D18" w:rsidP="00FF2D18">
      <w:pPr>
        <w:pStyle w:val="enumlev10"/>
        <w:rPr>
          <w:rtl/>
          <w:lang w:bidi="ar-EG"/>
        </w:rPr>
      </w:pPr>
      <w:r w:rsidRPr="00E436F9">
        <w:rPr>
          <w:rFonts w:ascii="Times New Roman" w:hAnsi="Times New Roman" w:cs="Times New Roman"/>
          <w:rtl/>
        </w:rPr>
        <w:t>■</w:t>
      </w:r>
      <w:r w:rsidRPr="00E436F9">
        <w:rPr>
          <w:rtl/>
        </w:rPr>
        <w:tab/>
      </w:r>
      <w:hyperlink r:id="rId436" w:history="1">
        <w:r w:rsidRPr="00E436F9">
          <w:rPr>
            <w:rStyle w:val="Hyperlink"/>
            <w:rtl/>
          </w:rPr>
          <w:t xml:space="preserve">الحلقة </w:t>
        </w:r>
        <w:r w:rsidRPr="00E436F9">
          <w:rPr>
            <w:rStyle w:val="Hyperlink"/>
            <w:rFonts w:hint="cs"/>
            <w:rtl/>
          </w:rPr>
          <w:t xml:space="preserve">التاسعة </w:t>
        </w:r>
        <w:r w:rsidRPr="00E436F9">
          <w:rPr>
            <w:rStyle w:val="Hyperlink"/>
            <w:rtl/>
          </w:rPr>
          <w:t xml:space="preserve">من سلسلة الحلقات الدراسية الإلكترونية: </w:t>
        </w:r>
        <w:r w:rsidRPr="00E436F9">
          <w:rPr>
            <w:rStyle w:val="Hyperlink"/>
            <w:rtl/>
            <w:lang w:bidi="ar-SA"/>
          </w:rPr>
          <w:t>معالجة المخاطر الأمنية للتحول الرقمي على إنترنت الأشياء</w:t>
        </w:r>
      </w:hyperlink>
      <w:r w:rsidRPr="00E436F9">
        <w:rPr>
          <w:rtl/>
        </w:rPr>
        <w:br/>
      </w:r>
      <w:r w:rsidRPr="00E436F9">
        <w:rPr>
          <w:rFonts w:hint="cs"/>
          <w:rtl/>
          <w:lang w:bidi="ar-EG"/>
        </w:rPr>
        <w:t xml:space="preserve">افتراضي، </w:t>
      </w:r>
      <w:r w:rsidRPr="00E436F9">
        <w:rPr>
          <w:lang w:bidi="ar-EG"/>
        </w:rPr>
        <w:t>6</w:t>
      </w:r>
      <w:r w:rsidRPr="00E436F9">
        <w:rPr>
          <w:rFonts w:hint="cs"/>
          <w:rtl/>
          <w:lang w:bidi="ar-EG"/>
        </w:rPr>
        <w:t xml:space="preserve"> ديسمبر </w:t>
      </w:r>
      <w:r w:rsidRPr="00E436F9">
        <w:rPr>
          <w:lang w:bidi="ar-EG"/>
        </w:rPr>
        <w:t>2021</w:t>
      </w:r>
    </w:p>
    <w:p w14:paraId="35DA074B" w14:textId="77777777" w:rsidR="00FF2D18" w:rsidRPr="00E436F9" w:rsidRDefault="00FF2D18" w:rsidP="00FF2D18">
      <w:pPr>
        <w:pStyle w:val="Headingb2"/>
        <w:spacing w:after="120"/>
        <w:rPr>
          <w:rtl/>
          <w:lang w:bidi="ar-EG"/>
        </w:rPr>
      </w:pPr>
      <w:r w:rsidRPr="00E436F9">
        <w:rPr>
          <w:rFonts w:hint="cs"/>
          <w:rtl/>
          <w:lang w:bidi="ar-EG"/>
        </w:rPr>
        <w:t>التوصيات الموافق عليها:</w:t>
      </w:r>
    </w:p>
    <w:tbl>
      <w:tblPr>
        <w:bidiVisual/>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FF2D18" w:rsidRPr="00E436F9" w14:paraId="41F8F93C" w14:textId="77777777" w:rsidTr="0018193D">
        <w:trPr>
          <w:cantSplit/>
          <w:trHeight w:val="498"/>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85697C0" w14:textId="77777777" w:rsidR="00FF2D18" w:rsidRPr="00E436F9" w:rsidRDefault="00FF2D18" w:rsidP="0018193D">
            <w:pPr>
              <w:keepNext/>
              <w:overflowPunct w:val="0"/>
              <w:autoSpaceDE w:val="0"/>
              <w:autoSpaceDN w:val="0"/>
              <w:adjustRightInd w:val="0"/>
              <w:spacing w:before="60" w:after="60" w:line="260" w:lineRule="exact"/>
              <w:jc w:val="center"/>
              <w:textAlignment w:val="baseline"/>
              <w:rPr>
                <w:rFonts w:eastAsia="Malgun Gothic"/>
                <w:b/>
                <w:bCs/>
                <w:sz w:val="20"/>
                <w:szCs w:val="20"/>
              </w:rPr>
            </w:pPr>
            <w:r w:rsidRPr="00E436F9">
              <w:rPr>
                <w:b/>
                <w:bCs/>
                <w:sz w:val="20"/>
                <w:szCs w:val="20"/>
                <w:rtl/>
              </w:rPr>
              <w:t>التوصية</w: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D084982" w14:textId="77777777" w:rsidR="00FF2D18" w:rsidRPr="00E436F9" w:rsidRDefault="00FF2D18" w:rsidP="0018193D">
            <w:pPr>
              <w:keepNext/>
              <w:overflowPunct w:val="0"/>
              <w:autoSpaceDE w:val="0"/>
              <w:autoSpaceDN w:val="0"/>
              <w:adjustRightInd w:val="0"/>
              <w:spacing w:before="60" w:after="60" w:line="260" w:lineRule="exact"/>
              <w:jc w:val="center"/>
              <w:textAlignment w:val="baseline"/>
              <w:rPr>
                <w:rFonts w:eastAsia="Malgun Gothic"/>
                <w:b/>
                <w:bCs/>
                <w:sz w:val="20"/>
                <w:szCs w:val="20"/>
              </w:rPr>
            </w:pPr>
            <w:r w:rsidRPr="00E436F9">
              <w:rPr>
                <w:rFonts w:eastAsia="Malgun Gothic" w:hint="cs"/>
                <w:b/>
                <w:bCs/>
                <w:sz w:val="20"/>
                <w:szCs w:val="20"/>
                <w:rtl/>
              </w:rPr>
              <w:t>الموضوع/العنوان</w:t>
            </w:r>
          </w:p>
        </w:tc>
      </w:tr>
      <w:tr w:rsidR="00FF2D18" w:rsidRPr="00E436F9" w14:paraId="5CB2842C" w14:textId="77777777" w:rsidTr="0018193D">
        <w:trPr>
          <w:cantSplit/>
          <w:trHeight w:val="284"/>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77E5A20"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437" w:tooltip="See more details" w:history="1">
              <w:bookmarkStart w:id="344" w:name="lt_pId1861"/>
              <w:r w:rsidR="00FF2D18" w:rsidRPr="00E436F9">
                <w:rPr>
                  <w:rStyle w:val="Hyperlink"/>
                  <w:rFonts w:eastAsia="Malgun Gothic"/>
                  <w:sz w:val="20"/>
                  <w:szCs w:val="20"/>
                </w:rPr>
                <w:t>Y.4459</w:t>
              </w:r>
              <w:bookmarkEnd w:id="344"/>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1554439C" w14:textId="77777777" w:rsidR="00FF2D18" w:rsidRPr="00E436F9" w:rsidRDefault="00FF2D18" w:rsidP="0018193D">
            <w:pPr>
              <w:spacing w:before="60" w:after="60" w:line="260" w:lineRule="exact"/>
              <w:rPr>
                <w:rFonts w:eastAsia="Malgun Gothic"/>
                <w:sz w:val="20"/>
                <w:szCs w:val="20"/>
              </w:rPr>
            </w:pPr>
            <w:r w:rsidRPr="00E436F9">
              <w:rPr>
                <w:sz w:val="20"/>
                <w:szCs w:val="20"/>
                <w:shd w:val="clear" w:color="auto" w:fill="FFFFFF"/>
                <w:rtl/>
              </w:rPr>
              <w:t>إطار معمارية الكيانات الرقمية لتحقيق قابلية التشغيل البيني لإنترنت الأشياء</w:t>
            </w:r>
          </w:p>
        </w:tc>
      </w:tr>
      <w:tr w:rsidR="00FF2D18" w:rsidRPr="00E436F9" w14:paraId="6F41A710" w14:textId="77777777" w:rsidTr="0018193D">
        <w:trPr>
          <w:cantSplit/>
          <w:trHeight w:val="498"/>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7857748"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438" w:tooltip="See more details" w:history="1">
              <w:bookmarkStart w:id="345" w:name="lt_pId1863"/>
              <w:r w:rsidR="00FF2D18" w:rsidRPr="00E436F9">
                <w:rPr>
                  <w:rStyle w:val="Hyperlink"/>
                  <w:rFonts w:eastAsia="Malgun Gothic"/>
                  <w:sz w:val="20"/>
                  <w:szCs w:val="20"/>
                </w:rPr>
                <w:t>Y.4805</w:t>
              </w:r>
              <w:bookmarkEnd w:id="345"/>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663DE330" w14:textId="77777777" w:rsidR="00FF2D18" w:rsidRPr="00E436F9" w:rsidRDefault="00FF2D18" w:rsidP="0018193D">
            <w:pPr>
              <w:spacing w:before="60" w:after="60" w:line="260" w:lineRule="exact"/>
              <w:rPr>
                <w:rFonts w:eastAsia="Malgun Gothic"/>
                <w:sz w:val="20"/>
                <w:szCs w:val="20"/>
              </w:rPr>
            </w:pPr>
            <w:r w:rsidRPr="00E436F9">
              <w:rPr>
                <w:sz w:val="20"/>
                <w:szCs w:val="20"/>
                <w:shd w:val="clear" w:color="auto" w:fill="FFFFFF"/>
                <w:rtl/>
              </w:rPr>
              <w:t>متطلبات خدمات معرف الهوية من أجل قابلية التشغيل البيني لتطبيقات المدن الذكية</w:t>
            </w:r>
          </w:p>
        </w:tc>
      </w:tr>
      <w:tr w:rsidR="00FF2D18" w:rsidRPr="00E436F9" w14:paraId="3821F26B" w14:textId="77777777" w:rsidTr="0018193D">
        <w:trPr>
          <w:cantSplit/>
          <w:trHeight w:val="284"/>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4B30FF7"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439" w:tooltip="See more details" w:history="1">
              <w:bookmarkStart w:id="346" w:name="lt_pId1865"/>
              <w:r w:rsidR="00FF2D18" w:rsidRPr="00E436F9">
                <w:rPr>
                  <w:rStyle w:val="Hyperlink"/>
                  <w:rFonts w:eastAsia="Malgun Gothic"/>
                  <w:sz w:val="20"/>
                  <w:szCs w:val="20"/>
                </w:rPr>
                <w:t>Y.4806</w:t>
              </w:r>
              <w:bookmarkEnd w:id="346"/>
              <w:r w:rsidR="00FF2D18" w:rsidRPr="00E436F9">
                <w:rPr>
                  <w:rStyle w:val="Hyperlink"/>
                  <w:rFonts w:eastAsia="Malgun Gothic"/>
                  <w:sz w:val="20"/>
                  <w:szCs w:val="20"/>
                </w:rPr>
                <w:t xml:space="preserve"> </w:t>
              </w:r>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24785A03" w14:textId="77777777" w:rsidR="00FF2D18" w:rsidRPr="00E436F9" w:rsidRDefault="00FF2D18" w:rsidP="0018193D">
            <w:pPr>
              <w:spacing w:before="60" w:after="60" w:line="260" w:lineRule="exact"/>
              <w:rPr>
                <w:rFonts w:eastAsia="Malgun Gothic"/>
                <w:sz w:val="20"/>
                <w:szCs w:val="20"/>
              </w:rPr>
            </w:pPr>
            <w:r w:rsidRPr="00E436F9">
              <w:rPr>
                <w:sz w:val="20"/>
                <w:szCs w:val="20"/>
                <w:shd w:val="clear" w:color="auto" w:fill="FFFFFF"/>
                <w:rtl/>
              </w:rPr>
              <w:t>القدرات الأمنية الداعمة لسلامة إنترنت الأشياء</w:t>
            </w:r>
          </w:p>
        </w:tc>
      </w:tr>
      <w:tr w:rsidR="00FF2D18" w:rsidRPr="00E436F9" w14:paraId="1D62D464" w14:textId="77777777" w:rsidTr="0018193D">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95DB7BC" w14:textId="77777777" w:rsidR="00FF2D18" w:rsidRPr="00E436F9" w:rsidRDefault="00E436F9" w:rsidP="0018193D">
            <w:pPr>
              <w:overflowPunct w:val="0"/>
              <w:autoSpaceDE w:val="0"/>
              <w:autoSpaceDN w:val="0"/>
              <w:adjustRightInd w:val="0"/>
              <w:spacing w:before="60" w:after="60" w:line="260" w:lineRule="exact"/>
              <w:jc w:val="center"/>
              <w:textAlignment w:val="baseline"/>
              <w:rPr>
                <w:rFonts w:eastAsia="Malgun Gothic"/>
                <w:sz w:val="20"/>
                <w:szCs w:val="20"/>
              </w:rPr>
            </w:pPr>
            <w:hyperlink r:id="rId440" w:tooltip="See more details" w:history="1">
              <w:bookmarkStart w:id="347" w:name="lt_pId1867"/>
              <w:r w:rsidR="00FF2D18" w:rsidRPr="00E436F9">
                <w:rPr>
                  <w:rStyle w:val="Hyperlink"/>
                  <w:rFonts w:eastAsia="Malgun Gothic"/>
                  <w:sz w:val="20"/>
                  <w:szCs w:val="20"/>
                </w:rPr>
                <w:t>Y.4807</w:t>
              </w:r>
              <w:bookmarkEnd w:id="347"/>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6B5E57FF" w14:textId="77777777" w:rsidR="00FF2D18" w:rsidRPr="00E436F9" w:rsidRDefault="00FF2D18" w:rsidP="0018193D">
            <w:pPr>
              <w:spacing w:before="60" w:after="60" w:line="260" w:lineRule="exact"/>
              <w:rPr>
                <w:rFonts w:eastAsia="Malgun Gothic"/>
                <w:sz w:val="20"/>
                <w:szCs w:val="20"/>
              </w:rPr>
            </w:pPr>
            <w:r w:rsidRPr="00E436F9">
              <w:rPr>
                <w:sz w:val="20"/>
                <w:szCs w:val="20"/>
                <w:shd w:val="clear" w:color="auto" w:fill="FFFFFF"/>
                <w:rtl/>
              </w:rPr>
              <w:t>توفير المرونة من خلال التصميم لأمن أنظمة الاتصالات/تكنولوجيا المعلومات والاتصالات المستخدمة في إنترنت الأشياء</w:t>
            </w:r>
          </w:p>
        </w:tc>
      </w:tr>
      <w:tr w:rsidR="00FF2D18" w:rsidRPr="00E436F9" w14:paraId="03A95D97" w14:textId="77777777" w:rsidTr="0018193D">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37AB274"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lang w:val="es-ES"/>
              </w:rPr>
            </w:pPr>
            <w:hyperlink r:id="rId441" w:tooltip="See more details" w:history="1">
              <w:bookmarkStart w:id="348" w:name="lt_pId1869"/>
              <w:r w:rsidR="00FF2D18" w:rsidRPr="00E436F9">
                <w:rPr>
                  <w:rStyle w:val="Hyperlink"/>
                  <w:sz w:val="20"/>
                  <w:szCs w:val="20"/>
                  <w:lang w:val="es-ES"/>
                </w:rPr>
                <w:t>Y.4808</w:t>
              </w:r>
              <w:bookmarkEnd w:id="348"/>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451CF9D6" w14:textId="77777777" w:rsidR="00FF2D18" w:rsidRPr="00E436F9" w:rsidRDefault="00FF2D18" w:rsidP="0018193D">
            <w:pPr>
              <w:spacing w:before="60" w:after="60" w:line="260" w:lineRule="exact"/>
              <w:rPr>
                <w:rFonts w:eastAsia="Malgun Gothic"/>
                <w:sz w:val="20"/>
                <w:szCs w:val="20"/>
              </w:rPr>
            </w:pPr>
            <w:r w:rsidRPr="00E436F9">
              <w:rPr>
                <w:sz w:val="20"/>
                <w:szCs w:val="20"/>
                <w:shd w:val="clear" w:color="auto" w:fill="FFFFFF"/>
                <w:rtl/>
              </w:rPr>
              <w:t>إطار معمارية الكيانات الرقمية لمكافحة التزييف في إنترنت الأشياء</w:t>
            </w:r>
          </w:p>
        </w:tc>
      </w:tr>
      <w:tr w:rsidR="00FF2D18" w:rsidRPr="00E436F9" w14:paraId="4ED2FE66" w14:textId="77777777" w:rsidTr="0018193D">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3780AFA" w14:textId="77777777" w:rsidR="00FF2D18" w:rsidRPr="00E436F9" w:rsidRDefault="00E436F9" w:rsidP="0018193D">
            <w:pPr>
              <w:overflowPunct w:val="0"/>
              <w:autoSpaceDE w:val="0"/>
              <w:autoSpaceDN w:val="0"/>
              <w:adjustRightInd w:val="0"/>
              <w:spacing w:before="60" w:after="60" w:line="260" w:lineRule="exact"/>
              <w:jc w:val="center"/>
              <w:textAlignment w:val="baseline"/>
              <w:rPr>
                <w:sz w:val="20"/>
                <w:szCs w:val="20"/>
              </w:rPr>
            </w:pPr>
            <w:hyperlink r:id="rId442" w:history="1">
              <w:bookmarkStart w:id="349" w:name="lt_pId1871"/>
              <w:r w:rsidR="00FF2D18" w:rsidRPr="00E436F9">
                <w:rPr>
                  <w:rStyle w:val="Hyperlink"/>
                  <w:sz w:val="20"/>
                  <w:szCs w:val="20"/>
                  <w:lang w:val="es-ES"/>
                </w:rPr>
                <w:t>Y.4809</w:t>
              </w:r>
              <w:bookmarkEnd w:id="349"/>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F49D73B" w14:textId="77777777" w:rsidR="00FF2D18" w:rsidRPr="00E436F9" w:rsidRDefault="00FF2D18" w:rsidP="0018193D">
            <w:pPr>
              <w:overflowPunct w:val="0"/>
              <w:autoSpaceDE w:val="0"/>
              <w:autoSpaceDN w:val="0"/>
              <w:adjustRightInd w:val="0"/>
              <w:spacing w:before="60" w:after="60" w:line="260" w:lineRule="exact"/>
              <w:textAlignment w:val="baseline"/>
              <w:rPr>
                <w:rFonts w:eastAsia="Malgun Gothic"/>
                <w:sz w:val="20"/>
                <w:szCs w:val="20"/>
              </w:rPr>
            </w:pPr>
            <w:r w:rsidRPr="00E436F9">
              <w:rPr>
                <w:sz w:val="20"/>
                <w:szCs w:val="20"/>
                <w:rtl/>
                <w:lang w:bidi="ar-EG"/>
              </w:rPr>
              <w:t>معرفات هوية موحدة لإنترنت الأشياء من أجل أنظمة النقل الذكية</w:t>
            </w:r>
          </w:p>
        </w:tc>
      </w:tr>
      <w:tr w:rsidR="00FF2D18" w:rsidRPr="00E436F9" w14:paraId="5401809E" w14:textId="77777777" w:rsidTr="0018193D">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F767496" w14:textId="77777777" w:rsidR="00FF2D18" w:rsidRPr="00E436F9" w:rsidRDefault="00E436F9" w:rsidP="0018193D">
            <w:pPr>
              <w:overflowPunct w:val="0"/>
              <w:autoSpaceDE w:val="0"/>
              <w:autoSpaceDN w:val="0"/>
              <w:adjustRightInd w:val="0"/>
              <w:spacing w:before="60" w:after="60" w:line="260" w:lineRule="exact"/>
              <w:jc w:val="center"/>
              <w:textAlignment w:val="baseline"/>
              <w:rPr>
                <w:rStyle w:val="Hyperlink"/>
                <w:sz w:val="20"/>
                <w:szCs w:val="20"/>
                <w:lang w:val="es-ES"/>
              </w:rPr>
            </w:pPr>
            <w:hyperlink r:id="rId443" w:history="1">
              <w:bookmarkStart w:id="350" w:name="lt_pId1873"/>
              <w:r w:rsidR="00FF2D18" w:rsidRPr="00E436F9">
                <w:rPr>
                  <w:rStyle w:val="Hyperlink"/>
                  <w:sz w:val="20"/>
                  <w:szCs w:val="20"/>
                  <w:lang w:val="es-ES"/>
                </w:rPr>
                <w:t>Y.4810</w:t>
              </w:r>
              <w:bookmarkEnd w:id="350"/>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4E6356B0" w14:textId="77777777" w:rsidR="00FF2D18" w:rsidRPr="00E436F9" w:rsidRDefault="00FF2D18" w:rsidP="0018193D">
            <w:pPr>
              <w:overflowPunct w:val="0"/>
              <w:autoSpaceDE w:val="0"/>
              <w:autoSpaceDN w:val="0"/>
              <w:adjustRightInd w:val="0"/>
              <w:spacing w:before="60" w:after="60" w:line="260" w:lineRule="exact"/>
              <w:textAlignment w:val="baseline"/>
              <w:rPr>
                <w:rFonts w:eastAsia="Malgun Gothic"/>
                <w:sz w:val="20"/>
                <w:szCs w:val="20"/>
              </w:rPr>
            </w:pPr>
            <w:r w:rsidRPr="00E436F9">
              <w:rPr>
                <w:rFonts w:eastAsia="Malgun Gothic"/>
                <w:sz w:val="20"/>
                <w:szCs w:val="20"/>
                <w:rtl/>
              </w:rPr>
              <w:t>متطلبات أمن البيانات لأجهزة إنترنت الأشياء غير المتجانسة</w:t>
            </w:r>
          </w:p>
        </w:tc>
      </w:tr>
      <w:tr w:rsidR="00FF2D18" w:rsidRPr="00E436F9" w14:paraId="31FA026A" w14:textId="77777777" w:rsidTr="0018193D">
        <w:trPr>
          <w:cantSplit/>
          <w:trHeight w:val="69"/>
          <w:tblHeader/>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B00FB4" w14:textId="77777777" w:rsidR="00FF2D18" w:rsidRPr="00E436F9" w:rsidRDefault="00E436F9" w:rsidP="0018193D">
            <w:pPr>
              <w:overflowPunct w:val="0"/>
              <w:autoSpaceDE w:val="0"/>
              <w:autoSpaceDN w:val="0"/>
              <w:adjustRightInd w:val="0"/>
              <w:spacing w:before="60" w:after="60" w:line="260" w:lineRule="exact"/>
              <w:jc w:val="center"/>
              <w:textAlignment w:val="baseline"/>
              <w:rPr>
                <w:rStyle w:val="Hyperlink"/>
                <w:sz w:val="20"/>
                <w:szCs w:val="20"/>
                <w:lang w:val="es-ES"/>
              </w:rPr>
            </w:pPr>
            <w:hyperlink r:id="rId444" w:history="1">
              <w:bookmarkStart w:id="351" w:name="lt_pId1875"/>
              <w:r w:rsidR="00FF2D18" w:rsidRPr="00E436F9">
                <w:rPr>
                  <w:rStyle w:val="Hyperlink"/>
                  <w:sz w:val="20"/>
                  <w:szCs w:val="20"/>
                  <w:lang w:val="es-ES"/>
                </w:rPr>
                <w:t>Y.4811</w:t>
              </w:r>
              <w:bookmarkEnd w:id="351"/>
            </w:hyperlink>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75575237" w14:textId="77777777" w:rsidR="00FF2D18" w:rsidRPr="00E436F9" w:rsidRDefault="00FF2D18" w:rsidP="0018193D">
            <w:pPr>
              <w:overflowPunct w:val="0"/>
              <w:autoSpaceDE w:val="0"/>
              <w:autoSpaceDN w:val="0"/>
              <w:adjustRightInd w:val="0"/>
              <w:spacing w:before="60" w:after="60" w:line="260" w:lineRule="exact"/>
              <w:textAlignment w:val="baseline"/>
              <w:rPr>
                <w:rFonts w:eastAsia="Malgun Gothic"/>
                <w:sz w:val="20"/>
                <w:szCs w:val="20"/>
              </w:rPr>
            </w:pPr>
            <w:r w:rsidRPr="00E436F9">
              <w:rPr>
                <w:rFonts w:eastAsia="Malgun Gothic"/>
                <w:sz w:val="20"/>
                <w:szCs w:val="20"/>
                <w:rtl/>
              </w:rPr>
              <w:t xml:space="preserve">الإطار المرجعي للخدمة المتقاربة من أجل تعرف الهوية </w:t>
            </w:r>
            <w:proofErr w:type="spellStart"/>
            <w:r w:rsidRPr="00E436F9">
              <w:rPr>
                <w:rFonts w:eastAsia="Malgun Gothic"/>
                <w:sz w:val="20"/>
                <w:szCs w:val="20"/>
                <w:rtl/>
              </w:rPr>
              <w:t>والاستيقان</w:t>
            </w:r>
            <w:proofErr w:type="spellEnd"/>
            <w:r w:rsidRPr="00E436F9">
              <w:rPr>
                <w:rFonts w:eastAsia="Malgun Gothic"/>
                <w:sz w:val="20"/>
                <w:szCs w:val="20"/>
                <w:rtl/>
              </w:rPr>
              <w:t xml:space="preserve"> لأجهزة إنترنت الأشياء في بيئة لا مركزية</w:t>
            </w:r>
          </w:p>
        </w:tc>
      </w:tr>
    </w:tbl>
    <w:p w14:paraId="5F3B6EDA" w14:textId="77777777" w:rsidR="00FF2D18" w:rsidRPr="00E436F9" w:rsidRDefault="00FF2D18" w:rsidP="00E65337">
      <w:pPr>
        <w:pStyle w:val="Heading3"/>
        <w:rPr>
          <w:rtl/>
        </w:rPr>
      </w:pPr>
      <w:r w:rsidRPr="00E436F9">
        <w:lastRenderedPageBreak/>
        <w:t>4.3.3</w:t>
      </w:r>
      <w:r w:rsidRPr="00E436F9">
        <w:rPr>
          <w:rtl/>
        </w:rPr>
        <w:tab/>
      </w:r>
      <w:r w:rsidRPr="00E436F9">
        <w:rPr>
          <w:rFonts w:hint="cs"/>
          <w:rtl/>
        </w:rPr>
        <w:t>نشاط التنسيق المشترك بشأن إنترنت الاشياء والمدن والمجتمعات الذكية</w:t>
      </w:r>
    </w:p>
    <w:p w14:paraId="061892F1" w14:textId="77777777" w:rsidR="00FF2D18" w:rsidRPr="00E436F9" w:rsidRDefault="00FF2D18" w:rsidP="00E65337">
      <w:pPr>
        <w:rPr>
          <w:rtl/>
          <w:lang w:bidi="ar-EG"/>
        </w:rPr>
      </w:pPr>
      <w:r w:rsidRPr="00E436F9">
        <w:rPr>
          <w:rtl/>
          <w:lang w:bidi="ar-EG"/>
        </w:rPr>
        <w:t xml:space="preserve">عقد نشاط التنسيق المشترك بشأن إنترنت الأشياء والمدن والمجتمعات الذكية </w:t>
      </w:r>
      <w:proofErr w:type="gramStart"/>
      <w:r w:rsidRPr="00E436F9">
        <w:rPr>
          <w:rtl/>
          <w:lang w:bidi="ar-EG"/>
        </w:rPr>
        <w:t>تسعة</w:t>
      </w:r>
      <w:proofErr w:type="gramEnd"/>
      <w:r w:rsidRPr="00E436F9">
        <w:rPr>
          <w:rtl/>
          <w:lang w:bidi="ar-EG"/>
        </w:rPr>
        <w:t xml:space="preserve"> اجتماعات خلال فترة الدراسة هذه. </w:t>
      </w:r>
      <w:r w:rsidRPr="00E436F9">
        <w:rPr>
          <w:rFonts w:hint="cs"/>
          <w:rtl/>
          <w:lang w:bidi="ar-EG"/>
        </w:rPr>
        <w:t>و</w:t>
      </w:r>
      <w:r w:rsidRPr="00E436F9">
        <w:rPr>
          <w:rtl/>
          <w:lang w:bidi="ar-EG"/>
        </w:rPr>
        <w:t>عُقدت اجتماعات نشاط التنسيق المشترك بشأن إنترنت الأشياء والمدن والمجتمعات الذكية بالتزامن مع اجتماع لجنة الدراسات 20.</w:t>
      </w:r>
    </w:p>
    <w:p w14:paraId="77C9D0AF" w14:textId="77777777" w:rsidR="00FF2D18" w:rsidRPr="00E436F9" w:rsidRDefault="00FF2D18" w:rsidP="00E65337">
      <w:pPr>
        <w:spacing w:after="120"/>
        <w:rPr>
          <w:rtl/>
          <w:lang w:bidi="ar-EG"/>
        </w:rPr>
      </w:pPr>
      <w:r w:rsidRPr="00E436F9">
        <w:rPr>
          <w:rFonts w:hint="cs"/>
          <w:rtl/>
          <w:lang w:bidi="ar-EG"/>
        </w:rPr>
        <w:t>و</w:t>
      </w:r>
      <w:r w:rsidRPr="00E436F9">
        <w:rPr>
          <w:rtl/>
          <w:lang w:bidi="ar-EG"/>
        </w:rPr>
        <w:t>عُقدت اجتماعات نشاط التنسيق المشترك بشأن إنترنت الأشياء والمدن والمجتمعات الذكية في:</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FF2D18" w:rsidRPr="00E436F9" w14:paraId="73DDBEC1" w14:textId="77777777" w:rsidTr="0018193D">
        <w:trPr>
          <w:jc w:val="center"/>
        </w:trPr>
        <w:tc>
          <w:tcPr>
            <w:tcW w:w="3017" w:type="pct"/>
            <w:shd w:val="clear" w:color="auto" w:fill="auto"/>
            <w:vAlign w:val="center"/>
            <w:hideMark/>
          </w:tcPr>
          <w:p w14:paraId="1457BF11" w14:textId="77777777" w:rsidR="00FF2D18" w:rsidRPr="00E436F9" w:rsidRDefault="00FF2D18" w:rsidP="00E65337">
            <w:pPr>
              <w:keepNext/>
              <w:keepLines/>
              <w:spacing w:before="40" w:after="40" w:line="240" w:lineRule="exact"/>
              <w:jc w:val="center"/>
              <w:rPr>
                <w:sz w:val="20"/>
                <w:szCs w:val="20"/>
              </w:rPr>
            </w:pPr>
            <w:r w:rsidRPr="00E436F9">
              <w:rPr>
                <w:rFonts w:hint="cs"/>
                <w:b/>
                <w:bCs/>
                <w:sz w:val="20"/>
                <w:szCs w:val="20"/>
                <w:rtl/>
              </w:rPr>
              <w:t>المكان، التاريخ</w:t>
            </w:r>
          </w:p>
        </w:tc>
        <w:tc>
          <w:tcPr>
            <w:tcW w:w="1983" w:type="pct"/>
            <w:shd w:val="clear" w:color="auto" w:fill="auto"/>
            <w:vAlign w:val="center"/>
            <w:hideMark/>
          </w:tcPr>
          <w:p w14:paraId="05499B76" w14:textId="77777777" w:rsidR="00FF2D18" w:rsidRPr="00E436F9" w:rsidRDefault="00FF2D18" w:rsidP="00E65337">
            <w:pPr>
              <w:keepNext/>
              <w:keepLines/>
              <w:spacing w:before="40" w:after="40" w:line="240" w:lineRule="exact"/>
              <w:jc w:val="center"/>
              <w:rPr>
                <w:sz w:val="20"/>
                <w:szCs w:val="20"/>
              </w:rPr>
            </w:pPr>
            <w:r w:rsidRPr="00E436F9">
              <w:rPr>
                <w:rFonts w:hint="cs"/>
                <w:b/>
                <w:bCs/>
                <w:sz w:val="20"/>
                <w:szCs w:val="20"/>
                <w:rtl/>
              </w:rPr>
              <w:t>التقارير</w:t>
            </w:r>
          </w:p>
        </w:tc>
      </w:tr>
      <w:tr w:rsidR="00E65337" w:rsidRPr="00E436F9" w14:paraId="65F5667C" w14:textId="77777777" w:rsidTr="0018193D">
        <w:trPr>
          <w:jc w:val="center"/>
        </w:trPr>
        <w:tc>
          <w:tcPr>
            <w:tcW w:w="3017" w:type="pct"/>
            <w:shd w:val="clear" w:color="auto" w:fill="auto"/>
          </w:tcPr>
          <w:p w14:paraId="1CEBD77E" w14:textId="77777777" w:rsidR="00E65337" w:rsidRPr="00E436F9" w:rsidRDefault="00E65337" w:rsidP="00E65337">
            <w:pPr>
              <w:keepNext/>
              <w:keepLines/>
              <w:spacing w:before="40" w:after="40" w:line="240" w:lineRule="exact"/>
              <w:rPr>
                <w:sz w:val="20"/>
                <w:szCs w:val="20"/>
              </w:rPr>
            </w:pPr>
            <w:bookmarkStart w:id="352" w:name="lt_pId1884"/>
            <w:r w:rsidRPr="00E436F9">
              <w:rPr>
                <w:rFonts w:eastAsia="Malgun Gothic"/>
                <w:sz w:val="20"/>
                <w:szCs w:val="20"/>
                <w:rtl/>
              </w:rPr>
              <w:t xml:space="preserve">دبي، </w:t>
            </w:r>
            <w:r w:rsidRPr="00E436F9">
              <w:rPr>
                <w:rFonts w:eastAsia="Malgun Gothic"/>
                <w:sz w:val="20"/>
                <w:szCs w:val="20"/>
              </w:rPr>
              <w:t>16</w:t>
            </w:r>
            <w:r w:rsidRPr="00E436F9">
              <w:rPr>
                <w:rFonts w:eastAsia="Malgun Gothic"/>
                <w:sz w:val="20"/>
                <w:szCs w:val="20"/>
                <w:rtl/>
                <w:lang w:bidi="ar-EG"/>
              </w:rPr>
              <w:t xml:space="preserve"> مارس </w:t>
            </w:r>
            <w:r w:rsidRPr="00E436F9">
              <w:rPr>
                <w:rFonts w:eastAsia="Malgun Gothic"/>
                <w:sz w:val="20"/>
                <w:szCs w:val="20"/>
                <w:lang w:bidi="ar-EG"/>
              </w:rPr>
              <w:t>2017</w:t>
            </w:r>
            <w:bookmarkEnd w:id="352"/>
          </w:p>
        </w:tc>
        <w:tc>
          <w:tcPr>
            <w:tcW w:w="1983" w:type="pct"/>
            <w:shd w:val="clear" w:color="auto" w:fill="auto"/>
          </w:tcPr>
          <w:p w14:paraId="1EB6CD79" w14:textId="410DBE69" w:rsidR="00E65337" w:rsidRPr="00E436F9" w:rsidRDefault="00E436F9" w:rsidP="00E65337">
            <w:pPr>
              <w:keepNext/>
              <w:keepLines/>
              <w:spacing w:before="40" w:after="40" w:line="240" w:lineRule="exact"/>
              <w:jc w:val="center"/>
              <w:rPr>
                <w:sz w:val="20"/>
                <w:szCs w:val="20"/>
              </w:rPr>
            </w:pPr>
            <w:hyperlink r:id="rId445" w:history="1">
              <w:r w:rsidR="00E65337" w:rsidRPr="00E436F9">
                <w:rPr>
                  <w:rStyle w:val="Hyperlink"/>
                  <w:rFonts w:eastAsia="Malgun Gothic"/>
                  <w:sz w:val="20"/>
                  <w:szCs w:val="20"/>
                </w:rPr>
                <w:t>Report</w:t>
              </w:r>
            </w:hyperlink>
          </w:p>
        </w:tc>
      </w:tr>
      <w:tr w:rsidR="00E65337" w:rsidRPr="00E436F9" w14:paraId="756C0CDA" w14:textId="77777777" w:rsidTr="0018193D">
        <w:trPr>
          <w:jc w:val="center"/>
        </w:trPr>
        <w:tc>
          <w:tcPr>
            <w:tcW w:w="3017" w:type="pct"/>
            <w:shd w:val="clear" w:color="auto" w:fill="auto"/>
          </w:tcPr>
          <w:p w14:paraId="1269807C" w14:textId="77777777" w:rsidR="00E65337" w:rsidRPr="00E436F9" w:rsidRDefault="00E65337" w:rsidP="00E65337">
            <w:pPr>
              <w:keepNext/>
              <w:keepLines/>
              <w:spacing w:before="40" w:after="40" w:line="240" w:lineRule="exact"/>
              <w:rPr>
                <w:sz w:val="20"/>
                <w:szCs w:val="20"/>
              </w:rPr>
            </w:pPr>
            <w:bookmarkStart w:id="353" w:name="lt_pId1886"/>
            <w:r w:rsidRPr="00E436F9">
              <w:rPr>
                <w:rFonts w:eastAsia="Malgun Gothic"/>
                <w:sz w:val="20"/>
                <w:szCs w:val="20"/>
                <w:rtl/>
              </w:rPr>
              <w:t xml:space="preserve">جنيف، </w:t>
            </w:r>
            <w:r w:rsidRPr="00E436F9">
              <w:rPr>
                <w:rFonts w:eastAsia="Malgun Gothic"/>
                <w:sz w:val="20"/>
                <w:szCs w:val="20"/>
              </w:rPr>
              <w:t>7</w:t>
            </w:r>
            <w:r w:rsidRPr="00E436F9">
              <w:rPr>
                <w:rFonts w:eastAsia="Malgun Gothic"/>
                <w:sz w:val="20"/>
                <w:szCs w:val="20"/>
                <w:rtl/>
                <w:lang w:bidi="ar-EG"/>
              </w:rPr>
              <w:t xml:space="preserve"> سبتمبر </w:t>
            </w:r>
            <w:r w:rsidRPr="00E436F9">
              <w:rPr>
                <w:rFonts w:eastAsia="Malgun Gothic"/>
                <w:sz w:val="20"/>
                <w:szCs w:val="20"/>
                <w:lang w:bidi="ar-EG"/>
              </w:rPr>
              <w:t>2017</w:t>
            </w:r>
            <w:bookmarkEnd w:id="353"/>
          </w:p>
        </w:tc>
        <w:tc>
          <w:tcPr>
            <w:tcW w:w="1983" w:type="pct"/>
            <w:shd w:val="clear" w:color="auto" w:fill="auto"/>
          </w:tcPr>
          <w:p w14:paraId="7472DBED" w14:textId="2CB1D082" w:rsidR="00E65337" w:rsidRPr="00E436F9" w:rsidRDefault="00E436F9" w:rsidP="00E65337">
            <w:pPr>
              <w:keepNext/>
              <w:keepLines/>
              <w:spacing w:before="40" w:after="40" w:line="240" w:lineRule="exact"/>
              <w:jc w:val="center"/>
              <w:rPr>
                <w:sz w:val="20"/>
                <w:szCs w:val="20"/>
              </w:rPr>
            </w:pPr>
            <w:hyperlink r:id="rId446" w:history="1">
              <w:r w:rsidR="00E65337" w:rsidRPr="00E436F9">
                <w:rPr>
                  <w:rStyle w:val="Hyperlink"/>
                  <w:rFonts w:eastAsia="Malgun Gothic"/>
                  <w:sz w:val="20"/>
                  <w:szCs w:val="20"/>
                </w:rPr>
                <w:t>Report</w:t>
              </w:r>
            </w:hyperlink>
          </w:p>
        </w:tc>
      </w:tr>
      <w:tr w:rsidR="00E65337" w:rsidRPr="00E436F9" w14:paraId="677B1C6D" w14:textId="77777777" w:rsidTr="0018193D">
        <w:trPr>
          <w:jc w:val="center"/>
        </w:trPr>
        <w:tc>
          <w:tcPr>
            <w:tcW w:w="3017" w:type="pct"/>
            <w:shd w:val="clear" w:color="auto" w:fill="auto"/>
          </w:tcPr>
          <w:p w14:paraId="4D360DD7" w14:textId="77777777" w:rsidR="00E65337" w:rsidRPr="00E436F9" w:rsidRDefault="00E65337" w:rsidP="00E65337">
            <w:pPr>
              <w:spacing w:before="40" w:after="40" w:line="240" w:lineRule="exact"/>
              <w:rPr>
                <w:sz w:val="20"/>
                <w:szCs w:val="20"/>
              </w:rPr>
            </w:pPr>
            <w:bookmarkStart w:id="354" w:name="lt_pId1888"/>
            <w:r w:rsidRPr="00E436F9">
              <w:rPr>
                <w:rFonts w:eastAsia="Malgun Gothic"/>
                <w:sz w:val="20"/>
                <w:szCs w:val="20"/>
                <w:rtl/>
              </w:rPr>
              <w:t xml:space="preserve">القاهرة، مصر، </w:t>
            </w:r>
            <w:r w:rsidRPr="00E436F9">
              <w:rPr>
                <w:rFonts w:eastAsia="Malgun Gothic"/>
                <w:sz w:val="20"/>
                <w:szCs w:val="20"/>
              </w:rPr>
              <w:t>10</w:t>
            </w:r>
            <w:r w:rsidRPr="00E436F9">
              <w:rPr>
                <w:rFonts w:eastAsia="Malgun Gothic"/>
                <w:sz w:val="20"/>
                <w:szCs w:val="20"/>
                <w:rtl/>
                <w:lang w:bidi="ar-EG"/>
              </w:rPr>
              <w:t xml:space="preserve"> مايو </w:t>
            </w:r>
            <w:r w:rsidRPr="00E436F9">
              <w:rPr>
                <w:rFonts w:eastAsia="Malgun Gothic"/>
                <w:sz w:val="20"/>
                <w:szCs w:val="20"/>
                <w:lang w:bidi="ar-EG"/>
              </w:rPr>
              <w:t>2018</w:t>
            </w:r>
            <w:bookmarkEnd w:id="354"/>
          </w:p>
        </w:tc>
        <w:tc>
          <w:tcPr>
            <w:tcW w:w="1983" w:type="pct"/>
            <w:shd w:val="clear" w:color="auto" w:fill="auto"/>
          </w:tcPr>
          <w:p w14:paraId="2DBDDAAE" w14:textId="4BF56442" w:rsidR="00E65337" w:rsidRPr="00E436F9" w:rsidRDefault="00E436F9" w:rsidP="00E65337">
            <w:pPr>
              <w:spacing w:before="40" w:after="40" w:line="240" w:lineRule="exact"/>
              <w:jc w:val="center"/>
              <w:rPr>
                <w:sz w:val="20"/>
                <w:szCs w:val="20"/>
              </w:rPr>
            </w:pPr>
            <w:hyperlink r:id="rId447" w:history="1">
              <w:r w:rsidR="00E65337" w:rsidRPr="00E436F9">
                <w:rPr>
                  <w:rStyle w:val="Hyperlink"/>
                  <w:rFonts w:eastAsia="Malgun Gothic"/>
                  <w:sz w:val="20"/>
                  <w:szCs w:val="20"/>
                </w:rPr>
                <w:t>Report</w:t>
              </w:r>
            </w:hyperlink>
          </w:p>
        </w:tc>
      </w:tr>
      <w:tr w:rsidR="00E65337" w:rsidRPr="00E436F9" w14:paraId="4C1F07E8" w14:textId="77777777" w:rsidTr="0018193D">
        <w:trPr>
          <w:jc w:val="center"/>
        </w:trPr>
        <w:tc>
          <w:tcPr>
            <w:tcW w:w="3017" w:type="pct"/>
            <w:shd w:val="clear" w:color="auto" w:fill="auto"/>
          </w:tcPr>
          <w:p w14:paraId="78FE6BEB" w14:textId="77777777" w:rsidR="00E65337" w:rsidRPr="00E436F9" w:rsidRDefault="00E65337" w:rsidP="00E65337">
            <w:pPr>
              <w:spacing w:before="40" w:after="40" w:line="240" w:lineRule="exact"/>
              <w:rPr>
                <w:sz w:val="20"/>
                <w:szCs w:val="20"/>
              </w:rPr>
            </w:pPr>
            <w:bookmarkStart w:id="355" w:name="lt_pId1890"/>
            <w:r w:rsidRPr="00E436F9">
              <w:rPr>
                <w:rFonts w:eastAsia="Malgun Gothic"/>
                <w:sz w:val="20"/>
                <w:szCs w:val="20"/>
                <w:rtl/>
              </w:rPr>
              <w:t xml:space="preserve">ووشي، الصين، </w:t>
            </w:r>
            <w:r w:rsidRPr="00E436F9">
              <w:rPr>
                <w:rFonts w:eastAsia="Malgun Gothic"/>
                <w:sz w:val="20"/>
                <w:szCs w:val="20"/>
              </w:rPr>
              <w:t>6</w:t>
            </w:r>
            <w:r w:rsidRPr="00E436F9">
              <w:rPr>
                <w:rFonts w:eastAsia="Malgun Gothic"/>
                <w:sz w:val="20"/>
                <w:szCs w:val="20"/>
                <w:rtl/>
                <w:lang w:bidi="ar-EG"/>
              </w:rPr>
              <w:t xml:space="preserve"> ديسمبر </w:t>
            </w:r>
            <w:r w:rsidRPr="00E436F9">
              <w:rPr>
                <w:rFonts w:eastAsia="Malgun Gothic"/>
                <w:sz w:val="20"/>
                <w:szCs w:val="20"/>
                <w:lang w:bidi="ar-EG"/>
              </w:rPr>
              <w:t>2018</w:t>
            </w:r>
            <w:bookmarkEnd w:id="355"/>
          </w:p>
        </w:tc>
        <w:tc>
          <w:tcPr>
            <w:tcW w:w="1983" w:type="pct"/>
            <w:shd w:val="clear" w:color="auto" w:fill="auto"/>
          </w:tcPr>
          <w:p w14:paraId="537F0CE8" w14:textId="3F049931" w:rsidR="00E65337" w:rsidRPr="00E436F9" w:rsidRDefault="00E436F9" w:rsidP="00E65337">
            <w:pPr>
              <w:spacing w:before="40" w:after="40" w:line="240" w:lineRule="exact"/>
              <w:jc w:val="center"/>
              <w:rPr>
                <w:sz w:val="20"/>
                <w:szCs w:val="20"/>
              </w:rPr>
            </w:pPr>
            <w:hyperlink r:id="rId448" w:history="1">
              <w:r w:rsidR="00E65337" w:rsidRPr="00E436F9">
                <w:rPr>
                  <w:rStyle w:val="Hyperlink"/>
                  <w:rFonts w:eastAsia="Malgun Gothic"/>
                  <w:sz w:val="20"/>
                  <w:szCs w:val="20"/>
                </w:rPr>
                <w:t>Report</w:t>
              </w:r>
            </w:hyperlink>
          </w:p>
        </w:tc>
      </w:tr>
      <w:tr w:rsidR="00E65337" w:rsidRPr="00E436F9" w14:paraId="0096FB85" w14:textId="77777777" w:rsidTr="0018193D">
        <w:trPr>
          <w:jc w:val="center"/>
        </w:trPr>
        <w:tc>
          <w:tcPr>
            <w:tcW w:w="3017" w:type="pct"/>
            <w:shd w:val="clear" w:color="auto" w:fill="auto"/>
          </w:tcPr>
          <w:p w14:paraId="5D7F3123" w14:textId="77777777" w:rsidR="00E65337" w:rsidRPr="00E436F9" w:rsidRDefault="00E65337" w:rsidP="00E65337">
            <w:pPr>
              <w:spacing w:before="40" w:after="40" w:line="240" w:lineRule="exact"/>
              <w:rPr>
                <w:sz w:val="20"/>
                <w:szCs w:val="20"/>
              </w:rPr>
            </w:pPr>
            <w:bookmarkStart w:id="356" w:name="lt_pId1892"/>
            <w:r w:rsidRPr="00E436F9">
              <w:rPr>
                <w:rFonts w:eastAsia="Malgun Gothic"/>
                <w:sz w:val="20"/>
                <w:szCs w:val="20"/>
                <w:rtl/>
              </w:rPr>
              <w:t xml:space="preserve">جنيف، </w:t>
            </w:r>
            <w:r w:rsidRPr="00E436F9">
              <w:rPr>
                <w:rFonts w:eastAsia="Malgun Gothic"/>
                <w:sz w:val="20"/>
                <w:szCs w:val="20"/>
              </w:rPr>
              <w:t>10</w:t>
            </w:r>
            <w:r w:rsidRPr="00E436F9">
              <w:rPr>
                <w:rFonts w:eastAsia="Malgun Gothic"/>
                <w:sz w:val="20"/>
                <w:szCs w:val="20"/>
                <w:rtl/>
                <w:lang w:bidi="ar-EG"/>
              </w:rPr>
              <w:t xml:space="preserve"> أبريل </w:t>
            </w:r>
            <w:r w:rsidRPr="00E436F9">
              <w:rPr>
                <w:rFonts w:eastAsia="Malgun Gothic"/>
                <w:sz w:val="20"/>
                <w:szCs w:val="20"/>
                <w:lang w:bidi="ar-EG"/>
              </w:rPr>
              <w:t>2019</w:t>
            </w:r>
            <w:bookmarkEnd w:id="356"/>
          </w:p>
        </w:tc>
        <w:tc>
          <w:tcPr>
            <w:tcW w:w="1983" w:type="pct"/>
            <w:shd w:val="clear" w:color="auto" w:fill="auto"/>
          </w:tcPr>
          <w:p w14:paraId="738CEE18" w14:textId="74B49161" w:rsidR="00E65337" w:rsidRPr="00E436F9" w:rsidRDefault="00E436F9" w:rsidP="00E65337">
            <w:pPr>
              <w:spacing w:before="40" w:after="40" w:line="240" w:lineRule="exact"/>
              <w:jc w:val="center"/>
              <w:rPr>
                <w:sz w:val="20"/>
                <w:szCs w:val="20"/>
              </w:rPr>
            </w:pPr>
            <w:hyperlink r:id="rId449" w:history="1">
              <w:r w:rsidR="00E65337" w:rsidRPr="00E436F9">
                <w:rPr>
                  <w:rStyle w:val="Hyperlink"/>
                  <w:rFonts w:eastAsia="Malgun Gothic"/>
                  <w:sz w:val="20"/>
                  <w:szCs w:val="20"/>
                </w:rPr>
                <w:t>Report</w:t>
              </w:r>
            </w:hyperlink>
          </w:p>
        </w:tc>
      </w:tr>
      <w:tr w:rsidR="00E65337" w:rsidRPr="00E436F9" w14:paraId="6317CD28" w14:textId="77777777" w:rsidTr="0018193D">
        <w:trPr>
          <w:jc w:val="center"/>
        </w:trPr>
        <w:tc>
          <w:tcPr>
            <w:tcW w:w="3017" w:type="pct"/>
            <w:shd w:val="clear" w:color="auto" w:fill="auto"/>
          </w:tcPr>
          <w:p w14:paraId="3B3BC6E7" w14:textId="77777777" w:rsidR="00E65337" w:rsidRPr="00E436F9" w:rsidRDefault="00E65337" w:rsidP="00E65337">
            <w:pPr>
              <w:spacing w:before="40" w:after="40" w:line="240" w:lineRule="exact"/>
              <w:rPr>
                <w:rFonts w:eastAsia="Malgun Gothic"/>
                <w:sz w:val="20"/>
                <w:szCs w:val="20"/>
                <w:lang w:bidi="ar-EG"/>
              </w:rPr>
            </w:pPr>
            <w:bookmarkStart w:id="357" w:name="lt_pId1894"/>
            <w:r w:rsidRPr="00E436F9">
              <w:rPr>
                <w:rFonts w:eastAsia="Malgun Gothic"/>
                <w:sz w:val="20"/>
                <w:szCs w:val="20"/>
                <w:rtl/>
              </w:rPr>
              <w:t xml:space="preserve">جنيف، </w:t>
            </w:r>
            <w:r w:rsidRPr="00E436F9">
              <w:rPr>
                <w:rFonts w:eastAsia="Malgun Gothic"/>
                <w:sz w:val="20"/>
                <w:szCs w:val="20"/>
              </w:rPr>
              <w:t>28</w:t>
            </w:r>
            <w:r w:rsidRPr="00E436F9">
              <w:rPr>
                <w:rFonts w:eastAsia="Malgun Gothic"/>
                <w:sz w:val="20"/>
                <w:szCs w:val="20"/>
                <w:rtl/>
                <w:lang w:bidi="ar-EG"/>
              </w:rPr>
              <w:t xml:space="preserve"> نوفمبر </w:t>
            </w:r>
            <w:r w:rsidRPr="00E436F9">
              <w:rPr>
                <w:rFonts w:eastAsia="Malgun Gothic"/>
                <w:sz w:val="20"/>
                <w:szCs w:val="20"/>
                <w:lang w:bidi="ar-EG"/>
              </w:rPr>
              <w:t>2019</w:t>
            </w:r>
            <w:bookmarkEnd w:id="357"/>
          </w:p>
        </w:tc>
        <w:tc>
          <w:tcPr>
            <w:tcW w:w="1983" w:type="pct"/>
            <w:shd w:val="clear" w:color="auto" w:fill="auto"/>
          </w:tcPr>
          <w:p w14:paraId="7F4A5E7D" w14:textId="2A613D8F" w:rsidR="00E65337" w:rsidRPr="00E436F9" w:rsidRDefault="00E436F9" w:rsidP="00E65337">
            <w:pPr>
              <w:spacing w:before="40" w:after="40" w:line="240" w:lineRule="exact"/>
              <w:jc w:val="center"/>
              <w:rPr>
                <w:sz w:val="20"/>
                <w:szCs w:val="20"/>
              </w:rPr>
            </w:pPr>
            <w:hyperlink r:id="rId450" w:history="1">
              <w:r w:rsidR="00E65337" w:rsidRPr="00E436F9">
                <w:rPr>
                  <w:rStyle w:val="Hyperlink"/>
                  <w:rFonts w:eastAsia="Malgun Gothic"/>
                  <w:sz w:val="20"/>
                  <w:szCs w:val="20"/>
                </w:rPr>
                <w:t>Report</w:t>
              </w:r>
            </w:hyperlink>
          </w:p>
        </w:tc>
      </w:tr>
      <w:tr w:rsidR="00E65337" w:rsidRPr="00E436F9" w14:paraId="16799818" w14:textId="77777777" w:rsidTr="0018193D">
        <w:trPr>
          <w:jc w:val="center"/>
        </w:trPr>
        <w:tc>
          <w:tcPr>
            <w:tcW w:w="3017" w:type="pct"/>
            <w:shd w:val="clear" w:color="auto" w:fill="auto"/>
          </w:tcPr>
          <w:p w14:paraId="2326592A" w14:textId="77777777" w:rsidR="00E65337" w:rsidRPr="00E436F9" w:rsidRDefault="00E65337" w:rsidP="00E65337">
            <w:pPr>
              <w:spacing w:before="40" w:after="40" w:line="240" w:lineRule="exact"/>
              <w:rPr>
                <w:sz w:val="20"/>
                <w:szCs w:val="20"/>
              </w:rPr>
            </w:pPr>
            <w:bookmarkStart w:id="358" w:name="lt_pId1896"/>
            <w:r w:rsidRPr="00E436F9">
              <w:rPr>
                <w:sz w:val="20"/>
                <w:szCs w:val="20"/>
                <w:shd w:val="clear" w:color="auto" w:fill="FFFFFF"/>
                <w:rtl/>
              </w:rPr>
              <w:t xml:space="preserve">افتراضي، </w:t>
            </w:r>
            <w:r w:rsidRPr="00E436F9">
              <w:rPr>
                <w:sz w:val="20"/>
                <w:szCs w:val="20"/>
                <w:shd w:val="clear" w:color="auto" w:fill="FFFFFF"/>
              </w:rPr>
              <w:t>26</w:t>
            </w:r>
            <w:r w:rsidRPr="00E436F9">
              <w:rPr>
                <w:sz w:val="20"/>
                <w:szCs w:val="20"/>
                <w:shd w:val="clear" w:color="auto" w:fill="FFFFFF"/>
                <w:rtl/>
                <w:lang w:bidi="ar-EG"/>
              </w:rPr>
              <w:t xml:space="preserve"> يونيو </w:t>
            </w:r>
            <w:r w:rsidRPr="00E436F9">
              <w:rPr>
                <w:sz w:val="20"/>
                <w:szCs w:val="20"/>
                <w:shd w:val="clear" w:color="auto" w:fill="FFFFFF"/>
                <w:lang w:bidi="ar-EG"/>
              </w:rPr>
              <w:t>2020</w:t>
            </w:r>
            <w:bookmarkEnd w:id="358"/>
          </w:p>
        </w:tc>
        <w:tc>
          <w:tcPr>
            <w:tcW w:w="1983" w:type="pct"/>
            <w:shd w:val="clear" w:color="auto" w:fill="auto"/>
          </w:tcPr>
          <w:p w14:paraId="11376DBD" w14:textId="20AA65A2" w:rsidR="00E65337" w:rsidRPr="00E436F9" w:rsidRDefault="00E436F9" w:rsidP="00E65337">
            <w:pPr>
              <w:spacing w:before="40" w:after="40" w:line="240" w:lineRule="exact"/>
              <w:jc w:val="center"/>
              <w:rPr>
                <w:sz w:val="20"/>
                <w:szCs w:val="20"/>
              </w:rPr>
            </w:pPr>
            <w:hyperlink r:id="rId451" w:history="1">
              <w:r w:rsidR="00E65337" w:rsidRPr="00E436F9">
                <w:rPr>
                  <w:rStyle w:val="Hyperlink"/>
                  <w:rFonts w:eastAsia="Malgun Gothic"/>
                  <w:sz w:val="20"/>
                  <w:szCs w:val="20"/>
                </w:rPr>
                <w:t>Report</w:t>
              </w:r>
            </w:hyperlink>
          </w:p>
        </w:tc>
      </w:tr>
      <w:tr w:rsidR="00E65337" w:rsidRPr="00E436F9" w14:paraId="62B43C39" w14:textId="77777777" w:rsidTr="0018193D">
        <w:trPr>
          <w:jc w:val="center"/>
        </w:trPr>
        <w:tc>
          <w:tcPr>
            <w:tcW w:w="3017" w:type="pct"/>
            <w:shd w:val="clear" w:color="auto" w:fill="auto"/>
          </w:tcPr>
          <w:p w14:paraId="51CC9F8B" w14:textId="77777777" w:rsidR="00E65337" w:rsidRPr="00E436F9" w:rsidRDefault="00E65337" w:rsidP="00E65337">
            <w:pPr>
              <w:spacing w:before="40" w:after="40" w:line="240" w:lineRule="exact"/>
              <w:rPr>
                <w:sz w:val="20"/>
                <w:szCs w:val="20"/>
                <w:shd w:val="clear" w:color="auto" w:fill="FFFFFF"/>
              </w:rPr>
            </w:pPr>
            <w:bookmarkStart w:id="359" w:name="lt_pId1898"/>
            <w:r w:rsidRPr="00E436F9">
              <w:rPr>
                <w:sz w:val="20"/>
                <w:szCs w:val="20"/>
                <w:shd w:val="clear" w:color="auto" w:fill="FFFFFF"/>
                <w:rtl/>
              </w:rPr>
              <w:t xml:space="preserve">افتراضي، </w:t>
            </w:r>
            <w:r w:rsidRPr="00E436F9">
              <w:rPr>
                <w:sz w:val="20"/>
                <w:szCs w:val="20"/>
                <w:shd w:val="clear" w:color="auto" w:fill="FFFFFF"/>
              </w:rPr>
              <w:t>23</w:t>
            </w:r>
            <w:r w:rsidRPr="00E436F9">
              <w:rPr>
                <w:sz w:val="20"/>
                <w:szCs w:val="20"/>
                <w:shd w:val="clear" w:color="auto" w:fill="FFFFFF"/>
                <w:rtl/>
                <w:lang w:bidi="ar-EG"/>
              </w:rPr>
              <w:t xml:space="preserve"> أبريل </w:t>
            </w:r>
            <w:r w:rsidRPr="00E436F9">
              <w:rPr>
                <w:sz w:val="20"/>
                <w:szCs w:val="20"/>
                <w:shd w:val="clear" w:color="auto" w:fill="FFFFFF"/>
                <w:lang w:bidi="ar-EG"/>
              </w:rPr>
              <w:t>2021</w:t>
            </w:r>
            <w:bookmarkEnd w:id="359"/>
          </w:p>
        </w:tc>
        <w:tc>
          <w:tcPr>
            <w:tcW w:w="1983" w:type="pct"/>
            <w:shd w:val="clear" w:color="auto" w:fill="auto"/>
          </w:tcPr>
          <w:p w14:paraId="321174A2" w14:textId="46A491A5" w:rsidR="00E65337" w:rsidRPr="00E436F9" w:rsidRDefault="00E436F9" w:rsidP="00E65337">
            <w:pPr>
              <w:spacing w:before="40" w:after="40" w:line="240" w:lineRule="exact"/>
              <w:jc w:val="center"/>
              <w:rPr>
                <w:sz w:val="20"/>
                <w:szCs w:val="20"/>
              </w:rPr>
            </w:pPr>
            <w:hyperlink r:id="rId452" w:history="1">
              <w:r w:rsidR="00E65337" w:rsidRPr="00E436F9">
                <w:rPr>
                  <w:rStyle w:val="Hyperlink"/>
                  <w:rFonts w:eastAsia="Malgun Gothic"/>
                  <w:sz w:val="20"/>
                  <w:szCs w:val="20"/>
                </w:rPr>
                <w:t>Report</w:t>
              </w:r>
            </w:hyperlink>
          </w:p>
        </w:tc>
      </w:tr>
      <w:tr w:rsidR="00E65337" w:rsidRPr="00E436F9" w14:paraId="0E907426" w14:textId="77777777" w:rsidTr="0018193D">
        <w:trPr>
          <w:jc w:val="center"/>
        </w:trPr>
        <w:tc>
          <w:tcPr>
            <w:tcW w:w="3017" w:type="pct"/>
            <w:shd w:val="clear" w:color="auto" w:fill="auto"/>
          </w:tcPr>
          <w:p w14:paraId="37773A96" w14:textId="77777777" w:rsidR="00E65337" w:rsidRPr="00E436F9" w:rsidRDefault="00E65337" w:rsidP="00E65337">
            <w:pPr>
              <w:spacing w:before="40" w:after="40" w:line="240" w:lineRule="exact"/>
              <w:rPr>
                <w:sz w:val="20"/>
                <w:szCs w:val="20"/>
                <w:shd w:val="clear" w:color="auto" w:fill="FFFFFF"/>
              </w:rPr>
            </w:pPr>
            <w:bookmarkStart w:id="360" w:name="lt_pId1900"/>
            <w:r w:rsidRPr="00E436F9">
              <w:rPr>
                <w:sz w:val="20"/>
                <w:szCs w:val="20"/>
                <w:shd w:val="clear" w:color="auto" w:fill="FFFFFF"/>
                <w:rtl/>
              </w:rPr>
              <w:t xml:space="preserve">افتراضي، </w:t>
            </w:r>
            <w:r w:rsidRPr="00E436F9">
              <w:rPr>
                <w:sz w:val="20"/>
                <w:szCs w:val="20"/>
                <w:shd w:val="clear" w:color="auto" w:fill="FFFFFF"/>
              </w:rPr>
              <w:t>7</w:t>
            </w:r>
            <w:r w:rsidRPr="00E436F9">
              <w:rPr>
                <w:sz w:val="20"/>
                <w:szCs w:val="20"/>
                <w:shd w:val="clear" w:color="auto" w:fill="FFFFFF"/>
                <w:rtl/>
                <w:lang w:bidi="ar-EG"/>
              </w:rPr>
              <w:t xml:space="preserve"> أكتوبر </w:t>
            </w:r>
            <w:r w:rsidRPr="00E436F9">
              <w:rPr>
                <w:sz w:val="20"/>
                <w:szCs w:val="20"/>
                <w:shd w:val="clear" w:color="auto" w:fill="FFFFFF"/>
                <w:lang w:bidi="ar-EG"/>
              </w:rPr>
              <w:t>2021</w:t>
            </w:r>
            <w:bookmarkEnd w:id="360"/>
          </w:p>
        </w:tc>
        <w:tc>
          <w:tcPr>
            <w:tcW w:w="1983" w:type="pct"/>
            <w:shd w:val="clear" w:color="auto" w:fill="auto"/>
          </w:tcPr>
          <w:p w14:paraId="740F6B33" w14:textId="33DCE830" w:rsidR="00E65337" w:rsidRPr="00E436F9" w:rsidRDefault="00E436F9" w:rsidP="00E65337">
            <w:pPr>
              <w:spacing w:before="40" w:after="40" w:line="240" w:lineRule="exact"/>
              <w:jc w:val="center"/>
              <w:rPr>
                <w:rStyle w:val="Hyperlink"/>
                <w:rFonts w:eastAsia="Malgun Gothic"/>
                <w:sz w:val="20"/>
                <w:szCs w:val="20"/>
              </w:rPr>
            </w:pPr>
            <w:hyperlink r:id="rId453" w:history="1">
              <w:r w:rsidR="00E65337" w:rsidRPr="00E436F9">
                <w:rPr>
                  <w:rStyle w:val="Hyperlink"/>
                  <w:rFonts w:eastAsia="Malgun Gothic"/>
                  <w:sz w:val="20"/>
                  <w:szCs w:val="20"/>
                </w:rPr>
                <w:t>Report</w:t>
              </w:r>
            </w:hyperlink>
          </w:p>
        </w:tc>
      </w:tr>
    </w:tbl>
    <w:p w14:paraId="56C48994" w14:textId="3353C5EC" w:rsidR="00FF2D18" w:rsidRPr="00E436F9" w:rsidRDefault="00FF2D18" w:rsidP="00E65337">
      <w:pPr>
        <w:rPr>
          <w:rtl/>
          <w:lang w:bidi="ar-EG"/>
        </w:rPr>
      </w:pPr>
      <w:r w:rsidRPr="00E436F9">
        <w:rPr>
          <w:rFonts w:hint="cs"/>
          <w:rtl/>
          <w:lang w:bidi="ar-EG"/>
        </w:rPr>
        <w:t>وحُولت</w:t>
      </w:r>
      <w:r w:rsidRPr="00E436F9">
        <w:rPr>
          <w:rtl/>
          <w:lang w:bidi="ar-EG"/>
        </w:rPr>
        <w:t xml:space="preserve"> خارطة طريق نشاط التنسيق المشترك بشأن إنترنت الأشياء والمدن والمجتمعات الذكية إلى </w:t>
      </w:r>
      <w:r w:rsidRPr="00E436F9">
        <w:rPr>
          <w:rFonts w:hint="cs"/>
          <w:rtl/>
          <w:lang w:bidi="ar-EG"/>
        </w:rPr>
        <w:t>الإضافة</w:t>
      </w:r>
      <w:r w:rsidRPr="00E436F9">
        <w:rPr>
          <w:rtl/>
          <w:lang w:bidi="ar-EG"/>
        </w:rPr>
        <w:t xml:space="preserve"> </w:t>
      </w:r>
      <w:hyperlink r:id="rId454" w:history="1">
        <w:r w:rsidRPr="00E436F9">
          <w:rPr>
            <w:rStyle w:val="Hyperlink"/>
            <w:lang w:bidi="ar-EG"/>
          </w:rPr>
          <w:t>ITU</w:t>
        </w:r>
        <w:r w:rsidR="00E65337" w:rsidRPr="00E436F9">
          <w:rPr>
            <w:rStyle w:val="Hyperlink"/>
            <w:lang w:bidi="ar-EG"/>
          </w:rPr>
          <w:noBreakHyphen/>
        </w:r>
        <w:r w:rsidRPr="00E436F9">
          <w:rPr>
            <w:rStyle w:val="Hyperlink"/>
            <w:lang w:bidi="ar-EG"/>
          </w:rPr>
          <w:t>T</w:t>
        </w:r>
        <w:r w:rsidR="00E65337" w:rsidRPr="00E436F9">
          <w:rPr>
            <w:rStyle w:val="Hyperlink"/>
            <w:lang w:bidi="ar-EG"/>
          </w:rPr>
          <w:t> </w:t>
        </w:r>
        <w:r w:rsidRPr="00E436F9">
          <w:rPr>
            <w:rStyle w:val="Hyperlink"/>
            <w:lang w:bidi="ar-EG"/>
          </w:rPr>
          <w:t>Y.Suppl.58</w:t>
        </w:r>
      </w:hyperlink>
      <w:r w:rsidRPr="00E436F9">
        <w:rPr>
          <w:rtl/>
          <w:lang w:bidi="ar-EG"/>
        </w:rPr>
        <w:t xml:space="preserve"> "خارطة طريق معايير إنترنت الأشياء والمدن والمجتمعات الذكية "</w:t>
      </w:r>
      <w:r w:rsidR="00E65337" w:rsidRPr="00E436F9">
        <w:rPr>
          <w:rFonts w:hint="cs"/>
          <w:rtl/>
          <w:lang w:bidi="ar-EG"/>
        </w:rPr>
        <w:t>.</w:t>
      </w:r>
    </w:p>
    <w:p w14:paraId="4CDEE04F" w14:textId="20BB6A60" w:rsidR="00FF2D18" w:rsidRPr="00E436F9" w:rsidRDefault="00FF2D18" w:rsidP="00E65337">
      <w:pPr>
        <w:rPr>
          <w:rtl/>
          <w:lang w:bidi="ar-EG"/>
        </w:rPr>
      </w:pPr>
      <w:r w:rsidRPr="00E436F9">
        <w:rPr>
          <w:rFonts w:hint="cs"/>
          <w:rtl/>
          <w:lang w:bidi="ar-EG"/>
        </w:rPr>
        <w:t>و</w:t>
      </w:r>
      <w:r w:rsidRPr="00E436F9">
        <w:rPr>
          <w:rtl/>
          <w:lang w:bidi="ar-EG"/>
        </w:rPr>
        <w:t xml:space="preserve">يمكن </w:t>
      </w:r>
      <w:r w:rsidRPr="00E436F9">
        <w:rPr>
          <w:rFonts w:hint="cs"/>
          <w:rtl/>
          <w:lang w:bidi="ar-EG"/>
        </w:rPr>
        <w:t>الاطلاع</w:t>
      </w:r>
      <w:r w:rsidRPr="00E436F9">
        <w:rPr>
          <w:rtl/>
          <w:lang w:bidi="ar-EG"/>
        </w:rPr>
        <w:t xml:space="preserve"> على </w:t>
      </w:r>
      <w:r w:rsidRPr="00E436F9">
        <w:rPr>
          <w:rFonts w:hint="cs"/>
          <w:rtl/>
          <w:lang w:bidi="ar-EG"/>
        </w:rPr>
        <w:t>ال</w:t>
      </w:r>
      <w:r w:rsidRPr="00E436F9">
        <w:rPr>
          <w:rtl/>
          <w:lang w:bidi="ar-EG"/>
        </w:rPr>
        <w:t xml:space="preserve">صفحة </w:t>
      </w:r>
      <w:r w:rsidRPr="00E436F9">
        <w:rPr>
          <w:rFonts w:hint="cs"/>
          <w:rtl/>
          <w:lang w:bidi="ar-EG"/>
        </w:rPr>
        <w:t>الإلكتروني</w:t>
      </w:r>
      <w:r w:rsidRPr="00E436F9">
        <w:rPr>
          <w:rtl/>
          <w:lang w:bidi="ar-EG"/>
        </w:rPr>
        <w:t xml:space="preserve">ة </w:t>
      </w:r>
      <w:r w:rsidRPr="00E436F9">
        <w:rPr>
          <w:rFonts w:hint="cs"/>
          <w:rtl/>
          <w:lang w:bidi="ar-EG"/>
        </w:rPr>
        <w:t>ل</w:t>
      </w:r>
      <w:r w:rsidRPr="00E436F9">
        <w:rPr>
          <w:rtl/>
          <w:lang w:bidi="ar-EG"/>
        </w:rPr>
        <w:t xml:space="preserve">نشاط التنسيق المشترك بشأن إنترنت الأشياء والمدن والمجتمعات الذكية </w:t>
      </w:r>
      <w:hyperlink r:id="rId455" w:history="1">
        <w:r w:rsidRPr="00E436F9">
          <w:rPr>
            <w:rStyle w:val="Hyperlink"/>
            <w:rtl/>
            <w:lang w:bidi="ar-EG"/>
          </w:rPr>
          <w:t>هنا</w:t>
        </w:r>
      </w:hyperlink>
      <w:r w:rsidRPr="00E436F9">
        <w:rPr>
          <w:rFonts w:hint="cs"/>
          <w:rtl/>
          <w:lang w:bidi="ar-EG"/>
        </w:rPr>
        <w:t>.</w:t>
      </w:r>
    </w:p>
    <w:p w14:paraId="1D5025F8" w14:textId="7FF71A71" w:rsidR="00FF2D18" w:rsidRPr="00E436F9" w:rsidRDefault="00FF2D18" w:rsidP="005C72EE">
      <w:pPr>
        <w:pStyle w:val="Heading3"/>
        <w:rPr>
          <w:rtl/>
        </w:rPr>
      </w:pPr>
      <w:r w:rsidRPr="00E436F9">
        <w:t>5.3.3</w:t>
      </w:r>
      <w:r w:rsidRPr="00E436F9">
        <w:rPr>
          <w:rtl/>
        </w:rPr>
        <w:tab/>
        <w:t>الفريق الإقليمي لأوروبا الشرقية وآسيا الوسطى وما وراء القوقاز التابع للجنة الدراسات 20</w:t>
      </w:r>
      <w:r w:rsidR="007C01E6" w:rsidRPr="00E436F9">
        <w:rPr>
          <w:rFonts w:hint="cs"/>
          <w:rtl/>
        </w:rPr>
        <w:t xml:space="preserve"> </w:t>
      </w:r>
      <w:r w:rsidR="007C01E6" w:rsidRPr="00E436F9">
        <w:t>(SG20RG-EECAT)</w:t>
      </w:r>
    </w:p>
    <w:p w14:paraId="26CD6AD2" w14:textId="0A33D187" w:rsidR="00FF2D18" w:rsidRPr="00E436F9" w:rsidRDefault="00FF2D18" w:rsidP="005C72EE">
      <w:pPr>
        <w:spacing w:after="120"/>
        <w:rPr>
          <w:rtl/>
          <w:lang w:bidi="ar-EG"/>
        </w:rPr>
      </w:pPr>
      <w:r w:rsidRPr="00E436F9">
        <w:rPr>
          <w:rFonts w:hint="cs"/>
          <w:rtl/>
          <w:lang w:bidi="ar-EG"/>
        </w:rPr>
        <w:t>أُنشئ</w:t>
      </w:r>
      <w:r w:rsidRPr="00E436F9">
        <w:rPr>
          <w:rtl/>
          <w:lang w:bidi="ar-EG"/>
        </w:rPr>
        <w:t xml:space="preserve"> الفريق الإقليمي لأوروبا الشرقية وآسيا الوسطى وما وراء القوقاز التابع</w:t>
      </w:r>
      <w:r w:rsidR="005C72EE" w:rsidRPr="00E436F9">
        <w:rPr>
          <w:rFonts w:hint="cs"/>
          <w:rtl/>
          <w:lang w:bidi="ar-EG"/>
        </w:rPr>
        <w:t xml:space="preserve"> </w:t>
      </w:r>
      <w:r w:rsidRPr="00E436F9">
        <w:rPr>
          <w:rtl/>
          <w:lang w:bidi="ar-EG"/>
        </w:rPr>
        <w:t>للجنة الدراسات 20</w:t>
      </w:r>
      <w:r w:rsidR="007C01E6" w:rsidRPr="00E436F9">
        <w:rPr>
          <w:rFonts w:hint="cs"/>
          <w:rtl/>
          <w:lang w:bidi="ar-EG"/>
        </w:rPr>
        <w:t xml:space="preserve"> </w:t>
      </w:r>
      <w:r w:rsidR="007C01E6" w:rsidRPr="00E436F9">
        <w:rPr>
          <w:lang w:bidi="ar-EG"/>
        </w:rPr>
        <w:t>(SG20RG-EECAT)</w:t>
      </w:r>
      <w:r w:rsidRPr="00E436F9">
        <w:rPr>
          <w:rFonts w:hint="cs"/>
          <w:rtl/>
          <w:lang w:bidi="ar-EG"/>
        </w:rPr>
        <w:t xml:space="preserve"> خ</w:t>
      </w:r>
      <w:r w:rsidRPr="00E436F9">
        <w:rPr>
          <w:rtl/>
          <w:lang w:bidi="ar-EG"/>
        </w:rPr>
        <w:t xml:space="preserve">لال اجتماع </w:t>
      </w:r>
      <w:r w:rsidRPr="00E436F9">
        <w:rPr>
          <w:rFonts w:hint="cs"/>
          <w:rtl/>
          <w:lang w:bidi="ar-EG"/>
        </w:rPr>
        <w:t>هذه ا</w:t>
      </w:r>
      <w:r w:rsidRPr="00E436F9">
        <w:rPr>
          <w:rtl/>
          <w:lang w:bidi="ar-EG"/>
        </w:rPr>
        <w:t>ل</w:t>
      </w:r>
      <w:r w:rsidRPr="00E436F9">
        <w:rPr>
          <w:rFonts w:hint="cs"/>
          <w:rtl/>
          <w:lang w:bidi="ar-EG"/>
        </w:rPr>
        <w:t>ل</w:t>
      </w:r>
      <w:r w:rsidRPr="00E436F9">
        <w:rPr>
          <w:rtl/>
          <w:lang w:bidi="ar-EG"/>
        </w:rPr>
        <w:t xml:space="preserve">جنة الذي </w:t>
      </w:r>
      <w:r w:rsidRPr="00E436F9">
        <w:rPr>
          <w:rFonts w:hint="cs"/>
          <w:rtl/>
          <w:lang w:bidi="ar-EG"/>
        </w:rPr>
        <w:t>عُقد</w:t>
      </w:r>
      <w:r w:rsidRPr="00E436F9">
        <w:rPr>
          <w:rtl/>
          <w:lang w:bidi="ar-EG"/>
        </w:rPr>
        <w:t xml:space="preserve"> في الفترة من 13 إلى 23 مارس 2017 في دبي. </w:t>
      </w:r>
      <w:r w:rsidRPr="00E436F9">
        <w:rPr>
          <w:rFonts w:hint="cs"/>
          <w:rtl/>
          <w:lang w:bidi="ar-EG"/>
        </w:rPr>
        <w:t>و</w:t>
      </w:r>
      <w:r w:rsidRPr="00E436F9">
        <w:rPr>
          <w:rtl/>
          <w:lang w:bidi="ar-EG"/>
        </w:rPr>
        <w:t xml:space="preserve">عُقد </w:t>
      </w:r>
      <w:r w:rsidRPr="00E436F9">
        <w:rPr>
          <w:rFonts w:hint="cs"/>
          <w:rtl/>
          <w:lang w:bidi="ar-EG"/>
        </w:rPr>
        <w:t>الاجتماع</w:t>
      </w:r>
      <w:r w:rsidRPr="00E436F9">
        <w:rPr>
          <w:rtl/>
          <w:lang w:bidi="ar-EG"/>
        </w:rPr>
        <w:t xml:space="preserve"> الأول </w:t>
      </w:r>
      <w:r w:rsidRPr="00E436F9">
        <w:rPr>
          <w:rFonts w:hint="cs"/>
          <w:rtl/>
          <w:lang w:bidi="ar-EG"/>
        </w:rPr>
        <w:t xml:space="preserve">للفريق الإقليمي </w:t>
      </w:r>
      <w:r w:rsidRPr="00E436F9">
        <w:rPr>
          <w:rtl/>
          <w:lang w:bidi="ar-EG"/>
        </w:rPr>
        <w:t xml:space="preserve">في سان بطرسبرغ، الاتحاد الروسي في 20-21 يونيو 2017. </w:t>
      </w:r>
      <w:r w:rsidRPr="00E436F9">
        <w:rPr>
          <w:rFonts w:hint="cs"/>
          <w:rtl/>
          <w:lang w:bidi="ar-EG"/>
        </w:rPr>
        <w:t>وعُقد الاجتماع</w:t>
      </w:r>
      <w:r w:rsidRPr="00E436F9">
        <w:rPr>
          <w:rtl/>
          <w:lang w:bidi="ar-EG"/>
        </w:rPr>
        <w:t xml:space="preserve"> الثاني في سان بطرسبرغ، الاتحاد الروسي في 4-5 يونيو 2018. </w:t>
      </w:r>
      <w:r w:rsidRPr="00E436F9">
        <w:rPr>
          <w:rFonts w:hint="cs"/>
          <w:rtl/>
          <w:lang w:bidi="ar-EG"/>
        </w:rPr>
        <w:t>وعُقد الاجتماع</w:t>
      </w:r>
      <w:r w:rsidRPr="00E436F9">
        <w:rPr>
          <w:rtl/>
          <w:lang w:bidi="ar-EG"/>
        </w:rPr>
        <w:t xml:space="preserve"> الثالث في مينسك، بيلاروس في 26-28 فبراير 2019. وع</w:t>
      </w:r>
      <w:r w:rsidRPr="00E436F9">
        <w:rPr>
          <w:rFonts w:hint="cs"/>
          <w:rtl/>
          <w:lang w:bidi="ar-EG"/>
        </w:rPr>
        <w:t>ُ</w:t>
      </w:r>
      <w:r w:rsidRPr="00E436F9">
        <w:rPr>
          <w:rtl/>
          <w:lang w:bidi="ar-EG"/>
        </w:rPr>
        <w:t xml:space="preserve">قد </w:t>
      </w:r>
      <w:r w:rsidRPr="00E436F9">
        <w:rPr>
          <w:rFonts w:hint="cs"/>
          <w:rtl/>
          <w:lang w:bidi="ar-EG"/>
        </w:rPr>
        <w:t>الاجتماع</w:t>
      </w:r>
      <w:r w:rsidRPr="00E436F9">
        <w:rPr>
          <w:rtl/>
          <w:lang w:bidi="ar-EG"/>
        </w:rPr>
        <w:t xml:space="preserve"> الرابع في مينسك، بيلاروس في 5 مارس 2020. وع</w:t>
      </w:r>
      <w:r w:rsidRPr="00E436F9">
        <w:rPr>
          <w:rFonts w:hint="cs"/>
          <w:rtl/>
          <w:lang w:bidi="ar-EG"/>
        </w:rPr>
        <w:t>ُ</w:t>
      </w:r>
      <w:r w:rsidRPr="00E436F9">
        <w:rPr>
          <w:rtl/>
          <w:lang w:bidi="ar-EG"/>
        </w:rPr>
        <w:t xml:space="preserve">قد </w:t>
      </w:r>
      <w:r w:rsidRPr="00E436F9">
        <w:rPr>
          <w:rFonts w:hint="cs"/>
          <w:rtl/>
          <w:lang w:bidi="ar-EG"/>
        </w:rPr>
        <w:t>الاجتماع</w:t>
      </w:r>
      <w:r w:rsidRPr="00E436F9">
        <w:rPr>
          <w:rtl/>
          <w:lang w:bidi="ar-EG"/>
        </w:rPr>
        <w:t xml:space="preserve"> الخامس في مينسك، بيلاروس في 16-18 مارس 2021.</w:t>
      </w:r>
    </w:p>
    <w:tbl>
      <w:tblPr>
        <w:bidiVisual/>
        <w:tblW w:w="358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151"/>
        <w:gridCol w:w="2729"/>
      </w:tblGrid>
      <w:tr w:rsidR="00FF2D18" w:rsidRPr="00E436F9" w14:paraId="7349F0E4" w14:textId="77777777" w:rsidTr="0018193D">
        <w:trPr>
          <w:jc w:val="center"/>
        </w:trPr>
        <w:tc>
          <w:tcPr>
            <w:tcW w:w="3017" w:type="pct"/>
            <w:shd w:val="clear" w:color="auto" w:fill="auto"/>
            <w:vAlign w:val="center"/>
            <w:hideMark/>
          </w:tcPr>
          <w:p w14:paraId="3187B7F5" w14:textId="77777777" w:rsidR="00FF2D18" w:rsidRPr="00E436F9" w:rsidRDefault="00FF2D18" w:rsidP="00724AA9">
            <w:pPr>
              <w:spacing w:before="40" w:after="40" w:line="240" w:lineRule="exact"/>
              <w:jc w:val="center"/>
              <w:rPr>
                <w:sz w:val="20"/>
                <w:szCs w:val="20"/>
              </w:rPr>
            </w:pPr>
            <w:r w:rsidRPr="00E436F9">
              <w:rPr>
                <w:b/>
                <w:bCs/>
                <w:sz w:val="20"/>
                <w:szCs w:val="20"/>
                <w:rtl/>
              </w:rPr>
              <w:t>المكان، التاريخ</w:t>
            </w:r>
          </w:p>
        </w:tc>
        <w:tc>
          <w:tcPr>
            <w:tcW w:w="1983" w:type="pct"/>
            <w:shd w:val="clear" w:color="auto" w:fill="auto"/>
            <w:vAlign w:val="center"/>
            <w:hideMark/>
          </w:tcPr>
          <w:p w14:paraId="3EA8F849" w14:textId="77777777" w:rsidR="00FF2D18" w:rsidRPr="00E436F9" w:rsidRDefault="00FF2D18" w:rsidP="00724AA9">
            <w:pPr>
              <w:spacing w:before="40" w:after="40" w:line="240" w:lineRule="exact"/>
              <w:jc w:val="center"/>
              <w:rPr>
                <w:sz w:val="20"/>
                <w:szCs w:val="20"/>
              </w:rPr>
            </w:pPr>
            <w:r w:rsidRPr="00E436F9">
              <w:rPr>
                <w:b/>
                <w:bCs/>
                <w:sz w:val="20"/>
                <w:szCs w:val="20"/>
                <w:rtl/>
              </w:rPr>
              <w:t>التقارير</w:t>
            </w:r>
          </w:p>
        </w:tc>
      </w:tr>
      <w:tr w:rsidR="00724AA9" w:rsidRPr="00E436F9" w14:paraId="311F4ECF" w14:textId="77777777" w:rsidTr="0018193D">
        <w:trPr>
          <w:jc w:val="center"/>
        </w:trPr>
        <w:tc>
          <w:tcPr>
            <w:tcW w:w="3017" w:type="pct"/>
            <w:shd w:val="clear" w:color="auto" w:fill="auto"/>
          </w:tcPr>
          <w:p w14:paraId="76AB5C00" w14:textId="77777777" w:rsidR="00724AA9" w:rsidRPr="00E436F9" w:rsidRDefault="00724AA9" w:rsidP="00724AA9">
            <w:pPr>
              <w:spacing w:before="40" w:after="40" w:line="240" w:lineRule="exact"/>
              <w:rPr>
                <w:sz w:val="20"/>
                <w:szCs w:val="20"/>
              </w:rPr>
            </w:pPr>
            <w:bookmarkStart w:id="361" w:name="lt_pId1914"/>
            <w:r w:rsidRPr="00E436F9">
              <w:rPr>
                <w:sz w:val="20"/>
                <w:szCs w:val="20"/>
                <w:rtl/>
              </w:rPr>
              <w:t xml:space="preserve">سان بطرسبرغ، </w:t>
            </w:r>
            <w:r w:rsidRPr="00E436F9">
              <w:rPr>
                <w:sz w:val="20"/>
                <w:szCs w:val="20"/>
              </w:rPr>
              <w:t>21-20</w:t>
            </w:r>
            <w:r w:rsidRPr="00E436F9">
              <w:rPr>
                <w:sz w:val="20"/>
                <w:szCs w:val="20"/>
                <w:rtl/>
                <w:lang w:bidi="ar-EG"/>
              </w:rPr>
              <w:t xml:space="preserve"> يونيو </w:t>
            </w:r>
            <w:r w:rsidRPr="00E436F9">
              <w:rPr>
                <w:sz w:val="20"/>
                <w:szCs w:val="20"/>
                <w:lang w:bidi="ar-EG"/>
              </w:rPr>
              <w:t>2017</w:t>
            </w:r>
            <w:bookmarkEnd w:id="361"/>
          </w:p>
        </w:tc>
        <w:tc>
          <w:tcPr>
            <w:tcW w:w="1983" w:type="pct"/>
            <w:shd w:val="clear" w:color="auto" w:fill="auto"/>
          </w:tcPr>
          <w:p w14:paraId="26F571E6" w14:textId="67A26EAF" w:rsidR="00724AA9" w:rsidRPr="00E436F9" w:rsidRDefault="00E436F9" w:rsidP="00724AA9">
            <w:pPr>
              <w:spacing w:before="40" w:after="40" w:line="240" w:lineRule="exact"/>
              <w:jc w:val="center"/>
              <w:rPr>
                <w:sz w:val="20"/>
                <w:szCs w:val="20"/>
              </w:rPr>
            </w:pPr>
            <w:hyperlink r:id="rId456" w:history="1">
              <w:r w:rsidR="00724AA9" w:rsidRPr="00E436F9">
                <w:rPr>
                  <w:rStyle w:val="Hyperlink"/>
                  <w:sz w:val="20"/>
                  <w:szCs w:val="20"/>
                </w:rPr>
                <w:t>SG20RG-EECAT-R1</w:t>
              </w:r>
            </w:hyperlink>
          </w:p>
        </w:tc>
      </w:tr>
      <w:tr w:rsidR="00724AA9" w:rsidRPr="00E436F9" w14:paraId="28C6D166" w14:textId="77777777" w:rsidTr="0018193D">
        <w:trPr>
          <w:jc w:val="center"/>
        </w:trPr>
        <w:tc>
          <w:tcPr>
            <w:tcW w:w="3017" w:type="pct"/>
            <w:shd w:val="clear" w:color="auto" w:fill="auto"/>
          </w:tcPr>
          <w:p w14:paraId="191F3544" w14:textId="77777777" w:rsidR="00724AA9" w:rsidRPr="00E436F9" w:rsidRDefault="00724AA9" w:rsidP="00724AA9">
            <w:pPr>
              <w:spacing w:before="40" w:after="40" w:line="240" w:lineRule="exact"/>
              <w:rPr>
                <w:sz w:val="20"/>
                <w:szCs w:val="20"/>
              </w:rPr>
            </w:pPr>
            <w:bookmarkStart w:id="362" w:name="lt_pId1916"/>
            <w:r w:rsidRPr="00E436F9">
              <w:rPr>
                <w:sz w:val="20"/>
                <w:szCs w:val="20"/>
                <w:rtl/>
              </w:rPr>
              <w:t xml:space="preserve">سان بطرسبرغ، </w:t>
            </w:r>
            <w:r w:rsidRPr="00E436F9">
              <w:rPr>
                <w:sz w:val="20"/>
                <w:szCs w:val="20"/>
              </w:rPr>
              <w:t>5-4</w:t>
            </w:r>
            <w:r w:rsidRPr="00E436F9">
              <w:rPr>
                <w:sz w:val="20"/>
                <w:szCs w:val="20"/>
                <w:rtl/>
                <w:lang w:bidi="ar-EG"/>
              </w:rPr>
              <w:t xml:space="preserve"> يونيو </w:t>
            </w:r>
            <w:r w:rsidRPr="00E436F9">
              <w:rPr>
                <w:sz w:val="20"/>
                <w:szCs w:val="20"/>
                <w:lang w:bidi="ar-EG"/>
              </w:rPr>
              <w:t>2018</w:t>
            </w:r>
            <w:bookmarkEnd w:id="362"/>
          </w:p>
        </w:tc>
        <w:tc>
          <w:tcPr>
            <w:tcW w:w="1983" w:type="pct"/>
            <w:shd w:val="clear" w:color="auto" w:fill="auto"/>
          </w:tcPr>
          <w:p w14:paraId="5D4B31EA" w14:textId="24431220" w:rsidR="00724AA9" w:rsidRPr="00E436F9" w:rsidRDefault="00E436F9" w:rsidP="00724AA9">
            <w:pPr>
              <w:spacing w:before="40" w:after="40" w:line="240" w:lineRule="exact"/>
              <w:jc w:val="center"/>
              <w:rPr>
                <w:sz w:val="20"/>
                <w:szCs w:val="20"/>
              </w:rPr>
            </w:pPr>
            <w:hyperlink r:id="rId457" w:history="1">
              <w:r w:rsidR="00724AA9" w:rsidRPr="00E436F9">
                <w:rPr>
                  <w:rStyle w:val="Hyperlink"/>
                  <w:sz w:val="20"/>
                  <w:szCs w:val="20"/>
                </w:rPr>
                <w:t>SG20RG-EECAT-R2</w:t>
              </w:r>
            </w:hyperlink>
          </w:p>
        </w:tc>
      </w:tr>
      <w:tr w:rsidR="00724AA9" w:rsidRPr="00E436F9" w14:paraId="7A323021" w14:textId="77777777" w:rsidTr="0018193D">
        <w:trPr>
          <w:jc w:val="center"/>
        </w:trPr>
        <w:tc>
          <w:tcPr>
            <w:tcW w:w="3017" w:type="pct"/>
            <w:shd w:val="clear" w:color="auto" w:fill="auto"/>
          </w:tcPr>
          <w:p w14:paraId="6E5C0567" w14:textId="77777777" w:rsidR="00724AA9" w:rsidRPr="00E436F9" w:rsidRDefault="00724AA9" w:rsidP="00724AA9">
            <w:pPr>
              <w:spacing w:before="40" w:after="40" w:line="240" w:lineRule="exact"/>
              <w:rPr>
                <w:sz w:val="20"/>
                <w:szCs w:val="20"/>
                <w:lang w:bidi="ar-EG"/>
              </w:rPr>
            </w:pPr>
            <w:bookmarkStart w:id="363" w:name="lt_pId1918"/>
            <w:r w:rsidRPr="00E436F9">
              <w:rPr>
                <w:sz w:val="20"/>
                <w:szCs w:val="20"/>
                <w:rtl/>
                <w:lang w:bidi="ar-EG"/>
              </w:rPr>
              <w:t>مينسك</w:t>
            </w:r>
            <w:r w:rsidRPr="00E436F9">
              <w:rPr>
                <w:sz w:val="20"/>
                <w:szCs w:val="20"/>
                <w:rtl/>
              </w:rPr>
              <w:t xml:space="preserve">، </w:t>
            </w:r>
            <w:r w:rsidRPr="00E436F9">
              <w:rPr>
                <w:sz w:val="20"/>
                <w:szCs w:val="20"/>
              </w:rPr>
              <w:t>28-26</w:t>
            </w:r>
            <w:r w:rsidRPr="00E436F9">
              <w:rPr>
                <w:sz w:val="20"/>
                <w:szCs w:val="20"/>
                <w:rtl/>
                <w:lang w:bidi="ar-EG"/>
              </w:rPr>
              <w:t xml:space="preserve"> فبراير </w:t>
            </w:r>
            <w:r w:rsidRPr="00E436F9">
              <w:rPr>
                <w:sz w:val="20"/>
                <w:szCs w:val="20"/>
                <w:lang w:bidi="ar-EG"/>
              </w:rPr>
              <w:t>2019</w:t>
            </w:r>
            <w:bookmarkEnd w:id="363"/>
          </w:p>
        </w:tc>
        <w:tc>
          <w:tcPr>
            <w:tcW w:w="1983" w:type="pct"/>
            <w:shd w:val="clear" w:color="auto" w:fill="auto"/>
          </w:tcPr>
          <w:p w14:paraId="5B4827F8" w14:textId="775DD7E7" w:rsidR="00724AA9" w:rsidRPr="00E436F9" w:rsidRDefault="00E436F9" w:rsidP="00724AA9">
            <w:pPr>
              <w:spacing w:before="40" w:after="40" w:line="240" w:lineRule="exact"/>
              <w:jc w:val="center"/>
              <w:rPr>
                <w:sz w:val="20"/>
                <w:szCs w:val="20"/>
              </w:rPr>
            </w:pPr>
            <w:hyperlink r:id="rId458" w:history="1">
              <w:r w:rsidR="00724AA9" w:rsidRPr="00E436F9">
                <w:rPr>
                  <w:rStyle w:val="Hyperlink"/>
                  <w:sz w:val="20"/>
                  <w:szCs w:val="20"/>
                </w:rPr>
                <w:t>SG20RG-EECAT-R3</w:t>
              </w:r>
            </w:hyperlink>
          </w:p>
        </w:tc>
      </w:tr>
      <w:tr w:rsidR="00724AA9" w:rsidRPr="00E436F9" w14:paraId="059AA155" w14:textId="77777777" w:rsidTr="0018193D">
        <w:trPr>
          <w:jc w:val="center"/>
        </w:trPr>
        <w:tc>
          <w:tcPr>
            <w:tcW w:w="3017" w:type="pct"/>
            <w:shd w:val="clear" w:color="auto" w:fill="auto"/>
          </w:tcPr>
          <w:p w14:paraId="726D566D" w14:textId="77777777" w:rsidR="00724AA9" w:rsidRPr="00E436F9" w:rsidRDefault="00724AA9" w:rsidP="00724AA9">
            <w:pPr>
              <w:spacing w:before="40" w:after="40" w:line="240" w:lineRule="exact"/>
              <w:rPr>
                <w:sz w:val="20"/>
                <w:szCs w:val="20"/>
              </w:rPr>
            </w:pPr>
            <w:bookmarkStart w:id="364" w:name="lt_pId1920"/>
            <w:r w:rsidRPr="00E436F9">
              <w:rPr>
                <w:sz w:val="20"/>
                <w:szCs w:val="20"/>
                <w:rtl/>
                <w:lang w:bidi="ar-EG"/>
              </w:rPr>
              <w:t>مينسك</w:t>
            </w:r>
            <w:r w:rsidRPr="00E436F9">
              <w:rPr>
                <w:sz w:val="20"/>
                <w:szCs w:val="20"/>
                <w:rtl/>
              </w:rPr>
              <w:t xml:space="preserve">، </w:t>
            </w:r>
            <w:r w:rsidRPr="00E436F9">
              <w:rPr>
                <w:sz w:val="20"/>
                <w:szCs w:val="20"/>
              </w:rPr>
              <w:t>5</w:t>
            </w:r>
            <w:r w:rsidRPr="00E436F9">
              <w:rPr>
                <w:sz w:val="20"/>
                <w:szCs w:val="20"/>
                <w:rtl/>
                <w:lang w:bidi="ar-EG"/>
              </w:rPr>
              <w:t xml:space="preserve"> مارس </w:t>
            </w:r>
            <w:r w:rsidRPr="00E436F9">
              <w:rPr>
                <w:sz w:val="20"/>
                <w:szCs w:val="20"/>
                <w:lang w:bidi="ar-EG"/>
              </w:rPr>
              <w:t>2020</w:t>
            </w:r>
            <w:bookmarkEnd w:id="364"/>
          </w:p>
        </w:tc>
        <w:tc>
          <w:tcPr>
            <w:tcW w:w="1983" w:type="pct"/>
            <w:shd w:val="clear" w:color="auto" w:fill="auto"/>
          </w:tcPr>
          <w:p w14:paraId="679977ED" w14:textId="75B671F4" w:rsidR="00724AA9" w:rsidRPr="00E436F9" w:rsidRDefault="00E436F9" w:rsidP="00724AA9">
            <w:pPr>
              <w:spacing w:before="40" w:after="40" w:line="240" w:lineRule="exact"/>
              <w:jc w:val="center"/>
              <w:rPr>
                <w:sz w:val="20"/>
                <w:szCs w:val="20"/>
              </w:rPr>
            </w:pPr>
            <w:hyperlink r:id="rId459" w:history="1">
              <w:r w:rsidR="00724AA9" w:rsidRPr="00E436F9">
                <w:rPr>
                  <w:rStyle w:val="Hyperlink"/>
                  <w:sz w:val="20"/>
                  <w:szCs w:val="20"/>
                </w:rPr>
                <w:t>SG20RG-EECAT-R4</w:t>
              </w:r>
            </w:hyperlink>
          </w:p>
        </w:tc>
      </w:tr>
      <w:tr w:rsidR="00724AA9" w:rsidRPr="00E436F9" w14:paraId="78E0CEFF" w14:textId="77777777" w:rsidTr="0018193D">
        <w:trPr>
          <w:jc w:val="center"/>
        </w:trPr>
        <w:tc>
          <w:tcPr>
            <w:tcW w:w="3017" w:type="pct"/>
            <w:shd w:val="clear" w:color="auto" w:fill="auto"/>
          </w:tcPr>
          <w:p w14:paraId="182BF261" w14:textId="77777777" w:rsidR="00724AA9" w:rsidRPr="00E436F9" w:rsidRDefault="00724AA9" w:rsidP="00724AA9">
            <w:pPr>
              <w:spacing w:before="40" w:after="40" w:line="240" w:lineRule="exact"/>
              <w:rPr>
                <w:sz w:val="20"/>
                <w:szCs w:val="20"/>
              </w:rPr>
            </w:pPr>
            <w:bookmarkStart w:id="365" w:name="lt_pId1922"/>
            <w:r w:rsidRPr="00E436F9">
              <w:rPr>
                <w:sz w:val="20"/>
                <w:szCs w:val="20"/>
                <w:rtl/>
                <w:lang w:bidi="ar-EG"/>
              </w:rPr>
              <w:t>مينسك</w:t>
            </w:r>
            <w:r w:rsidRPr="00E436F9">
              <w:rPr>
                <w:sz w:val="20"/>
                <w:szCs w:val="20"/>
                <w:rtl/>
              </w:rPr>
              <w:t xml:space="preserve">، </w:t>
            </w:r>
            <w:r w:rsidRPr="00E436F9">
              <w:rPr>
                <w:sz w:val="20"/>
                <w:szCs w:val="20"/>
              </w:rPr>
              <w:t>18-16</w:t>
            </w:r>
            <w:r w:rsidRPr="00E436F9">
              <w:rPr>
                <w:sz w:val="20"/>
                <w:szCs w:val="20"/>
                <w:rtl/>
                <w:lang w:bidi="ar-EG"/>
              </w:rPr>
              <w:t xml:space="preserve"> مارس </w:t>
            </w:r>
            <w:r w:rsidRPr="00E436F9">
              <w:rPr>
                <w:sz w:val="20"/>
                <w:szCs w:val="20"/>
                <w:lang w:bidi="ar-EG"/>
              </w:rPr>
              <w:t>2021</w:t>
            </w:r>
            <w:bookmarkEnd w:id="365"/>
          </w:p>
        </w:tc>
        <w:tc>
          <w:tcPr>
            <w:tcW w:w="1983" w:type="pct"/>
            <w:shd w:val="clear" w:color="auto" w:fill="auto"/>
          </w:tcPr>
          <w:p w14:paraId="68FE2510" w14:textId="44DE11C5" w:rsidR="00724AA9" w:rsidRPr="00E436F9" w:rsidRDefault="00E436F9" w:rsidP="00724AA9">
            <w:pPr>
              <w:spacing w:before="40" w:after="40" w:line="240" w:lineRule="exact"/>
              <w:jc w:val="center"/>
              <w:rPr>
                <w:sz w:val="20"/>
                <w:szCs w:val="20"/>
              </w:rPr>
            </w:pPr>
            <w:hyperlink r:id="rId460" w:history="1">
              <w:r w:rsidR="00724AA9" w:rsidRPr="00E436F9">
                <w:rPr>
                  <w:rStyle w:val="Hyperlink"/>
                  <w:sz w:val="20"/>
                  <w:szCs w:val="20"/>
                </w:rPr>
                <w:t>SG20RG-EECAT-R5</w:t>
              </w:r>
            </w:hyperlink>
          </w:p>
        </w:tc>
      </w:tr>
    </w:tbl>
    <w:p w14:paraId="6371F3F6" w14:textId="33616E26" w:rsidR="00FF2D18" w:rsidRPr="00E436F9" w:rsidRDefault="00FF2D18" w:rsidP="00FF2D18">
      <w:pPr>
        <w:rPr>
          <w:spacing w:val="-6"/>
          <w:rtl/>
          <w:lang w:bidi="ar-EG"/>
        </w:rPr>
      </w:pPr>
      <w:r w:rsidRPr="00E436F9">
        <w:rPr>
          <w:rFonts w:hint="cs"/>
          <w:spacing w:val="-6"/>
          <w:rtl/>
          <w:lang w:bidi="ar-EG"/>
        </w:rPr>
        <w:t>و</w:t>
      </w:r>
      <w:r w:rsidRPr="00E436F9">
        <w:rPr>
          <w:spacing w:val="-6"/>
          <w:rtl/>
          <w:lang w:bidi="ar-EG"/>
        </w:rPr>
        <w:t xml:space="preserve">يمكن </w:t>
      </w:r>
      <w:r w:rsidRPr="00E436F9">
        <w:rPr>
          <w:rFonts w:hint="cs"/>
          <w:spacing w:val="-6"/>
          <w:rtl/>
          <w:lang w:bidi="ar-EG"/>
        </w:rPr>
        <w:t>الاطلاع</w:t>
      </w:r>
      <w:r w:rsidRPr="00E436F9">
        <w:rPr>
          <w:spacing w:val="-6"/>
          <w:rtl/>
          <w:lang w:bidi="ar-EG"/>
        </w:rPr>
        <w:t xml:space="preserve"> على </w:t>
      </w:r>
      <w:r w:rsidRPr="00E436F9">
        <w:rPr>
          <w:rFonts w:hint="cs"/>
          <w:spacing w:val="-6"/>
          <w:rtl/>
          <w:lang w:bidi="ar-EG"/>
        </w:rPr>
        <w:t>ال</w:t>
      </w:r>
      <w:r w:rsidRPr="00E436F9">
        <w:rPr>
          <w:spacing w:val="-6"/>
          <w:rtl/>
          <w:lang w:bidi="ar-EG"/>
        </w:rPr>
        <w:t xml:space="preserve">صفحة </w:t>
      </w:r>
      <w:r w:rsidRPr="00E436F9">
        <w:rPr>
          <w:rFonts w:hint="cs"/>
          <w:spacing w:val="-6"/>
          <w:rtl/>
          <w:lang w:bidi="ar-EG"/>
        </w:rPr>
        <w:t>الإلكتروني</w:t>
      </w:r>
      <w:r w:rsidRPr="00E436F9">
        <w:rPr>
          <w:spacing w:val="-6"/>
          <w:rtl/>
          <w:lang w:bidi="ar-EG"/>
        </w:rPr>
        <w:t xml:space="preserve">ة </w:t>
      </w:r>
      <w:r w:rsidRPr="00E436F9">
        <w:rPr>
          <w:rFonts w:hint="cs"/>
          <w:spacing w:val="-6"/>
          <w:rtl/>
          <w:lang w:bidi="ar-EG"/>
        </w:rPr>
        <w:t>لل</w:t>
      </w:r>
      <w:r w:rsidRPr="00E436F9">
        <w:rPr>
          <w:spacing w:val="-6"/>
          <w:rtl/>
          <w:lang w:bidi="ar-EG"/>
        </w:rPr>
        <w:t xml:space="preserve">فريق الإقليمي لأوروبا الشرقية وآسيا الوسطى وما وراء القوقاز التابع للجنة الدراسات </w:t>
      </w:r>
      <w:r w:rsidRPr="00E436F9">
        <w:rPr>
          <w:rFonts w:hint="cs"/>
          <w:spacing w:val="-6"/>
          <w:rtl/>
          <w:lang w:bidi="ar-EG"/>
        </w:rPr>
        <w:t xml:space="preserve">20 </w:t>
      </w:r>
      <w:hyperlink r:id="rId461" w:history="1">
        <w:r w:rsidRPr="00E436F9">
          <w:rPr>
            <w:rStyle w:val="Hyperlink"/>
            <w:rFonts w:hint="cs"/>
            <w:spacing w:val="-6"/>
            <w:rtl/>
            <w:lang w:bidi="ar-EG"/>
          </w:rPr>
          <w:t>هنا</w:t>
        </w:r>
      </w:hyperlink>
      <w:r w:rsidRPr="00E436F9">
        <w:rPr>
          <w:rFonts w:hint="cs"/>
          <w:spacing w:val="-6"/>
          <w:rtl/>
          <w:lang w:bidi="ar-EG"/>
        </w:rPr>
        <w:t>.</w:t>
      </w:r>
    </w:p>
    <w:p w14:paraId="25A910CA" w14:textId="0D1C9216" w:rsidR="00FF2D18" w:rsidRPr="00E436F9" w:rsidRDefault="00FF2D18" w:rsidP="005C72EE">
      <w:pPr>
        <w:pStyle w:val="Heading3"/>
        <w:rPr>
          <w:rtl/>
        </w:rPr>
      </w:pPr>
      <w:r w:rsidRPr="00E436F9">
        <w:lastRenderedPageBreak/>
        <w:t>6.3.3</w:t>
      </w:r>
      <w:r w:rsidRPr="00E436F9">
        <w:rPr>
          <w:rtl/>
        </w:rPr>
        <w:tab/>
        <w:t>الفريق الإقليمي لمنطقة أمريكا اللاتينية التابع للجنة الدراسات 20</w:t>
      </w:r>
      <w:r w:rsidRPr="00E436F9">
        <w:rPr>
          <w:rFonts w:hint="cs"/>
          <w:rtl/>
        </w:rPr>
        <w:t xml:space="preserve"> </w:t>
      </w:r>
      <w:r w:rsidR="007C01E6" w:rsidRPr="00E436F9">
        <w:rPr>
          <w:rFonts w:eastAsia="Malgun Gothic"/>
        </w:rPr>
        <w:t>(SG20RG-LATAM)</w:t>
      </w:r>
    </w:p>
    <w:p w14:paraId="61F5E8DA" w14:textId="55ED35AC" w:rsidR="00724AA9" w:rsidRPr="00E436F9" w:rsidRDefault="00FF2D18" w:rsidP="008B12A3">
      <w:pPr>
        <w:spacing w:after="120"/>
        <w:rPr>
          <w:rtl/>
          <w:lang w:bidi="ar-EG"/>
        </w:rPr>
      </w:pPr>
      <w:r w:rsidRPr="00E436F9">
        <w:rPr>
          <w:rFonts w:hint="cs"/>
          <w:rtl/>
          <w:lang w:bidi="ar-EG"/>
        </w:rPr>
        <w:t>أُنشئ</w:t>
      </w:r>
      <w:r w:rsidRPr="00E436F9">
        <w:rPr>
          <w:rtl/>
          <w:lang w:bidi="ar-EG"/>
        </w:rPr>
        <w:t xml:space="preserve"> الفريق الإقليمي لمنطقة أمريكا اللاتينية التابع للجنة الدراسات 20</w:t>
      </w:r>
      <w:r w:rsidR="007C01E6" w:rsidRPr="00E436F9">
        <w:rPr>
          <w:rFonts w:hint="cs"/>
          <w:rtl/>
          <w:lang w:bidi="ar-EG"/>
        </w:rPr>
        <w:t xml:space="preserve"> </w:t>
      </w:r>
      <w:r w:rsidR="007C01E6" w:rsidRPr="00E436F9">
        <w:rPr>
          <w:lang w:val="en-GB" w:bidi="ar-EG"/>
        </w:rPr>
        <w:t>(SG20RG-LATAM)</w:t>
      </w:r>
      <w:r w:rsidRPr="00E436F9">
        <w:rPr>
          <w:rtl/>
          <w:lang w:bidi="ar-EG"/>
        </w:rPr>
        <w:t xml:space="preserve"> </w:t>
      </w:r>
      <w:r w:rsidRPr="00E436F9">
        <w:rPr>
          <w:rFonts w:hint="cs"/>
          <w:rtl/>
          <w:lang w:bidi="ar-EG"/>
        </w:rPr>
        <w:t xml:space="preserve">خلال </w:t>
      </w:r>
      <w:r w:rsidRPr="00E436F9">
        <w:rPr>
          <w:rtl/>
          <w:lang w:bidi="ar-EG"/>
        </w:rPr>
        <w:t xml:space="preserve">اجتماع </w:t>
      </w:r>
      <w:r w:rsidRPr="00E436F9">
        <w:rPr>
          <w:rFonts w:hint="cs"/>
          <w:rtl/>
          <w:lang w:bidi="ar-EG"/>
        </w:rPr>
        <w:t>هذه ا</w:t>
      </w:r>
      <w:r w:rsidRPr="00E436F9">
        <w:rPr>
          <w:rtl/>
          <w:lang w:bidi="ar-EG"/>
        </w:rPr>
        <w:t>ل</w:t>
      </w:r>
      <w:r w:rsidRPr="00E436F9">
        <w:rPr>
          <w:rFonts w:hint="cs"/>
          <w:rtl/>
          <w:lang w:bidi="ar-EG"/>
        </w:rPr>
        <w:t>ل</w:t>
      </w:r>
      <w:r w:rsidRPr="00E436F9">
        <w:rPr>
          <w:rtl/>
          <w:lang w:bidi="ar-EG"/>
        </w:rPr>
        <w:t xml:space="preserve">جنة الذي </w:t>
      </w:r>
      <w:r w:rsidRPr="00E436F9">
        <w:rPr>
          <w:rFonts w:hint="cs"/>
          <w:rtl/>
          <w:lang w:bidi="ar-EG"/>
        </w:rPr>
        <w:t>عُقد</w:t>
      </w:r>
      <w:r w:rsidRPr="00E436F9">
        <w:rPr>
          <w:rtl/>
          <w:lang w:bidi="ar-EG"/>
        </w:rPr>
        <w:t xml:space="preserve"> في الفترة من</w:t>
      </w:r>
      <w:r w:rsidR="00724AA9" w:rsidRPr="00E436F9">
        <w:rPr>
          <w:rFonts w:hint="cs"/>
          <w:rtl/>
          <w:lang w:bidi="ar-EG"/>
        </w:rPr>
        <w:t> </w:t>
      </w:r>
      <w:r w:rsidRPr="00E436F9">
        <w:rPr>
          <w:rtl/>
          <w:lang w:bidi="ar-EG"/>
        </w:rPr>
        <w:t>13</w:t>
      </w:r>
      <w:r w:rsidR="00724AA9" w:rsidRPr="00E436F9">
        <w:rPr>
          <w:rFonts w:hint="cs"/>
          <w:rtl/>
          <w:lang w:bidi="ar-EG"/>
        </w:rPr>
        <w:t> </w:t>
      </w:r>
      <w:r w:rsidRPr="00E436F9">
        <w:rPr>
          <w:rtl/>
          <w:lang w:bidi="ar-EG"/>
        </w:rPr>
        <w:t>إلى</w:t>
      </w:r>
      <w:r w:rsidR="00724AA9" w:rsidRPr="00E436F9">
        <w:rPr>
          <w:rFonts w:hint="cs"/>
          <w:rtl/>
          <w:lang w:bidi="ar-EG"/>
        </w:rPr>
        <w:t> </w:t>
      </w:r>
      <w:r w:rsidRPr="00E436F9">
        <w:rPr>
          <w:rtl/>
          <w:lang w:bidi="ar-EG"/>
        </w:rPr>
        <w:t xml:space="preserve">23 مارس 2017 في دبي. </w:t>
      </w:r>
      <w:r w:rsidRPr="00E436F9">
        <w:rPr>
          <w:rFonts w:hint="cs"/>
          <w:rtl/>
          <w:lang w:bidi="ar-EG"/>
        </w:rPr>
        <w:t>و</w:t>
      </w:r>
      <w:r w:rsidRPr="00E436F9">
        <w:rPr>
          <w:rtl/>
          <w:lang w:bidi="ar-EG"/>
        </w:rPr>
        <w:t xml:space="preserve">عُقد </w:t>
      </w:r>
      <w:r w:rsidRPr="00E436F9">
        <w:rPr>
          <w:rFonts w:hint="cs"/>
          <w:rtl/>
          <w:lang w:bidi="ar-EG"/>
        </w:rPr>
        <w:t>الاجتماع</w:t>
      </w:r>
      <w:r w:rsidRPr="00E436F9">
        <w:rPr>
          <w:rtl/>
          <w:lang w:bidi="ar-EG"/>
        </w:rPr>
        <w:t xml:space="preserve"> الأول </w:t>
      </w:r>
      <w:r w:rsidRPr="00E436F9">
        <w:rPr>
          <w:rFonts w:hint="cs"/>
          <w:rtl/>
          <w:lang w:bidi="ar-EG"/>
        </w:rPr>
        <w:t xml:space="preserve">للفريق الإقليمي </w:t>
      </w:r>
      <w:r w:rsidRPr="00E436F9">
        <w:rPr>
          <w:rtl/>
          <w:lang w:bidi="ar-EG"/>
        </w:rPr>
        <w:t xml:space="preserve">في </w:t>
      </w:r>
      <w:proofErr w:type="spellStart"/>
      <w:r w:rsidRPr="00E436F9">
        <w:rPr>
          <w:rtl/>
          <w:lang w:bidi="ar-EG"/>
        </w:rPr>
        <w:t>كارتاخينا</w:t>
      </w:r>
      <w:proofErr w:type="spellEnd"/>
      <w:r w:rsidRPr="00E436F9">
        <w:rPr>
          <w:rtl/>
          <w:lang w:bidi="ar-EG"/>
        </w:rPr>
        <w:t xml:space="preserve"> دي </w:t>
      </w:r>
      <w:proofErr w:type="spellStart"/>
      <w:r w:rsidRPr="00E436F9">
        <w:rPr>
          <w:rtl/>
          <w:lang w:bidi="ar-EG"/>
        </w:rPr>
        <w:t>إندياس</w:t>
      </w:r>
      <w:proofErr w:type="spellEnd"/>
      <w:r w:rsidRPr="00E436F9">
        <w:rPr>
          <w:rtl/>
          <w:lang w:bidi="ar-EG"/>
        </w:rPr>
        <w:t>، كولومبيا في 20 أبريل 2018. وع</w:t>
      </w:r>
      <w:r w:rsidRPr="00E436F9">
        <w:rPr>
          <w:rFonts w:hint="cs"/>
          <w:rtl/>
          <w:lang w:bidi="ar-EG"/>
        </w:rPr>
        <w:t>ُ</w:t>
      </w:r>
      <w:r w:rsidRPr="00E436F9">
        <w:rPr>
          <w:rtl/>
          <w:lang w:bidi="ar-EG"/>
        </w:rPr>
        <w:t xml:space="preserve">قد </w:t>
      </w:r>
      <w:r w:rsidRPr="00E436F9">
        <w:rPr>
          <w:rFonts w:hint="cs"/>
          <w:rtl/>
          <w:lang w:bidi="ar-EG"/>
        </w:rPr>
        <w:t>الاجتماع</w:t>
      </w:r>
      <w:r w:rsidRPr="00E436F9">
        <w:rPr>
          <w:rtl/>
          <w:lang w:bidi="ar-EG"/>
        </w:rPr>
        <w:t xml:space="preserve"> الثاني في سان سلفادور، السلفادور في 11-12 سبتمبر 2019</w:t>
      </w:r>
      <w:r w:rsidRPr="00E436F9">
        <w:rPr>
          <w:rFonts w:hint="cs"/>
          <w:rtl/>
          <w:lang w:bidi="ar-EG"/>
        </w:rPr>
        <w:t>.</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FF2D18" w:rsidRPr="00E436F9" w14:paraId="2283CE7B" w14:textId="77777777" w:rsidTr="0018193D">
        <w:trPr>
          <w:jc w:val="center"/>
        </w:trPr>
        <w:tc>
          <w:tcPr>
            <w:tcW w:w="3017" w:type="pct"/>
            <w:shd w:val="clear" w:color="auto" w:fill="auto"/>
            <w:vAlign w:val="center"/>
            <w:hideMark/>
          </w:tcPr>
          <w:p w14:paraId="31F2DA5F" w14:textId="77777777" w:rsidR="00FF2D18" w:rsidRPr="00E436F9" w:rsidRDefault="00FF2D18" w:rsidP="00724AA9">
            <w:pPr>
              <w:keepNext/>
              <w:keepLines/>
              <w:spacing w:before="40" w:after="40" w:line="240" w:lineRule="exact"/>
              <w:jc w:val="center"/>
              <w:rPr>
                <w:sz w:val="20"/>
                <w:szCs w:val="20"/>
              </w:rPr>
            </w:pPr>
            <w:r w:rsidRPr="00E436F9">
              <w:rPr>
                <w:rFonts w:hint="cs"/>
                <w:b/>
                <w:bCs/>
                <w:sz w:val="20"/>
                <w:szCs w:val="20"/>
                <w:rtl/>
              </w:rPr>
              <w:t>المكان، التاريخ</w:t>
            </w:r>
          </w:p>
        </w:tc>
        <w:tc>
          <w:tcPr>
            <w:tcW w:w="1983" w:type="pct"/>
            <w:shd w:val="clear" w:color="auto" w:fill="auto"/>
            <w:vAlign w:val="center"/>
            <w:hideMark/>
          </w:tcPr>
          <w:p w14:paraId="4CB04CEC" w14:textId="77777777" w:rsidR="00FF2D18" w:rsidRPr="00E436F9" w:rsidRDefault="00FF2D18" w:rsidP="00724AA9">
            <w:pPr>
              <w:keepNext/>
              <w:keepLines/>
              <w:spacing w:before="40" w:after="40" w:line="240" w:lineRule="exact"/>
              <w:jc w:val="center"/>
              <w:rPr>
                <w:sz w:val="20"/>
                <w:szCs w:val="20"/>
              </w:rPr>
            </w:pPr>
            <w:r w:rsidRPr="00E436F9">
              <w:rPr>
                <w:rFonts w:hint="cs"/>
                <w:b/>
                <w:bCs/>
                <w:sz w:val="20"/>
                <w:szCs w:val="20"/>
                <w:rtl/>
              </w:rPr>
              <w:t>التقارير</w:t>
            </w:r>
          </w:p>
        </w:tc>
      </w:tr>
      <w:tr w:rsidR="00FF2D18" w:rsidRPr="00E436F9" w14:paraId="65EEE7AE" w14:textId="77777777" w:rsidTr="0018193D">
        <w:trPr>
          <w:jc w:val="center"/>
        </w:trPr>
        <w:tc>
          <w:tcPr>
            <w:tcW w:w="3017" w:type="pct"/>
            <w:shd w:val="clear" w:color="auto" w:fill="auto"/>
          </w:tcPr>
          <w:p w14:paraId="359508DF" w14:textId="77777777" w:rsidR="00FF2D18" w:rsidRPr="00E436F9" w:rsidRDefault="00FF2D18" w:rsidP="00724AA9">
            <w:pPr>
              <w:keepNext/>
              <w:keepLines/>
              <w:spacing w:before="40" w:after="40" w:line="240" w:lineRule="exact"/>
              <w:rPr>
                <w:sz w:val="20"/>
                <w:szCs w:val="20"/>
              </w:rPr>
            </w:pPr>
            <w:bookmarkStart w:id="366" w:name="lt_pId1932"/>
            <w:proofErr w:type="spellStart"/>
            <w:r w:rsidRPr="00E436F9">
              <w:rPr>
                <w:sz w:val="20"/>
                <w:szCs w:val="20"/>
                <w:rtl/>
                <w:lang w:bidi="ar-EG"/>
              </w:rPr>
              <w:t>كارتاخينا</w:t>
            </w:r>
            <w:proofErr w:type="spellEnd"/>
            <w:r w:rsidRPr="00E436F9">
              <w:rPr>
                <w:sz w:val="20"/>
                <w:szCs w:val="20"/>
                <w:rtl/>
                <w:lang w:bidi="ar-EG"/>
              </w:rPr>
              <w:t xml:space="preserve"> دي </w:t>
            </w:r>
            <w:proofErr w:type="spellStart"/>
            <w:r w:rsidRPr="00E436F9">
              <w:rPr>
                <w:sz w:val="20"/>
                <w:szCs w:val="20"/>
                <w:rtl/>
                <w:lang w:bidi="ar-EG"/>
              </w:rPr>
              <w:t>إندياس</w:t>
            </w:r>
            <w:proofErr w:type="spellEnd"/>
            <w:r w:rsidRPr="00E436F9">
              <w:rPr>
                <w:sz w:val="20"/>
                <w:szCs w:val="20"/>
                <w:rtl/>
                <w:lang w:bidi="ar-EG"/>
              </w:rPr>
              <w:t xml:space="preserve">، </w:t>
            </w:r>
            <w:r w:rsidRPr="00E436F9">
              <w:rPr>
                <w:sz w:val="20"/>
                <w:szCs w:val="20"/>
              </w:rPr>
              <w:t>20</w:t>
            </w:r>
            <w:r w:rsidRPr="00E436F9">
              <w:rPr>
                <w:sz w:val="20"/>
                <w:szCs w:val="20"/>
                <w:rtl/>
                <w:lang w:bidi="ar-EG"/>
              </w:rPr>
              <w:t xml:space="preserve"> أبريل </w:t>
            </w:r>
            <w:r w:rsidRPr="00E436F9">
              <w:rPr>
                <w:sz w:val="20"/>
                <w:szCs w:val="20"/>
                <w:lang w:bidi="ar-EG"/>
              </w:rPr>
              <w:t>2018</w:t>
            </w:r>
            <w:bookmarkEnd w:id="366"/>
          </w:p>
        </w:tc>
        <w:tc>
          <w:tcPr>
            <w:tcW w:w="1983" w:type="pct"/>
            <w:shd w:val="clear" w:color="auto" w:fill="auto"/>
          </w:tcPr>
          <w:p w14:paraId="318211BA" w14:textId="77777777" w:rsidR="00FF2D18" w:rsidRPr="00E436F9" w:rsidRDefault="00E436F9" w:rsidP="00724AA9">
            <w:pPr>
              <w:keepNext/>
              <w:keepLines/>
              <w:spacing w:before="40" w:after="40" w:line="240" w:lineRule="exact"/>
              <w:jc w:val="center"/>
              <w:rPr>
                <w:sz w:val="20"/>
                <w:szCs w:val="20"/>
              </w:rPr>
            </w:pPr>
            <w:hyperlink r:id="rId462" w:history="1">
              <w:bookmarkStart w:id="367" w:name="lt_pId1933"/>
              <w:r w:rsidR="00FF2D18" w:rsidRPr="00E436F9">
                <w:rPr>
                  <w:rStyle w:val="Hyperlink"/>
                  <w:sz w:val="20"/>
                  <w:szCs w:val="20"/>
                </w:rPr>
                <w:t>SG20RG-LATAM-R1</w:t>
              </w:r>
              <w:bookmarkEnd w:id="367"/>
            </w:hyperlink>
          </w:p>
        </w:tc>
      </w:tr>
      <w:tr w:rsidR="00FF2D18" w:rsidRPr="00E436F9" w14:paraId="0476171A" w14:textId="77777777" w:rsidTr="0018193D">
        <w:trPr>
          <w:jc w:val="center"/>
        </w:trPr>
        <w:tc>
          <w:tcPr>
            <w:tcW w:w="3017" w:type="pct"/>
            <w:shd w:val="clear" w:color="auto" w:fill="auto"/>
          </w:tcPr>
          <w:p w14:paraId="193AF99F" w14:textId="77777777" w:rsidR="00FF2D18" w:rsidRPr="00E436F9" w:rsidRDefault="00FF2D18" w:rsidP="00724AA9">
            <w:pPr>
              <w:keepNext/>
              <w:keepLines/>
              <w:spacing w:before="40" w:after="40" w:line="240" w:lineRule="exact"/>
              <w:rPr>
                <w:sz w:val="20"/>
                <w:szCs w:val="20"/>
              </w:rPr>
            </w:pPr>
            <w:bookmarkStart w:id="368" w:name="lt_pId1934"/>
            <w:r w:rsidRPr="00E436F9">
              <w:rPr>
                <w:sz w:val="20"/>
                <w:szCs w:val="20"/>
                <w:rtl/>
                <w:lang w:bidi="ar-EG"/>
              </w:rPr>
              <w:t xml:space="preserve">سان سلفادور، </w:t>
            </w:r>
            <w:r w:rsidRPr="00E436F9">
              <w:rPr>
                <w:sz w:val="20"/>
                <w:szCs w:val="20"/>
              </w:rPr>
              <w:t>12-11</w:t>
            </w:r>
            <w:r w:rsidRPr="00E436F9">
              <w:rPr>
                <w:sz w:val="20"/>
                <w:szCs w:val="20"/>
                <w:rtl/>
                <w:lang w:bidi="ar-EG"/>
              </w:rPr>
              <w:t xml:space="preserve"> سبتمبر </w:t>
            </w:r>
            <w:r w:rsidRPr="00E436F9">
              <w:rPr>
                <w:sz w:val="20"/>
                <w:szCs w:val="20"/>
                <w:lang w:bidi="ar-EG"/>
              </w:rPr>
              <w:t>2019</w:t>
            </w:r>
            <w:bookmarkEnd w:id="368"/>
          </w:p>
        </w:tc>
        <w:tc>
          <w:tcPr>
            <w:tcW w:w="1983" w:type="pct"/>
            <w:shd w:val="clear" w:color="auto" w:fill="auto"/>
          </w:tcPr>
          <w:p w14:paraId="06870276" w14:textId="77777777" w:rsidR="00FF2D18" w:rsidRPr="00E436F9" w:rsidRDefault="00E436F9" w:rsidP="00724AA9">
            <w:pPr>
              <w:keepNext/>
              <w:keepLines/>
              <w:spacing w:before="40" w:after="40" w:line="240" w:lineRule="exact"/>
              <w:jc w:val="center"/>
              <w:rPr>
                <w:sz w:val="20"/>
                <w:szCs w:val="20"/>
              </w:rPr>
            </w:pPr>
            <w:hyperlink r:id="rId463" w:history="1">
              <w:bookmarkStart w:id="369" w:name="lt_pId1935"/>
              <w:r w:rsidR="00FF2D18" w:rsidRPr="00E436F9">
                <w:rPr>
                  <w:rStyle w:val="Hyperlink"/>
                  <w:sz w:val="20"/>
                  <w:szCs w:val="20"/>
                </w:rPr>
                <w:t>SG20RG-LATAM-R2</w:t>
              </w:r>
              <w:bookmarkEnd w:id="369"/>
            </w:hyperlink>
          </w:p>
        </w:tc>
      </w:tr>
      <w:tr w:rsidR="00FF2D18" w:rsidRPr="00E436F9" w14:paraId="484A9B20" w14:textId="77777777" w:rsidTr="0018193D">
        <w:trPr>
          <w:jc w:val="center"/>
        </w:trPr>
        <w:tc>
          <w:tcPr>
            <w:tcW w:w="3017" w:type="pct"/>
            <w:shd w:val="clear" w:color="auto" w:fill="auto"/>
          </w:tcPr>
          <w:p w14:paraId="4160F6B2" w14:textId="77777777" w:rsidR="00FF2D18" w:rsidRPr="00E436F9" w:rsidRDefault="00FF2D18" w:rsidP="00724AA9">
            <w:pPr>
              <w:keepNext/>
              <w:keepLines/>
              <w:spacing w:before="40" w:after="40" w:line="240" w:lineRule="exact"/>
              <w:rPr>
                <w:sz w:val="20"/>
                <w:szCs w:val="20"/>
              </w:rPr>
            </w:pPr>
            <w:bookmarkStart w:id="370" w:name="lt_pId1936"/>
            <w:r w:rsidRPr="00E436F9">
              <w:rPr>
                <w:sz w:val="20"/>
                <w:szCs w:val="20"/>
                <w:rtl/>
              </w:rPr>
              <w:t xml:space="preserve">افتراضي، </w:t>
            </w:r>
            <w:r w:rsidRPr="00E436F9">
              <w:rPr>
                <w:sz w:val="20"/>
                <w:szCs w:val="20"/>
              </w:rPr>
              <w:t>14-13</w:t>
            </w:r>
            <w:r w:rsidRPr="00E436F9">
              <w:rPr>
                <w:sz w:val="20"/>
                <w:szCs w:val="20"/>
                <w:rtl/>
                <w:lang w:bidi="ar-EG"/>
              </w:rPr>
              <w:t xml:space="preserve"> أكتوبر </w:t>
            </w:r>
            <w:r w:rsidRPr="00E436F9">
              <w:rPr>
                <w:sz w:val="20"/>
                <w:szCs w:val="20"/>
                <w:lang w:bidi="ar-EG"/>
              </w:rPr>
              <w:t>2020</w:t>
            </w:r>
            <w:bookmarkEnd w:id="370"/>
          </w:p>
        </w:tc>
        <w:tc>
          <w:tcPr>
            <w:tcW w:w="1983" w:type="pct"/>
            <w:shd w:val="clear" w:color="auto" w:fill="auto"/>
          </w:tcPr>
          <w:p w14:paraId="3FE4D19F" w14:textId="77777777" w:rsidR="00FF2D18" w:rsidRPr="00E436F9" w:rsidRDefault="00E436F9" w:rsidP="00724AA9">
            <w:pPr>
              <w:keepNext/>
              <w:keepLines/>
              <w:spacing w:before="40" w:after="40" w:line="240" w:lineRule="exact"/>
              <w:jc w:val="center"/>
              <w:rPr>
                <w:rStyle w:val="Hyperlink"/>
                <w:sz w:val="20"/>
                <w:szCs w:val="20"/>
              </w:rPr>
            </w:pPr>
            <w:hyperlink r:id="rId464" w:history="1">
              <w:bookmarkStart w:id="371" w:name="lt_pId1937"/>
              <w:r w:rsidR="00FF2D18" w:rsidRPr="00E436F9">
                <w:rPr>
                  <w:rStyle w:val="Hyperlink"/>
                  <w:sz w:val="20"/>
                  <w:szCs w:val="20"/>
                </w:rPr>
                <w:t>SG20RG-LATAM-R3</w:t>
              </w:r>
              <w:bookmarkEnd w:id="371"/>
            </w:hyperlink>
          </w:p>
        </w:tc>
      </w:tr>
    </w:tbl>
    <w:p w14:paraId="712DF6B6" w14:textId="678F7321" w:rsidR="00FF2D18" w:rsidRPr="00E436F9" w:rsidRDefault="00FF2D18" w:rsidP="00FF2D18">
      <w:pPr>
        <w:rPr>
          <w:rtl/>
          <w:lang w:bidi="ar-EG"/>
        </w:rPr>
      </w:pPr>
      <w:r w:rsidRPr="00E436F9">
        <w:rPr>
          <w:rtl/>
          <w:lang w:bidi="ar-EG"/>
        </w:rPr>
        <w:t xml:space="preserve">ويمكن الاطلاع على الصفحة الإلكترونية للفريق الإقليمي لمنطقة أمريكا اللاتينية التابع للجنة الدراسات 20 </w:t>
      </w:r>
      <w:hyperlink r:id="rId465" w:history="1">
        <w:r w:rsidRPr="00E436F9">
          <w:rPr>
            <w:rStyle w:val="Hyperlink"/>
            <w:rtl/>
            <w:lang w:bidi="ar-EG"/>
          </w:rPr>
          <w:t>هنا</w:t>
        </w:r>
      </w:hyperlink>
      <w:r w:rsidRPr="00E436F9">
        <w:rPr>
          <w:rtl/>
          <w:lang w:bidi="ar-EG"/>
        </w:rPr>
        <w:t>.</w:t>
      </w:r>
    </w:p>
    <w:p w14:paraId="0B5E8707" w14:textId="7E9B94FF" w:rsidR="00FF2D18" w:rsidRPr="00E436F9" w:rsidRDefault="00FF2D18" w:rsidP="005C72EE">
      <w:pPr>
        <w:pStyle w:val="Heading3"/>
        <w:rPr>
          <w:rtl/>
        </w:rPr>
      </w:pPr>
      <w:r w:rsidRPr="00E436F9">
        <w:t>7.3.3</w:t>
      </w:r>
      <w:r w:rsidRPr="00E436F9">
        <w:rPr>
          <w:rtl/>
        </w:rPr>
        <w:tab/>
        <w:t xml:space="preserve">الفريق الإقليمي لمنطقة </w:t>
      </w:r>
      <w:r w:rsidRPr="00E436F9">
        <w:rPr>
          <w:rFonts w:hint="cs"/>
          <w:rtl/>
        </w:rPr>
        <w:t>إفريقيا</w:t>
      </w:r>
      <w:r w:rsidR="005C72EE" w:rsidRPr="00E436F9">
        <w:rPr>
          <w:rFonts w:hint="cs"/>
          <w:rtl/>
        </w:rPr>
        <w:t xml:space="preserve"> </w:t>
      </w:r>
      <w:r w:rsidRPr="00E436F9">
        <w:rPr>
          <w:rtl/>
        </w:rPr>
        <w:t>التابع للجنة الدراسات 20</w:t>
      </w:r>
      <w:r w:rsidR="007C01E6" w:rsidRPr="00E436F9">
        <w:rPr>
          <w:rFonts w:hint="cs"/>
          <w:rtl/>
        </w:rPr>
        <w:t xml:space="preserve"> </w:t>
      </w:r>
      <w:r w:rsidR="007C01E6" w:rsidRPr="00E436F9">
        <w:rPr>
          <w:rFonts w:eastAsia="Malgun Gothic"/>
        </w:rPr>
        <w:t>(SG20RG-AFR)</w:t>
      </w:r>
    </w:p>
    <w:p w14:paraId="446EC207" w14:textId="6F24CDCE" w:rsidR="00FF2D18" w:rsidRPr="00E436F9" w:rsidRDefault="00FF2D18" w:rsidP="005C72EE">
      <w:pPr>
        <w:spacing w:after="120"/>
        <w:rPr>
          <w:rtl/>
          <w:lang w:bidi="ar-EG"/>
        </w:rPr>
      </w:pPr>
      <w:r w:rsidRPr="00E436F9">
        <w:rPr>
          <w:rFonts w:hint="cs"/>
          <w:rtl/>
          <w:lang w:bidi="ar-EG"/>
        </w:rPr>
        <w:t>أُنشئ</w:t>
      </w:r>
      <w:r w:rsidRPr="00E436F9">
        <w:rPr>
          <w:rtl/>
          <w:lang w:bidi="ar-EG"/>
        </w:rPr>
        <w:t xml:space="preserve"> الفريق الإقليمي لمنطقة إفريقيا التابع للجنة الدراسات 20</w:t>
      </w:r>
      <w:r w:rsidR="007C01E6" w:rsidRPr="00E436F9">
        <w:rPr>
          <w:rFonts w:hint="cs"/>
          <w:rtl/>
          <w:lang w:bidi="ar-EG"/>
        </w:rPr>
        <w:t xml:space="preserve"> </w:t>
      </w:r>
      <w:r w:rsidR="007C01E6" w:rsidRPr="00E436F9">
        <w:rPr>
          <w:lang w:val="en-GB" w:bidi="ar-EG"/>
        </w:rPr>
        <w:t>(SG20RG-AFR)</w:t>
      </w:r>
      <w:r w:rsidRPr="00E436F9">
        <w:rPr>
          <w:rtl/>
          <w:lang w:bidi="ar-EG"/>
        </w:rPr>
        <w:t xml:space="preserve"> </w:t>
      </w:r>
      <w:r w:rsidRPr="00E436F9">
        <w:rPr>
          <w:rFonts w:hint="cs"/>
          <w:rtl/>
          <w:lang w:bidi="ar-EG"/>
        </w:rPr>
        <w:t xml:space="preserve">خلال </w:t>
      </w:r>
      <w:r w:rsidRPr="00E436F9">
        <w:rPr>
          <w:rtl/>
          <w:lang w:bidi="ar-EG"/>
        </w:rPr>
        <w:t xml:space="preserve">اجتماع </w:t>
      </w:r>
      <w:r w:rsidRPr="00E436F9">
        <w:rPr>
          <w:rFonts w:hint="cs"/>
          <w:rtl/>
          <w:lang w:bidi="ar-EG"/>
        </w:rPr>
        <w:t>هذه ا</w:t>
      </w:r>
      <w:r w:rsidRPr="00E436F9">
        <w:rPr>
          <w:rtl/>
          <w:lang w:bidi="ar-EG"/>
        </w:rPr>
        <w:t>ل</w:t>
      </w:r>
      <w:r w:rsidRPr="00E436F9">
        <w:rPr>
          <w:rFonts w:hint="cs"/>
          <w:rtl/>
          <w:lang w:bidi="ar-EG"/>
        </w:rPr>
        <w:t>ل</w:t>
      </w:r>
      <w:r w:rsidRPr="00E436F9">
        <w:rPr>
          <w:rtl/>
          <w:lang w:bidi="ar-EG"/>
        </w:rPr>
        <w:t xml:space="preserve">جنة الذي </w:t>
      </w:r>
      <w:r w:rsidRPr="00E436F9">
        <w:rPr>
          <w:rFonts w:hint="cs"/>
          <w:rtl/>
          <w:lang w:bidi="ar-EG"/>
        </w:rPr>
        <w:t>عُقد</w:t>
      </w:r>
      <w:r w:rsidRPr="00E436F9">
        <w:rPr>
          <w:rtl/>
          <w:lang w:bidi="ar-EG"/>
        </w:rPr>
        <w:t xml:space="preserve"> في الفترة من 13 إلى 23</w:t>
      </w:r>
      <w:r w:rsidR="008E36EF" w:rsidRPr="00E436F9">
        <w:rPr>
          <w:rFonts w:hint="cs"/>
          <w:rtl/>
          <w:lang w:bidi="ar-EG"/>
        </w:rPr>
        <w:t> </w:t>
      </w:r>
      <w:r w:rsidRPr="00E436F9">
        <w:rPr>
          <w:rtl/>
          <w:lang w:bidi="ar-EG"/>
        </w:rPr>
        <w:t>مارس 2017 في دبي</w:t>
      </w:r>
      <w:r w:rsidRPr="00E436F9">
        <w:rPr>
          <w:rFonts w:hint="cs"/>
          <w:rtl/>
          <w:lang w:bidi="ar-EG"/>
        </w:rPr>
        <w:t>. و</w:t>
      </w:r>
      <w:r w:rsidRPr="00E436F9">
        <w:rPr>
          <w:rtl/>
          <w:lang w:bidi="ar-EG"/>
        </w:rPr>
        <w:t xml:space="preserve">عُقد </w:t>
      </w:r>
      <w:r w:rsidRPr="00E436F9">
        <w:rPr>
          <w:rFonts w:hint="cs"/>
          <w:rtl/>
          <w:lang w:bidi="ar-EG"/>
        </w:rPr>
        <w:t>الاجتماع</w:t>
      </w:r>
      <w:r w:rsidRPr="00E436F9">
        <w:rPr>
          <w:rtl/>
          <w:lang w:bidi="ar-EG"/>
        </w:rPr>
        <w:t xml:space="preserve"> الأول </w:t>
      </w:r>
      <w:r w:rsidRPr="00E436F9">
        <w:rPr>
          <w:rFonts w:hint="cs"/>
          <w:rtl/>
          <w:lang w:bidi="ar-EG"/>
        </w:rPr>
        <w:t xml:space="preserve">للفريق الإقليمي </w:t>
      </w:r>
      <w:r w:rsidRPr="00E436F9">
        <w:rPr>
          <w:rtl/>
          <w:lang w:bidi="ar-EG"/>
        </w:rPr>
        <w:t xml:space="preserve">في زنجبار، تنزانيا في الفترة من 10 إلى 11 أبريل 2018. وعُقد </w:t>
      </w:r>
      <w:r w:rsidRPr="00E436F9">
        <w:rPr>
          <w:rFonts w:hint="cs"/>
          <w:rtl/>
          <w:lang w:bidi="ar-EG"/>
        </w:rPr>
        <w:t>الاجتماع</w:t>
      </w:r>
      <w:r w:rsidRPr="00E436F9">
        <w:rPr>
          <w:rtl/>
          <w:lang w:bidi="ar-EG"/>
        </w:rPr>
        <w:t xml:space="preserve"> الثاني في </w:t>
      </w:r>
      <w:r w:rsidRPr="00E436F9">
        <w:rPr>
          <w:rFonts w:hint="cs"/>
          <w:rtl/>
          <w:lang w:bidi="ar-EG"/>
        </w:rPr>
        <w:t>أبوجا،</w:t>
      </w:r>
      <w:r w:rsidRPr="00E436F9">
        <w:rPr>
          <w:rtl/>
          <w:lang w:bidi="ar-EG"/>
        </w:rPr>
        <w:t xml:space="preserve"> نيجيريا في الفترة من 27 إلى 29 أغسطس 2019. وعُقد </w:t>
      </w:r>
      <w:r w:rsidRPr="00E436F9">
        <w:rPr>
          <w:rFonts w:hint="cs"/>
          <w:rtl/>
          <w:lang w:bidi="ar-EG"/>
        </w:rPr>
        <w:t>الاجتماع</w:t>
      </w:r>
      <w:r w:rsidRPr="00E436F9">
        <w:rPr>
          <w:rtl/>
          <w:lang w:bidi="ar-EG"/>
        </w:rPr>
        <w:t xml:space="preserve"> الثالث </w:t>
      </w:r>
      <w:r w:rsidRPr="00E436F9">
        <w:rPr>
          <w:rFonts w:hint="cs"/>
          <w:rtl/>
          <w:lang w:bidi="ar-EG"/>
        </w:rPr>
        <w:t>افتراضياً</w:t>
      </w:r>
      <w:r w:rsidRPr="00E436F9">
        <w:rPr>
          <w:rtl/>
          <w:lang w:bidi="ar-EG"/>
        </w:rPr>
        <w:t xml:space="preserve"> في 3 يونيو 2021.</w:t>
      </w:r>
      <w:r w:rsidRPr="00E436F9">
        <w:rPr>
          <w:rFonts w:hint="cs"/>
          <w:rtl/>
          <w:lang w:bidi="ar-EG"/>
        </w:rPr>
        <w:t xml:space="preserve"> </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FF2D18" w:rsidRPr="00E436F9" w14:paraId="404C825E" w14:textId="77777777" w:rsidTr="0018193D">
        <w:trPr>
          <w:jc w:val="center"/>
        </w:trPr>
        <w:tc>
          <w:tcPr>
            <w:tcW w:w="3017" w:type="pct"/>
            <w:shd w:val="clear" w:color="auto" w:fill="auto"/>
            <w:vAlign w:val="center"/>
            <w:hideMark/>
          </w:tcPr>
          <w:p w14:paraId="68166001" w14:textId="77777777" w:rsidR="00FF2D18" w:rsidRPr="00E436F9" w:rsidRDefault="00FF2D18" w:rsidP="008E36EF">
            <w:pPr>
              <w:spacing w:before="40" w:after="40" w:line="240" w:lineRule="exact"/>
              <w:jc w:val="center"/>
              <w:rPr>
                <w:sz w:val="20"/>
                <w:szCs w:val="20"/>
              </w:rPr>
            </w:pPr>
            <w:r w:rsidRPr="00E436F9">
              <w:rPr>
                <w:b/>
                <w:bCs/>
                <w:sz w:val="20"/>
                <w:szCs w:val="20"/>
                <w:rtl/>
              </w:rPr>
              <w:t>المكان، التاريخ</w:t>
            </w:r>
          </w:p>
        </w:tc>
        <w:tc>
          <w:tcPr>
            <w:tcW w:w="1983" w:type="pct"/>
            <w:shd w:val="clear" w:color="auto" w:fill="auto"/>
            <w:vAlign w:val="center"/>
            <w:hideMark/>
          </w:tcPr>
          <w:p w14:paraId="3D6E01EC" w14:textId="77777777" w:rsidR="00FF2D18" w:rsidRPr="00E436F9" w:rsidRDefault="00FF2D18" w:rsidP="008E36EF">
            <w:pPr>
              <w:spacing w:before="40" w:after="40" w:line="240" w:lineRule="exact"/>
              <w:jc w:val="center"/>
              <w:rPr>
                <w:sz w:val="20"/>
                <w:szCs w:val="20"/>
              </w:rPr>
            </w:pPr>
            <w:r w:rsidRPr="00E436F9">
              <w:rPr>
                <w:b/>
                <w:bCs/>
                <w:sz w:val="20"/>
                <w:szCs w:val="20"/>
                <w:rtl/>
              </w:rPr>
              <w:t>التقارير</w:t>
            </w:r>
          </w:p>
        </w:tc>
      </w:tr>
      <w:tr w:rsidR="008E36EF" w:rsidRPr="00E436F9" w14:paraId="2377D933" w14:textId="77777777" w:rsidTr="0018193D">
        <w:trPr>
          <w:jc w:val="center"/>
        </w:trPr>
        <w:tc>
          <w:tcPr>
            <w:tcW w:w="3017" w:type="pct"/>
            <w:shd w:val="clear" w:color="auto" w:fill="auto"/>
          </w:tcPr>
          <w:p w14:paraId="52321C80" w14:textId="77777777" w:rsidR="008E36EF" w:rsidRPr="00E436F9" w:rsidRDefault="008E36EF" w:rsidP="008E36EF">
            <w:pPr>
              <w:spacing w:before="40" w:after="40" w:line="240" w:lineRule="exact"/>
              <w:rPr>
                <w:sz w:val="20"/>
                <w:szCs w:val="20"/>
              </w:rPr>
            </w:pPr>
            <w:bookmarkStart w:id="372" w:name="lt_pId1947"/>
            <w:r w:rsidRPr="00E436F9">
              <w:rPr>
                <w:sz w:val="20"/>
                <w:szCs w:val="20"/>
                <w:rtl/>
                <w:lang w:bidi="ar-EG"/>
              </w:rPr>
              <w:t xml:space="preserve">زنجبار، </w:t>
            </w:r>
            <w:r w:rsidRPr="00E436F9">
              <w:rPr>
                <w:sz w:val="20"/>
                <w:szCs w:val="20"/>
              </w:rPr>
              <w:t>11-10</w:t>
            </w:r>
            <w:r w:rsidRPr="00E436F9">
              <w:rPr>
                <w:sz w:val="20"/>
                <w:szCs w:val="20"/>
                <w:rtl/>
                <w:lang w:bidi="ar-EG"/>
              </w:rPr>
              <w:t xml:space="preserve"> أبريل </w:t>
            </w:r>
            <w:r w:rsidRPr="00E436F9">
              <w:rPr>
                <w:sz w:val="20"/>
                <w:szCs w:val="20"/>
                <w:lang w:bidi="ar-EG"/>
              </w:rPr>
              <w:t>2018</w:t>
            </w:r>
            <w:bookmarkEnd w:id="372"/>
          </w:p>
        </w:tc>
        <w:tc>
          <w:tcPr>
            <w:tcW w:w="1983" w:type="pct"/>
            <w:shd w:val="clear" w:color="auto" w:fill="auto"/>
          </w:tcPr>
          <w:p w14:paraId="677C37DC" w14:textId="74903E78" w:rsidR="008E36EF" w:rsidRPr="00E436F9" w:rsidRDefault="00E436F9" w:rsidP="008E36EF">
            <w:pPr>
              <w:spacing w:before="40" w:after="40" w:line="240" w:lineRule="exact"/>
              <w:jc w:val="center"/>
              <w:rPr>
                <w:sz w:val="20"/>
                <w:szCs w:val="20"/>
              </w:rPr>
            </w:pPr>
            <w:hyperlink r:id="rId466" w:history="1">
              <w:r w:rsidR="008E36EF" w:rsidRPr="00E436F9">
                <w:rPr>
                  <w:rStyle w:val="Hyperlink"/>
                  <w:sz w:val="20"/>
                  <w:szCs w:val="20"/>
                </w:rPr>
                <w:t>SG20RG-AFR-R1</w:t>
              </w:r>
            </w:hyperlink>
          </w:p>
        </w:tc>
      </w:tr>
      <w:tr w:rsidR="008E36EF" w:rsidRPr="00E436F9" w14:paraId="2BB19512" w14:textId="77777777" w:rsidTr="0018193D">
        <w:trPr>
          <w:jc w:val="center"/>
        </w:trPr>
        <w:tc>
          <w:tcPr>
            <w:tcW w:w="3017" w:type="pct"/>
            <w:shd w:val="clear" w:color="auto" w:fill="auto"/>
          </w:tcPr>
          <w:p w14:paraId="47D4510B" w14:textId="77777777" w:rsidR="008E36EF" w:rsidRPr="00E436F9" w:rsidRDefault="008E36EF" w:rsidP="008E36EF">
            <w:pPr>
              <w:spacing w:before="40" w:after="40" w:line="240" w:lineRule="exact"/>
              <w:rPr>
                <w:sz w:val="20"/>
                <w:szCs w:val="20"/>
              </w:rPr>
            </w:pPr>
            <w:bookmarkStart w:id="373" w:name="lt_pId1949"/>
            <w:r w:rsidRPr="00E436F9">
              <w:rPr>
                <w:sz w:val="20"/>
                <w:szCs w:val="20"/>
                <w:rtl/>
                <w:lang w:bidi="ar-EG"/>
              </w:rPr>
              <w:t xml:space="preserve">أبوجا، </w:t>
            </w:r>
            <w:r w:rsidRPr="00E436F9">
              <w:rPr>
                <w:sz w:val="20"/>
                <w:szCs w:val="20"/>
              </w:rPr>
              <w:t>29-27</w:t>
            </w:r>
            <w:r w:rsidRPr="00E436F9">
              <w:rPr>
                <w:sz w:val="20"/>
                <w:szCs w:val="20"/>
                <w:rtl/>
                <w:lang w:bidi="ar-EG"/>
              </w:rPr>
              <w:t xml:space="preserve"> أغسطس </w:t>
            </w:r>
            <w:r w:rsidRPr="00E436F9">
              <w:rPr>
                <w:sz w:val="20"/>
                <w:szCs w:val="20"/>
                <w:lang w:bidi="ar-EG"/>
              </w:rPr>
              <w:t>2019</w:t>
            </w:r>
            <w:bookmarkEnd w:id="373"/>
          </w:p>
        </w:tc>
        <w:tc>
          <w:tcPr>
            <w:tcW w:w="1983" w:type="pct"/>
            <w:shd w:val="clear" w:color="auto" w:fill="auto"/>
          </w:tcPr>
          <w:p w14:paraId="3735F2D5" w14:textId="5217537A" w:rsidR="008E36EF" w:rsidRPr="00E436F9" w:rsidRDefault="00E436F9" w:rsidP="008E36EF">
            <w:pPr>
              <w:spacing w:before="40" w:after="40" w:line="240" w:lineRule="exact"/>
              <w:jc w:val="center"/>
              <w:rPr>
                <w:sz w:val="20"/>
                <w:szCs w:val="20"/>
              </w:rPr>
            </w:pPr>
            <w:hyperlink r:id="rId467" w:history="1">
              <w:r w:rsidR="008E36EF" w:rsidRPr="00E436F9">
                <w:rPr>
                  <w:rStyle w:val="Hyperlink"/>
                  <w:sz w:val="20"/>
                  <w:szCs w:val="20"/>
                </w:rPr>
                <w:t>SG20RG-AFR-R2</w:t>
              </w:r>
            </w:hyperlink>
          </w:p>
        </w:tc>
      </w:tr>
      <w:tr w:rsidR="008E36EF" w:rsidRPr="00E436F9" w14:paraId="0DA810EF" w14:textId="77777777" w:rsidTr="0018193D">
        <w:trPr>
          <w:jc w:val="center"/>
        </w:trPr>
        <w:tc>
          <w:tcPr>
            <w:tcW w:w="3017" w:type="pct"/>
            <w:shd w:val="clear" w:color="auto" w:fill="auto"/>
          </w:tcPr>
          <w:p w14:paraId="56B09626" w14:textId="77777777" w:rsidR="008E36EF" w:rsidRPr="00E436F9" w:rsidRDefault="008E36EF" w:rsidP="008E36EF">
            <w:pPr>
              <w:spacing w:before="40" w:after="40" w:line="240" w:lineRule="exact"/>
              <w:rPr>
                <w:sz w:val="20"/>
                <w:szCs w:val="20"/>
              </w:rPr>
            </w:pPr>
            <w:bookmarkStart w:id="374" w:name="lt_pId1951"/>
            <w:r w:rsidRPr="00E436F9">
              <w:rPr>
                <w:sz w:val="20"/>
                <w:szCs w:val="20"/>
                <w:rtl/>
              </w:rPr>
              <w:t xml:space="preserve">افتراضي، </w:t>
            </w:r>
            <w:r w:rsidRPr="00E436F9">
              <w:rPr>
                <w:sz w:val="20"/>
                <w:szCs w:val="20"/>
              </w:rPr>
              <w:t>3</w:t>
            </w:r>
            <w:r w:rsidRPr="00E436F9">
              <w:rPr>
                <w:sz w:val="20"/>
                <w:szCs w:val="20"/>
                <w:rtl/>
                <w:lang w:bidi="ar-EG"/>
              </w:rPr>
              <w:t xml:space="preserve"> يونيو </w:t>
            </w:r>
            <w:r w:rsidRPr="00E436F9">
              <w:rPr>
                <w:sz w:val="20"/>
                <w:szCs w:val="20"/>
                <w:lang w:bidi="ar-EG"/>
              </w:rPr>
              <w:t>2021</w:t>
            </w:r>
            <w:bookmarkEnd w:id="374"/>
          </w:p>
        </w:tc>
        <w:tc>
          <w:tcPr>
            <w:tcW w:w="1983" w:type="pct"/>
            <w:shd w:val="clear" w:color="auto" w:fill="auto"/>
          </w:tcPr>
          <w:p w14:paraId="4F7D1C00" w14:textId="31B17147" w:rsidR="008E36EF" w:rsidRPr="00E436F9" w:rsidRDefault="00E436F9" w:rsidP="008E36EF">
            <w:pPr>
              <w:spacing w:before="40" w:after="40" w:line="240" w:lineRule="exact"/>
              <w:jc w:val="center"/>
              <w:rPr>
                <w:sz w:val="20"/>
                <w:szCs w:val="20"/>
              </w:rPr>
            </w:pPr>
            <w:hyperlink r:id="rId468" w:history="1">
              <w:r w:rsidR="008E36EF" w:rsidRPr="00E436F9">
                <w:rPr>
                  <w:rStyle w:val="Hyperlink"/>
                  <w:sz w:val="20"/>
                  <w:szCs w:val="20"/>
                </w:rPr>
                <w:t>SG20RG-AFR-R3</w:t>
              </w:r>
            </w:hyperlink>
          </w:p>
        </w:tc>
      </w:tr>
    </w:tbl>
    <w:p w14:paraId="039E47A4" w14:textId="0504BA1A" w:rsidR="00FF2D18" w:rsidRPr="00E436F9" w:rsidRDefault="00FF2D18" w:rsidP="00FF2D18">
      <w:pPr>
        <w:rPr>
          <w:rtl/>
          <w:lang w:bidi="ar-EG"/>
        </w:rPr>
      </w:pPr>
      <w:r w:rsidRPr="00E436F9">
        <w:rPr>
          <w:rtl/>
          <w:lang w:bidi="ar-EG"/>
        </w:rPr>
        <w:t xml:space="preserve">ويمكن الاطلاع على الصفحة الإلكترونية للفريق الإقليمي لمنطقة إفريقيا التابع للجنة الدراسات 20 </w:t>
      </w:r>
      <w:hyperlink r:id="rId469" w:history="1">
        <w:r w:rsidRPr="00E436F9">
          <w:rPr>
            <w:rStyle w:val="Hyperlink"/>
            <w:rtl/>
            <w:lang w:bidi="ar-EG"/>
          </w:rPr>
          <w:t>هنا</w:t>
        </w:r>
      </w:hyperlink>
      <w:r w:rsidRPr="00E436F9">
        <w:rPr>
          <w:rtl/>
          <w:lang w:bidi="ar-EG"/>
        </w:rPr>
        <w:t>.</w:t>
      </w:r>
    </w:p>
    <w:p w14:paraId="6A2F1580" w14:textId="45B7B72E" w:rsidR="00FF2D18" w:rsidRPr="00E436F9" w:rsidRDefault="00FF2D18" w:rsidP="005C72EE">
      <w:pPr>
        <w:pStyle w:val="Heading3"/>
        <w:rPr>
          <w:rtl/>
        </w:rPr>
      </w:pPr>
      <w:r w:rsidRPr="00E436F9">
        <w:t>8.3.3</w:t>
      </w:r>
      <w:r w:rsidRPr="00E436F9">
        <w:rPr>
          <w:rtl/>
        </w:rPr>
        <w:tab/>
        <w:t xml:space="preserve">الفريق الإقليمي لمنطقة </w:t>
      </w:r>
      <w:r w:rsidRPr="00E436F9">
        <w:rPr>
          <w:rFonts w:hint="cs"/>
          <w:rtl/>
        </w:rPr>
        <w:t xml:space="preserve">الدول </w:t>
      </w:r>
      <w:r w:rsidRPr="00E436F9">
        <w:rPr>
          <w:rtl/>
        </w:rPr>
        <w:t>العربية</w:t>
      </w:r>
      <w:r w:rsidR="005C72EE" w:rsidRPr="00E436F9">
        <w:rPr>
          <w:rFonts w:hint="cs"/>
          <w:rtl/>
        </w:rPr>
        <w:t xml:space="preserve"> </w:t>
      </w:r>
      <w:r w:rsidRPr="00E436F9">
        <w:rPr>
          <w:rtl/>
        </w:rPr>
        <w:t>التابع للجنة الدراسات 20</w:t>
      </w:r>
      <w:r w:rsidRPr="00E436F9">
        <w:rPr>
          <w:rFonts w:hint="cs"/>
          <w:rtl/>
        </w:rPr>
        <w:t xml:space="preserve"> </w:t>
      </w:r>
      <w:r w:rsidR="007C01E6" w:rsidRPr="00E436F9">
        <w:rPr>
          <w:iCs/>
          <w:lang w:val="en-GB"/>
        </w:rPr>
        <w:t>(SG20RG-ARB)</w:t>
      </w:r>
    </w:p>
    <w:p w14:paraId="2B58AECF" w14:textId="086B27D0" w:rsidR="00FF2D18" w:rsidRPr="00E436F9" w:rsidRDefault="00FF2D18" w:rsidP="005C72EE">
      <w:pPr>
        <w:spacing w:after="120"/>
        <w:rPr>
          <w:rtl/>
          <w:lang w:bidi="ar-EG"/>
        </w:rPr>
      </w:pPr>
      <w:r w:rsidRPr="00E436F9">
        <w:rPr>
          <w:rFonts w:hint="cs"/>
          <w:rtl/>
          <w:lang w:bidi="ar-EG"/>
        </w:rPr>
        <w:t>أُنشئ</w:t>
      </w:r>
      <w:r w:rsidRPr="00E436F9">
        <w:rPr>
          <w:rtl/>
          <w:lang w:bidi="ar-EG"/>
        </w:rPr>
        <w:t xml:space="preserve"> الفريق الإقليمي لمنطقة </w:t>
      </w:r>
      <w:r w:rsidRPr="00E436F9">
        <w:rPr>
          <w:rFonts w:hint="cs"/>
          <w:rtl/>
          <w:lang w:bidi="ar-EG"/>
        </w:rPr>
        <w:t>الدول العربية</w:t>
      </w:r>
      <w:r w:rsidRPr="00E436F9">
        <w:rPr>
          <w:rtl/>
          <w:lang w:bidi="ar-EG"/>
        </w:rPr>
        <w:t xml:space="preserve"> التابع للجنة الدراسات 20 </w:t>
      </w:r>
      <w:r w:rsidR="007C01E6" w:rsidRPr="00E436F9">
        <w:rPr>
          <w:lang w:val="en-GB" w:bidi="ar-EG"/>
        </w:rPr>
        <w:t>(SG20RG-AFR)</w:t>
      </w:r>
      <w:r w:rsidR="007C01E6" w:rsidRPr="00E436F9">
        <w:rPr>
          <w:rFonts w:hint="cs"/>
          <w:rtl/>
          <w:lang w:val="en-GB" w:bidi="ar-EG"/>
        </w:rPr>
        <w:t xml:space="preserve"> </w:t>
      </w:r>
      <w:r w:rsidRPr="00E436F9">
        <w:rPr>
          <w:rFonts w:hint="cs"/>
          <w:rtl/>
          <w:lang w:bidi="ar-EG"/>
        </w:rPr>
        <w:t xml:space="preserve">خلال </w:t>
      </w:r>
      <w:r w:rsidRPr="00E436F9">
        <w:rPr>
          <w:rtl/>
          <w:lang w:bidi="ar-EG"/>
        </w:rPr>
        <w:t xml:space="preserve">اجتماع </w:t>
      </w:r>
      <w:r w:rsidRPr="00E436F9">
        <w:rPr>
          <w:rFonts w:hint="cs"/>
          <w:rtl/>
          <w:lang w:bidi="ar-EG"/>
        </w:rPr>
        <w:t>هذه ا</w:t>
      </w:r>
      <w:r w:rsidRPr="00E436F9">
        <w:rPr>
          <w:rtl/>
          <w:lang w:bidi="ar-EG"/>
        </w:rPr>
        <w:t>ل</w:t>
      </w:r>
      <w:r w:rsidRPr="00E436F9">
        <w:rPr>
          <w:rFonts w:hint="cs"/>
          <w:rtl/>
          <w:lang w:bidi="ar-EG"/>
        </w:rPr>
        <w:t>ل</w:t>
      </w:r>
      <w:r w:rsidRPr="00E436F9">
        <w:rPr>
          <w:rtl/>
          <w:lang w:bidi="ar-EG"/>
        </w:rPr>
        <w:t xml:space="preserve">جنة الذي </w:t>
      </w:r>
      <w:r w:rsidRPr="00E436F9">
        <w:rPr>
          <w:rFonts w:hint="cs"/>
          <w:rtl/>
          <w:lang w:bidi="ar-EG"/>
        </w:rPr>
        <w:t>عُقد</w:t>
      </w:r>
      <w:r w:rsidRPr="00E436F9">
        <w:rPr>
          <w:rtl/>
          <w:lang w:bidi="ar-EG"/>
        </w:rPr>
        <w:t xml:space="preserve"> في الفترة من 13</w:t>
      </w:r>
      <w:r w:rsidR="008E36EF" w:rsidRPr="00E436F9">
        <w:rPr>
          <w:rFonts w:hint="cs"/>
          <w:rtl/>
          <w:lang w:bidi="ar-EG"/>
        </w:rPr>
        <w:t> </w:t>
      </w:r>
      <w:r w:rsidRPr="00E436F9">
        <w:rPr>
          <w:rtl/>
          <w:lang w:bidi="ar-EG"/>
        </w:rPr>
        <w:t>إلى 23 مارس 2017 في دبي</w:t>
      </w:r>
      <w:r w:rsidRPr="00E436F9">
        <w:rPr>
          <w:rFonts w:hint="cs"/>
          <w:rtl/>
          <w:lang w:bidi="ar-EG"/>
        </w:rPr>
        <w:t>. و</w:t>
      </w:r>
      <w:r w:rsidRPr="00E436F9">
        <w:rPr>
          <w:rtl/>
          <w:lang w:bidi="ar-EG"/>
        </w:rPr>
        <w:t xml:space="preserve">عُقد </w:t>
      </w:r>
      <w:r w:rsidRPr="00E436F9">
        <w:rPr>
          <w:rFonts w:hint="cs"/>
          <w:rtl/>
          <w:lang w:bidi="ar-EG"/>
        </w:rPr>
        <w:t>الاجتماع</w:t>
      </w:r>
      <w:r w:rsidRPr="00E436F9">
        <w:rPr>
          <w:rtl/>
          <w:lang w:bidi="ar-EG"/>
        </w:rPr>
        <w:t xml:space="preserve"> الأول </w:t>
      </w:r>
      <w:r w:rsidRPr="00E436F9">
        <w:rPr>
          <w:rFonts w:hint="cs"/>
          <w:rtl/>
          <w:lang w:bidi="ar-EG"/>
        </w:rPr>
        <w:t xml:space="preserve">للفريق الإقليمي </w:t>
      </w:r>
      <w:r w:rsidRPr="00E436F9">
        <w:rPr>
          <w:rtl/>
          <w:lang w:bidi="ar-EG"/>
        </w:rPr>
        <w:t xml:space="preserve">في </w:t>
      </w:r>
      <w:r w:rsidRPr="00E436F9">
        <w:rPr>
          <w:rFonts w:hint="cs"/>
          <w:rtl/>
          <w:lang w:bidi="ar-EG"/>
        </w:rPr>
        <w:t>القاهرة،</w:t>
      </w:r>
      <w:r w:rsidRPr="00E436F9">
        <w:rPr>
          <w:rtl/>
          <w:lang w:bidi="ar-EG"/>
        </w:rPr>
        <w:t xml:space="preserve"> مصر في 9-10 أغسطس 2017. وعقد </w:t>
      </w:r>
      <w:r w:rsidRPr="00E436F9">
        <w:rPr>
          <w:rFonts w:hint="cs"/>
          <w:rtl/>
          <w:lang w:bidi="ar-EG"/>
        </w:rPr>
        <w:t>الاجتماع</w:t>
      </w:r>
      <w:r w:rsidRPr="00E436F9">
        <w:rPr>
          <w:rtl/>
          <w:lang w:bidi="ar-EG"/>
        </w:rPr>
        <w:t xml:space="preserve"> الثاني في الرياض، المملكة العربية السعودية في 19-20 نوفمبر 2017. وعقد </w:t>
      </w:r>
      <w:r w:rsidRPr="00E436F9">
        <w:rPr>
          <w:rFonts w:hint="cs"/>
          <w:rtl/>
          <w:lang w:bidi="ar-EG"/>
        </w:rPr>
        <w:t>الاجتماع</w:t>
      </w:r>
      <w:r w:rsidRPr="00E436F9">
        <w:rPr>
          <w:rtl/>
          <w:lang w:bidi="ar-EG"/>
        </w:rPr>
        <w:t xml:space="preserve"> الثالث في الرياض، المملكة العربية السعودية في 7 أكتوبر 2019.</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FF2D18" w:rsidRPr="00E436F9" w14:paraId="0AAC611B" w14:textId="77777777" w:rsidTr="0018193D">
        <w:trPr>
          <w:jc w:val="center"/>
        </w:trPr>
        <w:tc>
          <w:tcPr>
            <w:tcW w:w="3017" w:type="pct"/>
            <w:shd w:val="clear" w:color="auto" w:fill="auto"/>
            <w:vAlign w:val="center"/>
            <w:hideMark/>
          </w:tcPr>
          <w:p w14:paraId="043716D7" w14:textId="77777777" w:rsidR="00FF2D18" w:rsidRPr="00E436F9" w:rsidRDefault="00FF2D18" w:rsidP="008E36EF">
            <w:pPr>
              <w:spacing w:before="40" w:after="40" w:line="240" w:lineRule="exact"/>
              <w:jc w:val="center"/>
              <w:rPr>
                <w:sz w:val="20"/>
                <w:szCs w:val="20"/>
              </w:rPr>
            </w:pPr>
            <w:r w:rsidRPr="00E436F9">
              <w:rPr>
                <w:b/>
                <w:bCs/>
                <w:sz w:val="20"/>
                <w:szCs w:val="20"/>
                <w:rtl/>
              </w:rPr>
              <w:t>المكان، التاريخ</w:t>
            </w:r>
          </w:p>
        </w:tc>
        <w:tc>
          <w:tcPr>
            <w:tcW w:w="1983" w:type="pct"/>
            <w:shd w:val="clear" w:color="auto" w:fill="auto"/>
            <w:vAlign w:val="center"/>
            <w:hideMark/>
          </w:tcPr>
          <w:p w14:paraId="5073EF33" w14:textId="77777777" w:rsidR="00FF2D18" w:rsidRPr="00E436F9" w:rsidRDefault="00FF2D18" w:rsidP="008E36EF">
            <w:pPr>
              <w:spacing w:before="40" w:after="40" w:line="240" w:lineRule="exact"/>
              <w:jc w:val="center"/>
              <w:rPr>
                <w:sz w:val="20"/>
                <w:szCs w:val="20"/>
              </w:rPr>
            </w:pPr>
            <w:r w:rsidRPr="00E436F9">
              <w:rPr>
                <w:b/>
                <w:bCs/>
                <w:sz w:val="20"/>
                <w:szCs w:val="20"/>
                <w:rtl/>
              </w:rPr>
              <w:t>التقارير</w:t>
            </w:r>
          </w:p>
        </w:tc>
      </w:tr>
      <w:tr w:rsidR="008E36EF" w:rsidRPr="00E436F9" w14:paraId="58300D04" w14:textId="77777777" w:rsidTr="0018193D">
        <w:trPr>
          <w:jc w:val="center"/>
        </w:trPr>
        <w:tc>
          <w:tcPr>
            <w:tcW w:w="3017" w:type="pct"/>
            <w:shd w:val="clear" w:color="auto" w:fill="auto"/>
          </w:tcPr>
          <w:p w14:paraId="1215F9AA" w14:textId="77777777" w:rsidR="008E36EF" w:rsidRPr="00E436F9" w:rsidRDefault="008E36EF" w:rsidP="008E36EF">
            <w:pPr>
              <w:spacing w:before="40" w:after="40" w:line="240" w:lineRule="exact"/>
              <w:rPr>
                <w:sz w:val="20"/>
                <w:szCs w:val="20"/>
              </w:rPr>
            </w:pPr>
            <w:bookmarkStart w:id="375" w:name="lt_pId1962"/>
            <w:r w:rsidRPr="00E436F9">
              <w:rPr>
                <w:sz w:val="20"/>
                <w:szCs w:val="20"/>
                <w:rtl/>
              </w:rPr>
              <w:t xml:space="preserve">القاهرة، </w:t>
            </w:r>
            <w:r w:rsidRPr="00E436F9">
              <w:rPr>
                <w:sz w:val="20"/>
                <w:szCs w:val="20"/>
              </w:rPr>
              <w:t>10-9</w:t>
            </w:r>
            <w:r w:rsidRPr="00E436F9">
              <w:rPr>
                <w:sz w:val="20"/>
                <w:szCs w:val="20"/>
                <w:rtl/>
                <w:lang w:bidi="ar-EG"/>
              </w:rPr>
              <w:t xml:space="preserve"> أغسطس </w:t>
            </w:r>
            <w:r w:rsidRPr="00E436F9">
              <w:rPr>
                <w:sz w:val="20"/>
                <w:szCs w:val="20"/>
                <w:lang w:bidi="ar-EG"/>
              </w:rPr>
              <w:t>2017</w:t>
            </w:r>
            <w:bookmarkEnd w:id="375"/>
          </w:p>
        </w:tc>
        <w:tc>
          <w:tcPr>
            <w:tcW w:w="1983" w:type="pct"/>
            <w:shd w:val="clear" w:color="auto" w:fill="auto"/>
          </w:tcPr>
          <w:p w14:paraId="7017B2B7" w14:textId="64EAE00E" w:rsidR="008E36EF" w:rsidRPr="00E436F9" w:rsidRDefault="00E436F9" w:rsidP="008E36EF">
            <w:pPr>
              <w:spacing w:before="40" w:after="40" w:line="240" w:lineRule="exact"/>
              <w:jc w:val="center"/>
              <w:rPr>
                <w:sz w:val="20"/>
                <w:szCs w:val="20"/>
              </w:rPr>
            </w:pPr>
            <w:hyperlink r:id="rId470" w:history="1">
              <w:r w:rsidR="008E36EF" w:rsidRPr="00E436F9">
                <w:rPr>
                  <w:rStyle w:val="Hyperlink"/>
                  <w:sz w:val="20"/>
                  <w:szCs w:val="20"/>
                </w:rPr>
                <w:t>SG20RG-ARB-R1</w:t>
              </w:r>
            </w:hyperlink>
          </w:p>
        </w:tc>
      </w:tr>
      <w:tr w:rsidR="008E36EF" w:rsidRPr="00E436F9" w14:paraId="3A2BCEA5" w14:textId="77777777" w:rsidTr="0018193D">
        <w:trPr>
          <w:jc w:val="center"/>
        </w:trPr>
        <w:tc>
          <w:tcPr>
            <w:tcW w:w="3017" w:type="pct"/>
            <w:shd w:val="clear" w:color="auto" w:fill="auto"/>
          </w:tcPr>
          <w:p w14:paraId="46703A14" w14:textId="77777777" w:rsidR="008E36EF" w:rsidRPr="00E436F9" w:rsidRDefault="008E36EF" w:rsidP="008E36EF">
            <w:pPr>
              <w:spacing w:before="40" w:after="40" w:line="240" w:lineRule="exact"/>
              <w:rPr>
                <w:sz w:val="20"/>
                <w:szCs w:val="20"/>
              </w:rPr>
            </w:pPr>
            <w:bookmarkStart w:id="376" w:name="lt_pId1964"/>
            <w:r w:rsidRPr="00E436F9">
              <w:rPr>
                <w:sz w:val="20"/>
                <w:szCs w:val="20"/>
                <w:rtl/>
              </w:rPr>
              <w:t xml:space="preserve">الرياض، </w:t>
            </w:r>
            <w:r w:rsidRPr="00E436F9">
              <w:rPr>
                <w:sz w:val="20"/>
                <w:szCs w:val="20"/>
              </w:rPr>
              <w:t>20-19</w:t>
            </w:r>
            <w:r w:rsidRPr="00E436F9">
              <w:rPr>
                <w:sz w:val="20"/>
                <w:szCs w:val="20"/>
                <w:rtl/>
                <w:lang w:bidi="ar-EG"/>
              </w:rPr>
              <w:t xml:space="preserve"> نوفمبر </w:t>
            </w:r>
            <w:r w:rsidRPr="00E436F9">
              <w:rPr>
                <w:sz w:val="20"/>
                <w:szCs w:val="20"/>
                <w:lang w:bidi="ar-EG"/>
              </w:rPr>
              <w:t>2017</w:t>
            </w:r>
            <w:bookmarkEnd w:id="376"/>
          </w:p>
        </w:tc>
        <w:tc>
          <w:tcPr>
            <w:tcW w:w="1983" w:type="pct"/>
            <w:shd w:val="clear" w:color="auto" w:fill="auto"/>
          </w:tcPr>
          <w:p w14:paraId="5A70F31F" w14:textId="6DE38248" w:rsidR="008E36EF" w:rsidRPr="00E436F9" w:rsidRDefault="00E436F9" w:rsidP="008E36EF">
            <w:pPr>
              <w:spacing w:before="40" w:after="40" w:line="240" w:lineRule="exact"/>
              <w:jc w:val="center"/>
              <w:rPr>
                <w:sz w:val="20"/>
                <w:szCs w:val="20"/>
              </w:rPr>
            </w:pPr>
            <w:hyperlink r:id="rId471" w:history="1">
              <w:r w:rsidR="008E36EF" w:rsidRPr="00E436F9">
                <w:rPr>
                  <w:rStyle w:val="Hyperlink"/>
                  <w:sz w:val="20"/>
                  <w:szCs w:val="20"/>
                </w:rPr>
                <w:t>SG20RG-ARB-R2</w:t>
              </w:r>
            </w:hyperlink>
          </w:p>
        </w:tc>
      </w:tr>
      <w:tr w:rsidR="008E36EF" w:rsidRPr="00E436F9" w14:paraId="2336213A" w14:textId="77777777" w:rsidTr="0018193D">
        <w:trPr>
          <w:jc w:val="center"/>
        </w:trPr>
        <w:tc>
          <w:tcPr>
            <w:tcW w:w="3017" w:type="pct"/>
            <w:shd w:val="clear" w:color="auto" w:fill="auto"/>
          </w:tcPr>
          <w:p w14:paraId="3DA35660" w14:textId="77777777" w:rsidR="008E36EF" w:rsidRPr="00E436F9" w:rsidRDefault="008E36EF" w:rsidP="008E36EF">
            <w:pPr>
              <w:spacing w:before="40" w:after="40" w:line="240" w:lineRule="exact"/>
              <w:rPr>
                <w:sz w:val="20"/>
                <w:szCs w:val="20"/>
              </w:rPr>
            </w:pPr>
            <w:bookmarkStart w:id="377" w:name="lt_pId1966"/>
            <w:r w:rsidRPr="00E436F9">
              <w:rPr>
                <w:sz w:val="20"/>
                <w:szCs w:val="20"/>
                <w:rtl/>
              </w:rPr>
              <w:t xml:space="preserve">الرياض، </w:t>
            </w:r>
            <w:r w:rsidRPr="00E436F9">
              <w:rPr>
                <w:sz w:val="20"/>
                <w:szCs w:val="20"/>
              </w:rPr>
              <w:t>7</w:t>
            </w:r>
            <w:r w:rsidRPr="00E436F9">
              <w:rPr>
                <w:sz w:val="20"/>
                <w:szCs w:val="20"/>
                <w:rtl/>
                <w:lang w:bidi="ar-EG"/>
              </w:rPr>
              <w:t xml:space="preserve"> أكتوبر </w:t>
            </w:r>
            <w:r w:rsidRPr="00E436F9">
              <w:rPr>
                <w:sz w:val="20"/>
                <w:szCs w:val="20"/>
                <w:lang w:bidi="ar-EG"/>
              </w:rPr>
              <w:t>2019</w:t>
            </w:r>
            <w:bookmarkEnd w:id="377"/>
          </w:p>
        </w:tc>
        <w:tc>
          <w:tcPr>
            <w:tcW w:w="1983" w:type="pct"/>
            <w:shd w:val="clear" w:color="auto" w:fill="auto"/>
          </w:tcPr>
          <w:p w14:paraId="3E3570D3" w14:textId="34707089" w:rsidR="008E36EF" w:rsidRPr="00E436F9" w:rsidRDefault="00E436F9" w:rsidP="008E36EF">
            <w:pPr>
              <w:spacing w:before="40" w:after="40" w:line="240" w:lineRule="exact"/>
              <w:jc w:val="center"/>
              <w:rPr>
                <w:sz w:val="20"/>
                <w:szCs w:val="20"/>
              </w:rPr>
            </w:pPr>
            <w:hyperlink r:id="rId472" w:history="1">
              <w:r w:rsidR="008E36EF" w:rsidRPr="00E436F9">
                <w:rPr>
                  <w:rStyle w:val="Hyperlink"/>
                  <w:sz w:val="20"/>
                  <w:szCs w:val="20"/>
                </w:rPr>
                <w:t>SG20RG-ARB-R3</w:t>
              </w:r>
            </w:hyperlink>
          </w:p>
        </w:tc>
      </w:tr>
    </w:tbl>
    <w:p w14:paraId="6EA567FD" w14:textId="7269C482" w:rsidR="00FF2D18" w:rsidRPr="00E436F9" w:rsidRDefault="00FF2D18" w:rsidP="00FF2D18">
      <w:pPr>
        <w:rPr>
          <w:rtl/>
          <w:lang w:bidi="ar-EG"/>
        </w:rPr>
      </w:pPr>
      <w:r w:rsidRPr="00E436F9">
        <w:rPr>
          <w:rtl/>
          <w:lang w:bidi="ar-EG"/>
        </w:rPr>
        <w:t>ويمكن الاطلاع على الصفحة الإلكترونية للفريق الإقليمي لمنطقة</w:t>
      </w:r>
      <w:r w:rsidRPr="00E436F9">
        <w:rPr>
          <w:rFonts w:hint="cs"/>
          <w:rtl/>
          <w:lang w:bidi="ar-EG"/>
        </w:rPr>
        <w:t xml:space="preserve"> الدول</w:t>
      </w:r>
      <w:r w:rsidRPr="00E436F9">
        <w:rPr>
          <w:rtl/>
          <w:lang w:bidi="ar-EG"/>
        </w:rPr>
        <w:t xml:space="preserve"> العربية التابع للجنة الدراسات 20 </w:t>
      </w:r>
      <w:hyperlink r:id="rId473" w:history="1">
        <w:r w:rsidRPr="00E436F9">
          <w:rPr>
            <w:rStyle w:val="Hyperlink"/>
            <w:rtl/>
            <w:lang w:bidi="ar-EG"/>
          </w:rPr>
          <w:t>هنا</w:t>
        </w:r>
      </w:hyperlink>
      <w:r w:rsidRPr="00E436F9">
        <w:rPr>
          <w:rtl/>
          <w:lang w:bidi="ar-EG"/>
        </w:rPr>
        <w:t>.</w:t>
      </w:r>
    </w:p>
    <w:p w14:paraId="5A933E68" w14:textId="77777777" w:rsidR="00FF2D18" w:rsidRPr="00E436F9" w:rsidRDefault="00FF2D18" w:rsidP="005C72EE">
      <w:pPr>
        <w:pStyle w:val="Heading3"/>
        <w:rPr>
          <w:rtl/>
        </w:rPr>
      </w:pPr>
      <w:r w:rsidRPr="00E436F9">
        <w:t>9.3.3</w:t>
      </w:r>
      <w:r w:rsidRPr="00E436F9">
        <w:rPr>
          <w:rtl/>
        </w:rPr>
        <w:tab/>
        <w:t>الفريق المتخصص المعني بمعالجة البيانات وإدارتها لدعم إنترنت الأشياء والمدن والمجتمعات الذكية</w:t>
      </w:r>
    </w:p>
    <w:p w14:paraId="5DCE1264" w14:textId="6636616D" w:rsidR="00FF2D18" w:rsidRPr="00E436F9" w:rsidRDefault="00FF2D18" w:rsidP="00FF2D18">
      <w:pPr>
        <w:rPr>
          <w:rtl/>
        </w:rPr>
      </w:pPr>
      <w:r w:rsidRPr="00E436F9">
        <w:rPr>
          <w:rtl/>
        </w:rPr>
        <w:t>أنشأت لجنة الدراسات 20 لقطاع تقييس الاتصالات</w:t>
      </w:r>
      <w:r w:rsidRPr="00E436F9">
        <w:rPr>
          <w:rFonts w:hint="cs"/>
          <w:rtl/>
        </w:rPr>
        <w:t xml:space="preserve"> </w:t>
      </w:r>
      <w:r w:rsidRPr="00E436F9">
        <w:rPr>
          <w:rtl/>
        </w:rPr>
        <w:t>الفريق المتخصص المعني بمعالجة البيانات وإدارتها لدعم إنترنت الأشياء والمدن والمجتمعات الذكية</w:t>
      </w:r>
      <w:r w:rsidRPr="00E436F9">
        <w:rPr>
          <w:rFonts w:hint="cs"/>
          <w:rtl/>
        </w:rPr>
        <w:t xml:space="preserve"> </w:t>
      </w:r>
      <w:r w:rsidRPr="00E436F9">
        <w:t>(FG-DPM)</w:t>
      </w:r>
      <w:r w:rsidRPr="00E436F9">
        <w:rPr>
          <w:rFonts w:hint="cs"/>
          <w:rtl/>
        </w:rPr>
        <w:t xml:space="preserve"> </w:t>
      </w:r>
      <w:r w:rsidRPr="00E436F9">
        <w:rPr>
          <w:rtl/>
        </w:rPr>
        <w:t xml:space="preserve">في اجتماعها الذي عُقد في دبي، في الفترة </w:t>
      </w:r>
      <w:r w:rsidRPr="00E436F9">
        <w:t>13</w:t>
      </w:r>
      <w:r w:rsidRPr="00E436F9">
        <w:rPr>
          <w:rtl/>
        </w:rPr>
        <w:t>-</w:t>
      </w:r>
      <w:r w:rsidRPr="00E436F9">
        <w:t>23</w:t>
      </w:r>
      <w:r w:rsidRPr="00E436F9">
        <w:rPr>
          <w:rFonts w:hint="cs"/>
          <w:rtl/>
          <w:lang w:bidi="ar-EG"/>
        </w:rPr>
        <w:t xml:space="preserve"> </w:t>
      </w:r>
      <w:r w:rsidRPr="00E436F9">
        <w:rPr>
          <w:rtl/>
        </w:rPr>
        <w:t>مارس 2017</w:t>
      </w:r>
      <w:r w:rsidRPr="00E436F9">
        <w:t>.</w:t>
      </w:r>
    </w:p>
    <w:p w14:paraId="45A474C6" w14:textId="77777777" w:rsidR="00FF2D18" w:rsidRPr="00E436F9" w:rsidRDefault="00FF2D18" w:rsidP="00425C4F">
      <w:pPr>
        <w:keepNext/>
        <w:spacing w:after="120"/>
        <w:rPr>
          <w:rtl/>
        </w:rPr>
      </w:pPr>
      <w:r w:rsidRPr="00E436F9">
        <w:rPr>
          <w:rFonts w:hint="cs"/>
          <w:rtl/>
        </w:rPr>
        <w:lastRenderedPageBreak/>
        <w:t>وعُقدت</w:t>
      </w:r>
      <w:r w:rsidRPr="00E436F9">
        <w:rPr>
          <w:rtl/>
        </w:rPr>
        <w:t xml:space="preserve"> اجتماعات الفريق المتخصص المعني بمعالجة البيانات وإدارتها لدعم إنترنت الأشياء والمدن والمجتمعات الذكية في:</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FF2D18" w:rsidRPr="00E436F9" w14:paraId="6FEFDC33" w14:textId="77777777" w:rsidTr="0018193D">
        <w:trPr>
          <w:jc w:val="center"/>
        </w:trPr>
        <w:tc>
          <w:tcPr>
            <w:tcW w:w="3017" w:type="pct"/>
            <w:shd w:val="clear" w:color="auto" w:fill="auto"/>
            <w:vAlign w:val="center"/>
            <w:hideMark/>
          </w:tcPr>
          <w:p w14:paraId="51209FBA" w14:textId="77777777" w:rsidR="00FF2D18" w:rsidRPr="00E436F9" w:rsidRDefault="00FF2D18" w:rsidP="005C72EE">
            <w:pPr>
              <w:keepNext/>
              <w:keepLines/>
              <w:spacing w:before="40" w:after="40" w:line="240" w:lineRule="exact"/>
              <w:jc w:val="center"/>
              <w:rPr>
                <w:sz w:val="20"/>
                <w:szCs w:val="20"/>
              </w:rPr>
            </w:pPr>
            <w:r w:rsidRPr="00E436F9">
              <w:rPr>
                <w:rFonts w:hint="cs"/>
                <w:b/>
                <w:bCs/>
                <w:sz w:val="20"/>
                <w:szCs w:val="20"/>
                <w:rtl/>
              </w:rPr>
              <w:t>المكان، التاريخ</w:t>
            </w:r>
          </w:p>
        </w:tc>
        <w:tc>
          <w:tcPr>
            <w:tcW w:w="1983" w:type="pct"/>
            <w:shd w:val="clear" w:color="auto" w:fill="auto"/>
            <w:vAlign w:val="center"/>
            <w:hideMark/>
          </w:tcPr>
          <w:p w14:paraId="6B9C8D91" w14:textId="77777777" w:rsidR="00FF2D18" w:rsidRPr="00E436F9" w:rsidRDefault="00FF2D18" w:rsidP="005C72EE">
            <w:pPr>
              <w:spacing w:before="40" w:after="40" w:line="240" w:lineRule="exact"/>
              <w:jc w:val="center"/>
              <w:rPr>
                <w:sz w:val="20"/>
                <w:szCs w:val="20"/>
              </w:rPr>
            </w:pPr>
            <w:r w:rsidRPr="00E436F9">
              <w:rPr>
                <w:rFonts w:hint="cs"/>
                <w:b/>
                <w:bCs/>
                <w:sz w:val="20"/>
                <w:szCs w:val="20"/>
                <w:rtl/>
              </w:rPr>
              <w:t>التقارير</w:t>
            </w:r>
          </w:p>
        </w:tc>
      </w:tr>
      <w:tr w:rsidR="00FF2D18" w:rsidRPr="00E436F9" w14:paraId="66EE10AE" w14:textId="77777777" w:rsidTr="0018193D">
        <w:trPr>
          <w:jc w:val="center"/>
        </w:trPr>
        <w:tc>
          <w:tcPr>
            <w:tcW w:w="3017" w:type="pct"/>
            <w:shd w:val="clear" w:color="auto" w:fill="auto"/>
          </w:tcPr>
          <w:p w14:paraId="5FDF795A" w14:textId="77777777" w:rsidR="00FF2D18" w:rsidRPr="00E436F9" w:rsidRDefault="00FF2D18" w:rsidP="005C72EE">
            <w:pPr>
              <w:keepNext/>
              <w:keepLines/>
              <w:spacing w:before="40" w:after="40" w:line="240" w:lineRule="exact"/>
              <w:rPr>
                <w:sz w:val="20"/>
                <w:szCs w:val="20"/>
              </w:rPr>
            </w:pPr>
            <w:bookmarkStart w:id="378" w:name="lt_pId1975"/>
            <w:r w:rsidRPr="00E436F9">
              <w:rPr>
                <w:rFonts w:eastAsia="Malgun Gothic"/>
                <w:sz w:val="20"/>
                <w:szCs w:val="20"/>
                <w:rtl/>
              </w:rPr>
              <w:t xml:space="preserve">جنيف، سويسرا، </w:t>
            </w:r>
            <w:r w:rsidRPr="00E436F9">
              <w:rPr>
                <w:rFonts w:eastAsia="Malgun Gothic"/>
                <w:sz w:val="20"/>
                <w:szCs w:val="20"/>
              </w:rPr>
              <w:t>19-17</w:t>
            </w:r>
            <w:r w:rsidRPr="00E436F9">
              <w:rPr>
                <w:rFonts w:eastAsia="Malgun Gothic"/>
                <w:sz w:val="20"/>
                <w:szCs w:val="20"/>
                <w:rtl/>
                <w:lang w:bidi="ar-EG"/>
              </w:rPr>
              <w:t xml:space="preserve"> يوليو </w:t>
            </w:r>
            <w:r w:rsidRPr="00E436F9">
              <w:rPr>
                <w:rFonts w:eastAsia="Malgun Gothic"/>
                <w:sz w:val="20"/>
                <w:szCs w:val="20"/>
                <w:lang w:bidi="ar-EG"/>
              </w:rPr>
              <w:t>2017</w:t>
            </w:r>
            <w:bookmarkEnd w:id="378"/>
          </w:p>
        </w:tc>
        <w:tc>
          <w:tcPr>
            <w:tcW w:w="1983" w:type="pct"/>
            <w:shd w:val="clear" w:color="auto" w:fill="auto"/>
          </w:tcPr>
          <w:p w14:paraId="1B3F5008" w14:textId="77777777" w:rsidR="00FF2D18" w:rsidRPr="00E436F9" w:rsidRDefault="00E436F9" w:rsidP="005C72EE">
            <w:pPr>
              <w:spacing w:before="40" w:after="40" w:line="240" w:lineRule="exact"/>
              <w:jc w:val="center"/>
              <w:rPr>
                <w:sz w:val="20"/>
                <w:szCs w:val="20"/>
              </w:rPr>
            </w:pPr>
            <w:hyperlink r:id="rId474" w:history="1">
              <w:bookmarkStart w:id="379" w:name="lt_pId1976"/>
              <w:r w:rsidR="00FF2D18" w:rsidRPr="00E436F9">
                <w:rPr>
                  <w:rStyle w:val="Hyperlink"/>
                  <w:sz w:val="20"/>
                  <w:szCs w:val="20"/>
                </w:rPr>
                <w:t>Report</w:t>
              </w:r>
              <w:bookmarkEnd w:id="379"/>
            </w:hyperlink>
          </w:p>
        </w:tc>
      </w:tr>
      <w:tr w:rsidR="00FF2D18" w:rsidRPr="00E436F9" w14:paraId="71B792AF" w14:textId="77777777" w:rsidTr="0018193D">
        <w:trPr>
          <w:jc w:val="center"/>
        </w:trPr>
        <w:tc>
          <w:tcPr>
            <w:tcW w:w="3017" w:type="pct"/>
            <w:shd w:val="clear" w:color="auto" w:fill="auto"/>
          </w:tcPr>
          <w:p w14:paraId="5602D1E1" w14:textId="77777777" w:rsidR="00FF2D18" w:rsidRPr="00E436F9" w:rsidRDefault="00FF2D18" w:rsidP="005C72EE">
            <w:pPr>
              <w:keepNext/>
              <w:keepLines/>
              <w:spacing w:before="40" w:after="40" w:line="240" w:lineRule="exact"/>
              <w:rPr>
                <w:sz w:val="20"/>
                <w:szCs w:val="20"/>
              </w:rPr>
            </w:pPr>
            <w:bookmarkStart w:id="380" w:name="lt_pId1977"/>
            <w:r w:rsidRPr="00E436F9">
              <w:rPr>
                <w:rFonts w:eastAsia="Malgun Gothic"/>
                <w:sz w:val="20"/>
                <w:szCs w:val="20"/>
                <w:rtl/>
              </w:rPr>
              <w:t xml:space="preserve">جنيف، </w:t>
            </w:r>
            <w:r w:rsidRPr="00E436F9">
              <w:rPr>
                <w:rFonts w:eastAsia="Malgun Gothic"/>
                <w:sz w:val="20"/>
                <w:szCs w:val="20"/>
                <w:rtl/>
                <w:lang w:bidi="ar-EG"/>
              </w:rPr>
              <w:t xml:space="preserve">سويسرا، </w:t>
            </w:r>
            <w:r w:rsidRPr="00E436F9">
              <w:rPr>
                <w:rFonts w:eastAsia="Malgun Gothic"/>
                <w:sz w:val="20"/>
                <w:szCs w:val="20"/>
                <w:lang w:bidi="ar-EG"/>
              </w:rPr>
              <w:t>25-20</w:t>
            </w:r>
            <w:r w:rsidRPr="00E436F9">
              <w:rPr>
                <w:rFonts w:eastAsia="Malgun Gothic"/>
                <w:sz w:val="20"/>
                <w:szCs w:val="20"/>
                <w:rtl/>
                <w:lang w:bidi="ar-EG"/>
              </w:rPr>
              <w:t xml:space="preserve"> أكتوبر </w:t>
            </w:r>
            <w:r w:rsidRPr="00E436F9">
              <w:rPr>
                <w:rFonts w:eastAsia="Malgun Gothic"/>
                <w:sz w:val="20"/>
                <w:szCs w:val="20"/>
                <w:lang w:bidi="ar-EG"/>
              </w:rPr>
              <w:t>2017</w:t>
            </w:r>
            <w:bookmarkEnd w:id="380"/>
          </w:p>
        </w:tc>
        <w:tc>
          <w:tcPr>
            <w:tcW w:w="1983" w:type="pct"/>
            <w:shd w:val="clear" w:color="auto" w:fill="auto"/>
          </w:tcPr>
          <w:p w14:paraId="453A8971" w14:textId="77777777" w:rsidR="00FF2D18" w:rsidRPr="00E436F9" w:rsidRDefault="00E436F9" w:rsidP="005C72EE">
            <w:pPr>
              <w:spacing w:before="40" w:after="40" w:line="240" w:lineRule="exact"/>
              <w:jc w:val="center"/>
              <w:rPr>
                <w:sz w:val="20"/>
                <w:szCs w:val="20"/>
              </w:rPr>
            </w:pPr>
            <w:hyperlink r:id="rId475" w:history="1">
              <w:bookmarkStart w:id="381" w:name="lt_pId1978"/>
              <w:r w:rsidR="00FF2D18" w:rsidRPr="00E436F9">
                <w:rPr>
                  <w:rStyle w:val="Hyperlink"/>
                  <w:sz w:val="20"/>
                  <w:szCs w:val="20"/>
                </w:rPr>
                <w:t>Report</w:t>
              </w:r>
              <w:bookmarkEnd w:id="381"/>
            </w:hyperlink>
          </w:p>
        </w:tc>
      </w:tr>
      <w:tr w:rsidR="00FF2D18" w:rsidRPr="00E436F9" w14:paraId="6BA2EDC5" w14:textId="77777777" w:rsidTr="0018193D">
        <w:trPr>
          <w:jc w:val="center"/>
        </w:trPr>
        <w:tc>
          <w:tcPr>
            <w:tcW w:w="3017" w:type="pct"/>
            <w:shd w:val="clear" w:color="auto" w:fill="auto"/>
          </w:tcPr>
          <w:p w14:paraId="2A832D3A" w14:textId="77777777" w:rsidR="00FF2D18" w:rsidRPr="00E436F9" w:rsidRDefault="00FF2D18" w:rsidP="005C72EE">
            <w:pPr>
              <w:spacing w:before="40" w:after="40" w:line="240" w:lineRule="exact"/>
              <w:rPr>
                <w:sz w:val="20"/>
                <w:szCs w:val="20"/>
              </w:rPr>
            </w:pPr>
            <w:bookmarkStart w:id="382" w:name="lt_pId1979"/>
            <w:r w:rsidRPr="00E436F9">
              <w:rPr>
                <w:rFonts w:eastAsia="Malgun Gothic"/>
                <w:sz w:val="20"/>
                <w:szCs w:val="20"/>
                <w:rtl/>
                <w:lang w:bidi="ar-EG"/>
              </w:rPr>
              <w:t>بروكسل</w:t>
            </w:r>
            <w:r w:rsidRPr="00E436F9">
              <w:rPr>
                <w:rFonts w:eastAsia="Malgun Gothic" w:hint="cs"/>
                <w:sz w:val="20"/>
                <w:szCs w:val="20"/>
                <w:rtl/>
                <w:lang w:bidi="ar-EG"/>
              </w:rPr>
              <w:t>،</w:t>
            </w:r>
            <w:r w:rsidRPr="00E436F9">
              <w:rPr>
                <w:rFonts w:eastAsia="Malgun Gothic"/>
                <w:sz w:val="20"/>
                <w:szCs w:val="20"/>
                <w:rtl/>
                <w:lang w:bidi="ar-EG"/>
              </w:rPr>
              <w:t xml:space="preserve"> </w:t>
            </w:r>
            <w:r w:rsidRPr="00E436F9">
              <w:rPr>
                <w:rFonts w:eastAsia="Malgun Gothic"/>
                <w:sz w:val="20"/>
                <w:szCs w:val="20"/>
                <w:lang w:bidi="ar-EG"/>
              </w:rPr>
              <w:t>23-20</w:t>
            </w:r>
            <w:r w:rsidRPr="00E436F9">
              <w:rPr>
                <w:rFonts w:eastAsia="Malgun Gothic"/>
                <w:sz w:val="20"/>
                <w:szCs w:val="20"/>
                <w:rtl/>
                <w:lang w:bidi="ar-EG"/>
              </w:rPr>
              <w:t xml:space="preserve"> فبراير </w:t>
            </w:r>
            <w:r w:rsidRPr="00E436F9">
              <w:rPr>
                <w:rFonts w:eastAsia="Malgun Gothic"/>
                <w:sz w:val="20"/>
                <w:szCs w:val="20"/>
                <w:lang w:bidi="ar-EG"/>
              </w:rPr>
              <w:t>2018</w:t>
            </w:r>
            <w:bookmarkEnd w:id="382"/>
          </w:p>
        </w:tc>
        <w:tc>
          <w:tcPr>
            <w:tcW w:w="1983" w:type="pct"/>
            <w:shd w:val="clear" w:color="auto" w:fill="auto"/>
          </w:tcPr>
          <w:p w14:paraId="056AC20C" w14:textId="77777777" w:rsidR="00FF2D18" w:rsidRPr="00E436F9" w:rsidRDefault="00E436F9" w:rsidP="005C72EE">
            <w:pPr>
              <w:spacing w:before="40" w:after="40" w:line="240" w:lineRule="exact"/>
              <w:jc w:val="center"/>
              <w:rPr>
                <w:sz w:val="20"/>
                <w:szCs w:val="20"/>
              </w:rPr>
            </w:pPr>
            <w:hyperlink r:id="rId476" w:history="1">
              <w:bookmarkStart w:id="383" w:name="lt_pId1980"/>
              <w:r w:rsidR="00FF2D18" w:rsidRPr="00E436F9">
                <w:rPr>
                  <w:rStyle w:val="Hyperlink"/>
                  <w:sz w:val="20"/>
                  <w:szCs w:val="20"/>
                </w:rPr>
                <w:t>Report</w:t>
              </w:r>
              <w:bookmarkEnd w:id="383"/>
            </w:hyperlink>
          </w:p>
        </w:tc>
      </w:tr>
      <w:tr w:rsidR="00FF2D18" w:rsidRPr="00E436F9" w14:paraId="23F1BC02" w14:textId="77777777" w:rsidTr="0018193D">
        <w:trPr>
          <w:jc w:val="center"/>
        </w:trPr>
        <w:tc>
          <w:tcPr>
            <w:tcW w:w="3017" w:type="pct"/>
            <w:shd w:val="clear" w:color="auto" w:fill="auto"/>
          </w:tcPr>
          <w:p w14:paraId="64888D3C" w14:textId="77777777" w:rsidR="00FF2D18" w:rsidRPr="00E436F9" w:rsidRDefault="00FF2D18" w:rsidP="005C72EE">
            <w:pPr>
              <w:spacing w:before="40" w:after="40" w:line="240" w:lineRule="exact"/>
              <w:rPr>
                <w:sz w:val="20"/>
                <w:szCs w:val="20"/>
              </w:rPr>
            </w:pPr>
            <w:bookmarkStart w:id="384" w:name="lt_pId1981"/>
            <w:r w:rsidRPr="00E436F9">
              <w:rPr>
                <w:rFonts w:eastAsia="Malgun Gothic"/>
                <w:sz w:val="20"/>
                <w:szCs w:val="20"/>
                <w:rtl/>
              </w:rPr>
              <w:t xml:space="preserve">القاهرة، </w:t>
            </w:r>
            <w:r w:rsidRPr="00E436F9">
              <w:rPr>
                <w:rFonts w:eastAsia="Malgun Gothic"/>
                <w:sz w:val="20"/>
                <w:szCs w:val="20"/>
                <w:rtl/>
                <w:lang w:bidi="ar-EG"/>
              </w:rPr>
              <w:t xml:space="preserve">مصر، </w:t>
            </w:r>
            <w:r w:rsidRPr="00E436F9">
              <w:rPr>
                <w:rFonts w:eastAsia="Malgun Gothic"/>
                <w:sz w:val="20"/>
                <w:szCs w:val="20"/>
                <w:lang w:bidi="ar-EG"/>
              </w:rPr>
              <w:t>3-1</w:t>
            </w:r>
            <w:r w:rsidRPr="00E436F9">
              <w:rPr>
                <w:rFonts w:eastAsia="Malgun Gothic"/>
                <w:sz w:val="20"/>
                <w:szCs w:val="20"/>
                <w:rtl/>
                <w:lang w:bidi="ar-EG"/>
              </w:rPr>
              <w:t xml:space="preserve"> مايو </w:t>
            </w:r>
            <w:r w:rsidRPr="00E436F9">
              <w:rPr>
                <w:rFonts w:eastAsia="Malgun Gothic"/>
                <w:sz w:val="20"/>
                <w:szCs w:val="20"/>
                <w:lang w:bidi="ar-EG"/>
              </w:rPr>
              <w:t>2018</w:t>
            </w:r>
            <w:bookmarkEnd w:id="384"/>
          </w:p>
        </w:tc>
        <w:tc>
          <w:tcPr>
            <w:tcW w:w="1983" w:type="pct"/>
            <w:shd w:val="clear" w:color="auto" w:fill="auto"/>
          </w:tcPr>
          <w:p w14:paraId="659F1B93" w14:textId="77777777" w:rsidR="00FF2D18" w:rsidRPr="00E436F9" w:rsidRDefault="00E436F9" w:rsidP="005C72EE">
            <w:pPr>
              <w:spacing w:before="40" w:after="40" w:line="240" w:lineRule="exact"/>
              <w:jc w:val="center"/>
              <w:rPr>
                <w:sz w:val="20"/>
                <w:szCs w:val="20"/>
              </w:rPr>
            </w:pPr>
            <w:hyperlink r:id="rId477" w:history="1">
              <w:bookmarkStart w:id="385" w:name="lt_pId1982"/>
              <w:r w:rsidR="00FF2D18" w:rsidRPr="00E436F9">
                <w:rPr>
                  <w:rStyle w:val="Hyperlink"/>
                  <w:sz w:val="20"/>
                  <w:szCs w:val="20"/>
                </w:rPr>
                <w:t>Report</w:t>
              </w:r>
              <w:bookmarkEnd w:id="385"/>
            </w:hyperlink>
          </w:p>
        </w:tc>
      </w:tr>
      <w:tr w:rsidR="00FF2D18" w:rsidRPr="00E436F9" w14:paraId="0C7D4CA6" w14:textId="77777777" w:rsidTr="0018193D">
        <w:trPr>
          <w:jc w:val="center"/>
        </w:trPr>
        <w:tc>
          <w:tcPr>
            <w:tcW w:w="3017" w:type="pct"/>
            <w:shd w:val="clear" w:color="auto" w:fill="auto"/>
          </w:tcPr>
          <w:p w14:paraId="0BC657E5" w14:textId="543D558A" w:rsidR="00FF2D18" w:rsidRPr="00E436F9" w:rsidRDefault="00FF2D18" w:rsidP="005C72EE">
            <w:pPr>
              <w:spacing w:before="40" w:after="40" w:line="240" w:lineRule="exact"/>
              <w:rPr>
                <w:sz w:val="20"/>
                <w:szCs w:val="20"/>
              </w:rPr>
            </w:pPr>
            <w:bookmarkStart w:id="386" w:name="lt_pId1983"/>
            <w:r w:rsidRPr="00E436F9">
              <w:rPr>
                <w:rFonts w:eastAsia="Malgun Gothic"/>
                <w:sz w:val="20"/>
                <w:szCs w:val="20"/>
                <w:rtl/>
              </w:rPr>
              <w:t xml:space="preserve">تونس، تونس العاصمة، </w:t>
            </w:r>
            <w:r w:rsidRPr="00E436F9">
              <w:rPr>
                <w:rFonts w:eastAsia="Malgun Gothic"/>
                <w:sz w:val="20"/>
                <w:szCs w:val="20"/>
              </w:rPr>
              <w:t>20-17</w:t>
            </w:r>
            <w:r w:rsidRPr="00E436F9">
              <w:rPr>
                <w:rFonts w:eastAsia="Malgun Gothic"/>
                <w:sz w:val="20"/>
                <w:szCs w:val="20"/>
                <w:rtl/>
                <w:lang w:bidi="ar-EG"/>
              </w:rPr>
              <w:t xml:space="preserve"> سبتمبر </w:t>
            </w:r>
            <w:r w:rsidRPr="00E436F9">
              <w:rPr>
                <w:rFonts w:eastAsia="Malgun Gothic"/>
                <w:sz w:val="20"/>
                <w:szCs w:val="20"/>
                <w:lang w:bidi="ar-EG"/>
              </w:rPr>
              <w:t>2018</w:t>
            </w:r>
            <w:bookmarkEnd w:id="386"/>
          </w:p>
        </w:tc>
        <w:tc>
          <w:tcPr>
            <w:tcW w:w="1983" w:type="pct"/>
            <w:shd w:val="clear" w:color="auto" w:fill="auto"/>
          </w:tcPr>
          <w:p w14:paraId="5326A463" w14:textId="77777777" w:rsidR="00FF2D18" w:rsidRPr="00E436F9" w:rsidRDefault="00E436F9" w:rsidP="005C72EE">
            <w:pPr>
              <w:spacing w:before="40" w:after="40" w:line="240" w:lineRule="exact"/>
              <w:jc w:val="center"/>
              <w:rPr>
                <w:sz w:val="20"/>
                <w:szCs w:val="20"/>
              </w:rPr>
            </w:pPr>
            <w:hyperlink r:id="rId478" w:history="1">
              <w:bookmarkStart w:id="387" w:name="lt_pId1984"/>
              <w:r w:rsidR="00FF2D18" w:rsidRPr="00E436F9">
                <w:rPr>
                  <w:rStyle w:val="Hyperlink"/>
                  <w:sz w:val="20"/>
                  <w:szCs w:val="20"/>
                </w:rPr>
                <w:t>Report</w:t>
              </w:r>
              <w:bookmarkEnd w:id="387"/>
            </w:hyperlink>
          </w:p>
        </w:tc>
      </w:tr>
      <w:tr w:rsidR="00FF2D18" w:rsidRPr="00E436F9" w14:paraId="018F768E" w14:textId="77777777" w:rsidTr="0018193D">
        <w:trPr>
          <w:jc w:val="center"/>
        </w:trPr>
        <w:tc>
          <w:tcPr>
            <w:tcW w:w="3017" w:type="pct"/>
            <w:shd w:val="clear" w:color="auto" w:fill="auto"/>
          </w:tcPr>
          <w:p w14:paraId="3DF2383F" w14:textId="77777777" w:rsidR="00FF2D18" w:rsidRPr="00E436F9" w:rsidRDefault="00FF2D18" w:rsidP="005C72EE">
            <w:pPr>
              <w:spacing w:before="40" w:after="40" w:line="240" w:lineRule="exact"/>
              <w:rPr>
                <w:sz w:val="20"/>
                <w:szCs w:val="20"/>
              </w:rPr>
            </w:pPr>
            <w:proofErr w:type="spellStart"/>
            <w:r w:rsidRPr="00E436F9">
              <w:rPr>
                <w:rFonts w:eastAsia="Malgun Gothic"/>
                <w:sz w:val="20"/>
                <w:szCs w:val="20"/>
                <w:rtl/>
              </w:rPr>
              <w:t>بوندانغ</w:t>
            </w:r>
            <w:proofErr w:type="spellEnd"/>
            <w:r w:rsidRPr="00E436F9">
              <w:rPr>
                <w:rFonts w:eastAsia="Malgun Gothic"/>
                <w:sz w:val="20"/>
                <w:szCs w:val="20"/>
                <w:rtl/>
              </w:rPr>
              <w:t>، سيول، جمهورية كوريا</w:t>
            </w:r>
          </w:p>
        </w:tc>
        <w:tc>
          <w:tcPr>
            <w:tcW w:w="1983" w:type="pct"/>
            <w:shd w:val="clear" w:color="auto" w:fill="auto"/>
          </w:tcPr>
          <w:p w14:paraId="1064AEB8" w14:textId="77777777" w:rsidR="00FF2D18" w:rsidRPr="00E436F9" w:rsidRDefault="00E436F9" w:rsidP="005C72EE">
            <w:pPr>
              <w:spacing w:before="40" w:after="40" w:line="240" w:lineRule="exact"/>
              <w:jc w:val="center"/>
              <w:rPr>
                <w:sz w:val="20"/>
                <w:szCs w:val="20"/>
              </w:rPr>
            </w:pPr>
            <w:hyperlink r:id="rId479" w:history="1">
              <w:bookmarkStart w:id="388" w:name="lt_pId1986"/>
              <w:r w:rsidR="00FF2D18" w:rsidRPr="00E436F9">
                <w:rPr>
                  <w:rStyle w:val="Hyperlink"/>
                  <w:sz w:val="20"/>
                  <w:szCs w:val="20"/>
                </w:rPr>
                <w:t>Report</w:t>
              </w:r>
              <w:bookmarkEnd w:id="388"/>
            </w:hyperlink>
          </w:p>
        </w:tc>
      </w:tr>
      <w:tr w:rsidR="00FF2D18" w:rsidRPr="00E436F9" w14:paraId="48BCA521" w14:textId="77777777" w:rsidTr="0018193D">
        <w:trPr>
          <w:jc w:val="center"/>
        </w:trPr>
        <w:tc>
          <w:tcPr>
            <w:tcW w:w="3017" w:type="pct"/>
            <w:shd w:val="clear" w:color="auto" w:fill="auto"/>
          </w:tcPr>
          <w:p w14:paraId="77C3D16A" w14:textId="77777777" w:rsidR="00FF2D18" w:rsidRPr="00E436F9" w:rsidRDefault="00FF2D18" w:rsidP="005C72EE">
            <w:pPr>
              <w:spacing w:before="40" w:after="40" w:line="240" w:lineRule="exact"/>
              <w:rPr>
                <w:sz w:val="20"/>
                <w:szCs w:val="20"/>
              </w:rPr>
            </w:pPr>
            <w:bookmarkStart w:id="389" w:name="lt_pId1987"/>
            <w:r w:rsidRPr="00E436F9">
              <w:rPr>
                <w:rFonts w:eastAsia="Malgun Gothic"/>
                <w:sz w:val="20"/>
                <w:szCs w:val="20"/>
                <w:rtl/>
              </w:rPr>
              <w:t xml:space="preserve">جنيف، </w:t>
            </w:r>
            <w:r w:rsidRPr="00E436F9">
              <w:rPr>
                <w:rFonts w:eastAsia="Malgun Gothic"/>
                <w:sz w:val="20"/>
                <w:szCs w:val="20"/>
              </w:rPr>
              <w:t>7-3</w:t>
            </w:r>
            <w:r w:rsidRPr="00E436F9">
              <w:rPr>
                <w:rFonts w:eastAsia="Malgun Gothic"/>
                <w:sz w:val="20"/>
                <w:szCs w:val="20"/>
                <w:rtl/>
                <w:lang w:bidi="ar-EG"/>
              </w:rPr>
              <w:t xml:space="preserve"> أبريل </w:t>
            </w:r>
            <w:r w:rsidRPr="00E436F9">
              <w:rPr>
                <w:rFonts w:eastAsia="Malgun Gothic"/>
                <w:sz w:val="20"/>
                <w:szCs w:val="20"/>
                <w:lang w:bidi="ar-EG"/>
              </w:rPr>
              <w:t>2019</w:t>
            </w:r>
            <w:bookmarkEnd w:id="389"/>
          </w:p>
        </w:tc>
        <w:tc>
          <w:tcPr>
            <w:tcW w:w="1983" w:type="pct"/>
            <w:shd w:val="clear" w:color="auto" w:fill="auto"/>
          </w:tcPr>
          <w:p w14:paraId="2E45D9AE" w14:textId="77777777" w:rsidR="00FF2D18" w:rsidRPr="00E436F9" w:rsidRDefault="00E436F9" w:rsidP="005C72EE">
            <w:pPr>
              <w:spacing w:before="40" w:after="40" w:line="240" w:lineRule="exact"/>
              <w:jc w:val="center"/>
              <w:rPr>
                <w:sz w:val="20"/>
                <w:szCs w:val="20"/>
              </w:rPr>
            </w:pPr>
            <w:hyperlink r:id="rId480" w:history="1">
              <w:bookmarkStart w:id="390" w:name="lt_pId1988"/>
              <w:r w:rsidR="00FF2D18" w:rsidRPr="00E436F9">
                <w:rPr>
                  <w:rStyle w:val="Hyperlink"/>
                  <w:sz w:val="20"/>
                  <w:szCs w:val="20"/>
                </w:rPr>
                <w:t>Report</w:t>
              </w:r>
              <w:bookmarkEnd w:id="390"/>
            </w:hyperlink>
          </w:p>
        </w:tc>
      </w:tr>
      <w:tr w:rsidR="00FF2D18" w:rsidRPr="00E436F9" w14:paraId="4D1D3F96" w14:textId="77777777" w:rsidTr="0018193D">
        <w:trPr>
          <w:jc w:val="center"/>
        </w:trPr>
        <w:tc>
          <w:tcPr>
            <w:tcW w:w="3017" w:type="pct"/>
            <w:shd w:val="clear" w:color="auto" w:fill="auto"/>
          </w:tcPr>
          <w:p w14:paraId="0817B051" w14:textId="77777777" w:rsidR="00FF2D18" w:rsidRPr="00E436F9" w:rsidRDefault="00FF2D18" w:rsidP="005C72EE">
            <w:pPr>
              <w:spacing w:before="40" w:after="40" w:line="240" w:lineRule="exact"/>
              <w:rPr>
                <w:sz w:val="20"/>
                <w:szCs w:val="20"/>
              </w:rPr>
            </w:pPr>
            <w:bookmarkStart w:id="391" w:name="lt_pId1989"/>
            <w:r w:rsidRPr="00E436F9">
              <w:rPr>
                <w:rFonts w:eastAsia="Malgun Gothic"/>
                <w:sz w:val="20"/>
                <w:szCs w:val="20"/>
                <w:rtl/>
              </w:rPr>
              <w:t xml:space="preserve">جنيف، </w:t>
            </w:r>
            <w:r w:rsidRPr="00E436F9">
              <w:rPr>
                <w:rFonts w:eastAsia="Malgun Gothic"/>
                <w:sz w:val="20"/>
                <w:szCs w:val="20"/>
              </w:rPr>
              <w:t>19-15</w:t>
            </w:r>
            <w:r w:rsidRPr="00E436F9">
              <w:rPr>
                <w:rFonts w:eastAsia="Malgun Gothic"/>
                <w:sz w:val="20"/>
                <w:szCs w:val="20"/>
                <w:rtl/>
                <w:lang w:bidi="ar-EG"/>
              </w:rPr>
              <w:t xml:space="preserve"> يوليو </w:t>
            </w:r>
            <w:r w:rsidRPr="00E436F9">
              <w:rPr>
                <w:rFonts w:eastAsia="Malgun Gothic"/>
                <w:sz w:val="20"/>
                <w:szCs w:val="20"/>
                <w:lang w:bidi="ar-EG"/>
              </w:rPr>
              <w:t>2019</w:t>
            </w:r>
            <w:bookmarkEnd w:id="391"/>
          </w:p>
        </w:tc>
        <w:tc>
          <w:tcPr>
            <w:tcW w:w="1983" w:type="pct"/>
            <w:shd w:val="clear" w:color="auto" w:fill="auto"/>
          </w:tcPr>
          <w:p w14:paraId="0FD3D84A" w14:textId="77777777" w:rsidR="00FF2D18" w:rsidRPr="00E436F9" w:rsidRDefault="00E436F9" w:rsidP="005C72EE">
            <w:pPr>
              <w:spacing w:before="40" w:after="40" w:line="240" w:lineRule="exact"/>
              <w:jc w:val="center"/>
              <w:rPr>
                <w:sz w:val="20"/>
                <w:szCs w:val="20"/>
              </w:rPr>
            </w:pPr>
            <w:hyperlink r:id="rId481" w:history="1">
              <w:bookmarkStart w:id="392" w:name="lt_pId1990"/>
              <w:r w:rsidR="00FF2D18" w:rsidRPr="00E436F9">
                <w:rPr>
                  <w:rStyle w:val="Hyperlink"/>
                  <w:rFonts w:eastAsia="Malgun Gothic"/>
                  <w:sz w:val="20"/>
                  <w:szCs w:val="20"/>
                </w:rPr>
                <w:t>Final Report</w:t>
              </w:r>
              <w:bookmarkEnd w:id="392"/>
            </w:hyperlink>
          </w:p>
        </w:tc>
      </w:tr>
    </w:tbl>
    <w:p w14:paraId="761D39E0" w14:textId="50078046" w:rsidR="00FF2D18" w:rsidRPr="00E436F9" w:rsidRDefault="00FF2D18" w:rsidP="004472A1">
      <w:pPr>
        <w:rPr>
          <w:rtl/>
          <w:lang w:bidi="ar-EG"/>
        </w:rPr>
      </w:pPr>
      <w:r w:rsidRPr="00E436F9">
        <w:rPr>
          <w:rFonts w:hint="cs"/>
          <w:rtl/>
          <w:lang w:bidi="ar-EG"/>
        </w:rPr>
        <w:t>و</w:t>
      </w:r>
      <w:r w:rsidRPr="00E436F9">
        <w:rPr>
          <w:rtl/>
          <w:lang w:bidi="ar-EG"/>
        </w:rPr>
        <w:t>ع</w:t>
      </w:r>
      <w:r w:rsidRPr="00E436F9">
        <w:rPr>
          <w:rFonts w:hint="cs"/>
          <w:rtl/>
          <w:lang w:bidi="ar-EG"/>
        </w:rPr>
        <w:t>ُ</w:t>
      </w:r>
      <w:r w:rsidRPr="00E436F9">
        <w:rPr>
          <w:rtl/>
          <w:lang w:bidi="ar-EG"/>
        </w:rPr>
        <w:t xml:space="preserve">قدت ورش عمل </w:t>
      </w:r>
      <w:r w:rsidRPr="00E436F9">
        <w:rPr>
          <w:rFonts w:hint="cs"/>
          <w:rtl/>
          <w:lang w:bidi="ar-EG"/>
        </w:rPr>
        <w:t>بشأن</w:t>
      </w:r>
      <w:r w:rsidRPr="00E436F9">
        <w:rPr>
          <w:rtl/>
          <w:lang w:bidi="ar-EG"/>
        </w:rPr>
        <w:t xml:space="preserve"> معالجة البيانات وإدارتها لدعم إنترنت الأشياء والمدن والمجتمعات الذكية</w:t>
      </w:r>
      <w:r w:rsidRPr="00E436F9">
        <w:rPr>
          <w:rFonts w:hint="cs"/>
          <w:rtl/>
          <w:lang w:bidi="ar-EG"/>
        </w:rPr>
        <w:t>:</w:t>
      </w:r>
    </w:p>
    <w:p w14:paraId="5A424527" w14:textId="77777777" w:rsidR="00FF2D18" w:rsidRPr="00E436F9" w:rsidRDefault="00FF2D18" w:rsidP="00FF2D18">
      <w:pPr>
        <w:pStyle w:val="enumlev10"/>
        <w:rPr>
          <w:rtl/>
        </w:rPr>
      </w:pPr>
      <w:r w:rsidRPr="00E436F9">
        <w:rPr>
          <w:rFonts w:hint="cs"/>
          <w:color w:val="000000"/>
          <w:sz w:val="27"/>
          <w:szCs w:val="27"/>
          <w:rtl/>
        </w:rPr>
        <w:t>-</w:t>
      </w:r>
      <w:r w:rsidRPr="00E436F9">
        <w:rPr>
          <w:color w:val="000000"/>
          <w:sz w:val="27"/>
          <w:szCs w:val="27"/>
          <w:rtl/>
        </w:rPr>
        <w:tab/>
      </w:r>
      <w:hyperlink r:id="rId482" w:history="1">
        <w:r w:rsidRPr="00E436F9">
          <w:rPr>
            <w:rStyle w:val="Hyperlink"/>
            <w:rtl/>
          </w:rPr>
          <w:t>ورشة العمل الأولى التي ينظمها الاتحاد الدولي للاتصالات بشأن معالجة البيانات وإدارتها من أجل إنترنت الأشياء والمدن والمجتمعات الذكية</w:t>
        </w:r>
      </w:hyperlink>
      <w:r w:rsidRPr="00E436F9">
        <w:rPr>
          <w:rtl/>
        </w:rPr>
        <w:t xml:space="preserve"> (بروكسل، بلجيكا، 19 فبراير 2018)</w:t>
      </w:r>
    </w:p>
    <w:p w14:paraId="3B63CFE5" w14:textId="77777777" w:rsidR="00FF2D18" w:rsidRPr="00E436F9" w:rsidRDefault="00FF2D18" w:rsidP="00FF2D18">
      <w:pPr>
        <w:pStyle w:val="enumlev10"/>
        <w:rPr>
          <w:rtl/>
        </w:rPr>
      </w:pPr>
      <w:r w:rsidRPr="00E436F9">
        <w:rPr>
          <w:rFonts w:hint="cs"/>
          <w:color w:val="000000"/>
          <w:sz w:val="27"/>
          <w:szCs w:val="27"/>
          <w:rtl/>
        </w:rPr>
        <w:t>-</w:t>
      </w:r>
      <w:r w:rsidRPr="00E436F9">
        <w:rPr>
          <w:color w:val="000000"/>
          <w:sz w:val="27"/>
          <w:szCs w:val="27"/>
          <w:rtl/>
        </w:rPr>
        <w:tab/>
      </w:r>
      <w:hyperlink r:id="rId483" w:history="1">
        <w:r w:rsidRPr="00E436F9">
          <w:rPr>
            <w:rStyle w:val="Hyperlink"/>
            <w:rtl/>
          </w:rPr>
          <w:t xml:space="preserve">ورشة العمل </w:t>
        </w:r>
        <w:r w:rsidRPr="00E436F9">
          <w:rPr>
            <w:rStyle w:val="Hyperlink"/>
            <w:rFonts w:hint="cs"/>
            <w:rtl/>
          </w:rPr>
          <w:t xml:space="preserve">الثانية </w:t>
        </w:r>
        <w:r w:rsidRPr="00E436F9">
          <w:rPr>
            <w:rStyle w:val="Hyperlink"/>
            <w:rtl/>
          </w:rPr>
          <w:t>التي ينظمها الاتحاد الدولي للاتصالات بشأن معالجة البيانات وإدارتها من أجل إنترنت الأشياء والمدن والمجتمعات الذكية</w:t>
        </w:r>
      </w:hyperlink>
      <w:r w:rsidRPr="00E436F9">
        <w:rPr>
          <w:rtl/>
        </w:rPr>
        <w:t xml:space="preserve"> (</w:t>
      </w:r>
      <w:r w:rsidRPr="00E436F9">
        <w:rPr>
          <w:rFonts w:hint="cs"/>
          <w:rtl/>
        </w:rPr>
        <w:t>تونس</w:t>
      </w:r>
      <w:r w:rsidRPr="00E436F9">
        <w:rPr>
          <w:rtl/>
        </w:rPr>
        <w:t>،</w:t>
      </w:r>
      <w:r w:rsidRPr="00E436F9">
        <w:rPr>
          <w:rFonts w:hint="cs"/>
          <w:rtl/>
        </w:rPr>
        <w:t xml:space="preserve"> تونس العاصمة،</w:t>
      </w:r>
      <w:r w:rsidRPr="00E436F9">
        <w:rPr>
          <w:rtl/>
        </w:rPr>
        <w:t xml:space="preserve"> </w:t>
      </w:r>
      <w:r w:rsidRPr="00E436F9">
        <w:t>17</w:t>
      </w:r>
      <w:r w:rsidRPr="00E436F9">
        <w:rPr>
          <w:rFonts w:hint="cs"/>
          <w:rtl/>
        </w:rPr>
        <w:t xml:space="preserve">سبتمبر </w:t>
      </w:r>
      <w:r w:rsidRPr="00E436F9">
        <w:rPr>
          <w:rtl/>
        </w:rPr>
        <w:t>2018)</w:t>
      </w:r>
    </w:p>
    <w:p w14:paraId="7F2B5F27" w14:textId="77777777" w:rsidR="00FF2D18" w:rsidRPr="00E436F9" w:rsidRDefault="00FF2D18" w:rsidP="00FF2D18">
      <w:pPr>
        <w:pStyle w:val="enumlev10"/>
        <w:rPr>
          <w:rtl/>
        </w:rPr>
      </w:pPr>
      <w:r w:rsidRPr="00E436F9">
        <w:rPr>
          <w:rFonts w:hint="cs"/>
          <w:color w:val="000000"/>
          <w:sz w:val="27"/>
          <w:szCs w:val="27"/>
          <w:rtl/>
        </w:rPr>
        <w:t>-</w:t>
      </w:r>
      <w:r w:rsidRPr="00E436F9">
        <w:rPr>
          <w:color w:val="000000"/>
          <w:sz w:val="27"/>
          <w:szCs w:val="27"/>
          <w:rtl/>
        </w:rPr>
        <w:tab/>
      </w:r>
      <w:hyperlink r:id="rId484" w:history="1">
        <w:r w:rsidRPr="00E436F9">
          <w:rPr>
            <w:rStyle w:val="Hyperlink"/>
            <w:rtl/>
          </w:rPr>
          <w:t xml:space="preserve">ورشة العمل </w:t>
        </w:r>
        <w:r w:rsidRPr="00E436F9">
          <w:rPr>
            <w:rStyle w:val="Hyperlink"/>
            <w:rFonts w:hint="cs"/>
            <w:rtl/>
          </w:rPr>
          <w:t xml:space="preserve">الثالثة </w:t>
        </w:r>
        <w:r w:rsidRPr="00E436F9">
          <w:rPr>
            <w:rStyle w:val="Hyperlink"/>
            <w:rtl/>
          </w:rPr>
          <w:t>التي ينظمها الاتحاد الدولي للاتصالات بشأن معالجة البيانات وإدارتها من أجل إنترنت الأشياء والمدن والمجتمعات الذكية</w:t>
        </w:r>
      </w:hyperlink>
      <w:r w:rsidRPr="00E436F9">
        <w:rPr>
          <w:rtl/>
        </w:rPr>
        <w:t xml:space="preserve"> (</w:t>
      </w:r>
      <w:proofErr w:type="spellStart"/>
      <w:r w:rsidRPr="00E436F9">
        <w:rPr>
          <w:rtl/>
        </w:rPr>
        <w:t>بوندانغ</w:t>
      </w:r>
      <w:proofErr w:type="spellEnd"/>
      <w:r w:rsidRPr="00E436F9">
        <w:rPr>
          <w:rtl/>
        </w:rPr>
        <w:t xml:space="preserve">، سيول، جمهورية كوريا، </w:t>
      </w:r>
      <w:r w:rsidRPr="00E436F9">
        <w:t>14</w:t>
      </w:r>
      <w:r w:rsidRPr="00E436F9">
        <w:rPr>
          <w:rFonts w:hint="cs"/>
          <w:rtl/>
          <w:lang w:bidi="ar-EG"/>
        </w:rPr>
        <w:t xml:space="preserve"> يناير </w:t>
      </w:r>
      <w:r w:rsidRPr="00E436F9">
        <w:rPr>
          <w:lang w:bidi="ar-EG"/>
        </w:rPr>
        <w:t>2019</w:t>
      </w:r>
      <w:r w:rsidRPr="00E436F9">
        <w:rPr>
          <w:rtl/>
        </w:rPr>
        <w:t>)</w:t>
      </w:r>
    </w:p>
    <w:p w14:paraId="3DEE48A3" w14:textId="77777777" w:rsidR="00FF2D18" w:rsidRPr="00E436F9" w:rsidRDefault="00FF2D18" w:rsidP="00FF2D18">
      <w:pPr>
        <w:pStyle w:val="enumlev10"/>
        <w:rPr>
          <w:rtl/>
        </w:rPr>
      </w:pPr>
      <w:r w:rsidRPr="00E436F9">
        <w:rPr>
          <w:rFonts w:hint="cs"/>
          <w:color w:val="000000"/>
          <w:sz w:val="27"/>
          <w:szCs w:val="27"/>
          <w:rtl/>
        </w:rPr>
        <w:t>-</w:t>
      </w:r>
      <w:r w:rsidRPr="00E436F9">
        <w:rPr>
          <w:color w:val="000000"/>
          <w:sz w:val="27"/>
          <w:szCs w:val="27"/>
          <w:rtl/>
        </w:rPr>
        <w:tab/>
      </w:r>
      <w:hyperlink r:id="rId485" w:history="1">
        <w:r w:rsidRPr="00E436F9">
          <w:rPr>
            <w:rStyle w:val="Hyperlink"/>
            <w:rtl/>
          </w:rPr>
          <w:t xml:space="preserve">ورشة العمل </w:t>
        </w:r>
        <w:r w:rsidRPr="00E436F9">
          <w:rPr>
            <w:rStyle w:val="Hyperlink"/>
            <w:rFonts w:hint="cs"/>
            <w:rtl/>
          </w:rPr>
          <w:t xml:space="preserve">الرابعة </w:t>
        </w:r>
        <w:r w:rsidRPr="00E436F9">
          <w:rPr>
            <w:rStyle w:val="Hyperlink"/>
            <w:rtl/>
          </w:rPr>
          <w:t>التي ينظمها الاتحاد الدولي للاتصالات بشأن معالجة البيانات وإدارتها من أجل إنترنت الأشياء والمدن والمجتمعات الذكية</w:t>
        </w:r>
      </w:hyperlink>
      <w:r w:rsidRPr="00E436F9">
        <w:rPr>
          <w:rtl/>
        </w:rPr>
        <w:t xml:space="preserve"> (</w:t>
      </w:r>
      <w:r w:rsidRPr="00E436F9">
        <w:rPr>
          <w:rFonts w:hint="cs"/>
          <w:rtl/>
        </w:rPr>
        <w:t>جنيف</w:t>
      </w:r>
      <w:r w:rsidRPr="00E436F9">
        <w:rPr>
          <w:rtl/>
        </w:rPr>
        <w:t xml:space="preserve">، </w:t>
      </w:r>
      <w:r w:rsidRPr="00E436F9">
        <w:t>19</w:t>
      </w:r>
      <w:r w:rsidRPr="00E436F9">
        <w:rPr>
          <w:rFonts w:hint="cs"/>
          <w:rtl/>
          <w:lang w:bidi="ar-EG"/>
        </w:rPr>
        <w:t xml:space="preserve"> يوليو </w:t>
      </w:r>
      <w:r w:rsidRPr="00E436F9">
        <w:rPr>
          <w:lang w:bidi="ar-EG"/>
        </w:rPr>
        <w:t>2019</w:t>
      </w:r>
      <w:r w:rsidRPr="00E436F9">
        <w:rPr>
          <w:rtl/>
        </w:rPr>
        <w:t>)</w:t>
      </w:r>
    </w:p>
    <w:p w14:paraId="79657D96" w14:textId="77777777" w:rsidR="00FF2D18" w:rsidRPr="00E436F9" w:rsidRDefault="00FF2D18" w:rsidP="00FF2D18">
      <w:pPr>
        <w:pStyle w:val="enumlev10"/>
        <w:rPr>
          <w:rtl/>
        </w:rPr>
      </w:pPr>
      <w:r w:rsidRPr="00E436F9">
        <w:rPr>
          <w:rFonts w:hint="cs"/>
          <w:color w:val="000000"/>
          <w:sz w:val="27"/>
          <w:szCs w:val="27"/>
          <w:rtl/>
        </w:rPr>
        <w:t>-</w:t>
      </w:r>
      <w:r w:rsidRPr="00E436F9">
        <w:rPr>
          <w:color w:val="000000"/>
          <w:sz w:val="27"/>
          <w:szCs w:val="27"/>
          <w:rtl/>
        </w:rPr>
        <w:tab/>
      </w:r>
      <w:hyperlink r:id="rId486" w:history="1">
        <w:r w:rsidRPr="00E436F9">
          <w:rPr>
            <w:rStyle w:val="Hyperlink"/>
            <w:rtl/>
          </w:rPr>
          <w:t xml:space="preserve">ورشة العمل </w:t>
        </w:r>
        <w:r w:rsidRPr="00E436F9">
          <w:rPr>
            <w:rStyle w:val="Hyperlink"/>
            <w:rFonts w:hint="cs"/>
            <w:rtl/>
          </w:rPr>
          <w:t>الخامسة</w:t>
        </w:r>
        <w:r w:rsidRPr="00E436F9">
          <w:rPr>
            <w:rStyle w:val="Hyperlink"/>
            <w:rtl/>
          </w:rPr>
          <w:t xml:space="preserve"> التي ينظمها الاتحاد الدولي للاتصالات بشأن معالجة البيانات وإدارتها من أجل إنترنت الأشياء والمدن والمجتمعات الذكية</w:t>
        </w:r>
      </w:hyperlink>
      <w:r w:rsidRPr="00E436F9">
        <w:rPr>
          <w:rtl/>
        </w:rPr>
        <w:t xml:space="preserve"> (</w:t>
      </w:r>
      <w:r w:rsidRPr="00E436F9">
        <w:rPr>
          <w:rFonts w:hint="cs"/>
          <w:rtl/>
        </w:rPr>
        <w:t>جنيف</w:t>
      </w:r>
      <w:r w:rsidRPr="00E436F9">
        <w:rPr>
          <w:rtl/>
        </w:rPr>
        <w:t xml:space="preserve">، </w:t>
      </w:r>
      <w:r w:rsidRPr="00E436F9">
        <w:t>25</w:t>
      </w:r>
      <w:r w:rsidRPr="00E436F9">
        <w:rPr>
          <w:rFonts w:hint="cs"/>
          <w:rtl/>
          <w:lang w:bidi="ar-EG"/>
        </w:rPr>
        <w:t xml:space="preserve"> نوفمبر </w:t>
      </w:r>
      <w:r w:rsidRPr="00E436F9">
        <w:rPr>
          <w:lang w:bidi="ar-EG"/>
        </w:rPr>
        <w:t>2019</w:t>
      </w:r>
      <w:r w:rsidRPr="00E436F9">
        <w:rPr>
          <w:rtl/>
        </w:rPr>
        <w:t>)</w:t>
      </w:r>
    </w:p>
    <w:p w14:paraId="458FE4AB" w14:textId="6BC8476D" w:rsidR="00FF2D18" w:rsidRPr="00E436F9" w:rsidRDefault="00FF2D18" w:rsidP="004472A1">
      <w:pPr>
        <w:rPr>
          <w:rtl/>
          <w:lang w:bidi="ar-EG"/>
        </w:rPr>
      </w:pPr>
      <w:r w:rsidRPr="00E436F9">
        <w:rPr>
          <w:rFonts w:hint="cs"/>
          <w:rtl/>
          <w:lang w:bidi="ar-EG"/>
        </w:rPr>
        <w:t xml:space="preserve">وأنهى </w:t>
      </w:r>
      <w:r w:rsidRPr="00E436F9">
        <w:rPr>
          <w:rtl/>
          <w:lang w:bidi="ar-EG"/>
        </w:rPr>
        <w:t>الفريق المتخصص المعني بمعالجة البيانات وإدارتها لدعم إنترنت الأشياء والمدن والمجتمعات الذكية في</w:t>
      </w:r>
      <w:r w:rsidRPr="00E436F9">
        <w:rPr>
          <w:rFonts w:hint="cs"/>
          <w:rtl/>
          <w:lang w:bidi="ar-EG"/>
        </w:rPr>
        <w:t xml:space="preserve"> </w:t>
      </w:r>
      <w:r w:rsidRPr="00E436F9">
        <w:rPr>
          <w:rtl/>
          <w:lang w:bidi="ar-EG"/>
        </w:rPr>
        <w:t>يوليو 2019 وأكمل بنود العمل التالية:</w:t>
      </w:r>
    </w:p>
    <w:p w14:paraId="3C4453A8" w14:textId="77777777" w:rsidR="00FF2D18" w:rsidRPr="00E436F9" w:rsidRDefault="00FF2D18" w:rsidP="00FF2D18">
      <w:pPr>
        <w:pStyle w:val="enumlev10"/>
        <w:rPr>
          <w:rtl/>
        </w:rPr>
      </w:pPr>
      <w:r w:rsidRPr="00E436F9">
        <w:rPr>
          <w:rFonts w:hint="cs"/>
          <w:rtl/>
        </w:rPr>
        <w:t>-</w:t>
      </w:r>
      <w:r w:rsidRPr="00E436F9">
        <w:rPr>
          <w:rtl/>
        </w:rPr>
        <w:tab/>
      </w:r>
      <w:hyperlink r:id="rId487" w:history="1">
        <w:r w:rsidRPr="00E436F9">
          <w:rPr>
            <w:rStyle w:val="Hyperlink"/>
            <w:rtl/>
          </w:rPr>
          <w:t>المواصف</w:t>
        </w:r>
        <w:r w:rsidRPr="00E436F9">
          <w:rPr>
            <w:rStyle w:val="Hyperlink"/>
            <w:rFonts w:hint="cs"/>
            <w:rtl/>
          </w:rPr>
          <w:t>ة</w:t>
        </w:r>
        <w:r w:rsidRPr="00E436F9">
          <w:rPr>
            <w:rStyle w:val="Hyperlink"/>
            <w:rtl/>
          </w:rPr>
          <w:t xml:space="preserve"> </w:t>
        </w:r>
        <w:r w:rsidRPr="00E436F9">
          <w:rPr>
            <w:rStyle w:val="Hyperlink"/>
            <w:rFonts w:hint="cs"/>
            <w:rtl/>
          </w:rPr>
          <w:t>التقنية</w:t>
        </w:r>
        <w:r w:rsidRPr="00E436F9">
          <w:rPr>
            <w:rStyle w:val="Hyperlink"/>
            <w:rtl/>
          </w:rPr>
          <w:t xml:space="preserve"> </w:t>
        </w:r>
        <w:r w:rsidRPr="00E436F9">
          <w:rPr>
            <w:rStyle w:val="Hyperlink"/>
          </w:rPr>
          <w:t>D0.1</w:t>
        </w:r>
        <w:r w:rsidRPr="00E436F9">
          <w:rPr>
            <w:rStyle w:val="Hyperlink"/>
            <w:rFonts w:hint="cs"/>
            <w:rtl/>
          </w:rPr>
          <w:t xml:space="preserve"> </w:t>
        </w:r>
        <w:r w:rsidRPr="00E436F9">
          <w:rPr>
            <w:rStyle w:val="Hyperlink"/>
            <w:rtl/>
          </w:rPr>
          <w:t>لعام 2019 - معالجة البيانات وإدارتها لإنترنت الأشياء والمدن والمجتمعات الذكية: المفردات</w:t>
        </w:r>
      </w:hyperlink>
    </w:p>
    <w:p w14:paraId="244A1E36" w14:textId="77777777" w:rsidR="00FF2D18" w:rsidRPr="00E436F9" w:rsidRDefault="00FF2D18" w:rsidP="00FF2D18">
      <w:pPr>
        <w:pStyle w:val="enumlev10"/>
        <w:rPr>
          <w:rtl/>
        </w:rPr>
      </w:pPr>
      <w:r w:rsidRPr="00E436F9">
        <w:rPr>
          <w:rFonts w:hint="cs"/>
          <w:rtl/>
        </w:rPr>
        <w:t>-</w:t>
      </w:r>
      <w:r w:rsidRPr="00E436F9">
        <w:rPr>
          <w:rtl/>
        </w:rPr>
        <w:tab/>
      </w:r>
      <w:hyperlink r:id="rId488" w:history="1">
        <w:r w:rsidRPr="00E436F9">
          <w:rPr>
            <w:rStyle w:val="Hyperlink"/>
            <w:rtl/>
          </w:rPr>
          <w:t xml:space="preserve">التقرير </w:t>
        </w:r>
        <w:r w:rsidRPr="00E436F9">
          <w:rPr>
            <w:rStyle w:val="Hyperlink"/>
            <w:rFonts w:hint="cs"/>
            <w:rtl/>
          </w:rPr>
          <w:t>التقني</w:t>
        </w:r>
        <w:r w:rsidRPr="00E436F9">
          <w:rPr>
            <w:rStyle w:val="Hyperlink"/>
            <w:rtl/>
          </w:rPr>
          <w:t xml:space="preserve"> </w:t>
        </w:r>
        <w:r w:rsidRPr="00E436F9">
          <w:rPr>
            <w:rStyle w:val="Hyperlink"/>
          </w:rPr>
          <w:t>D0.2</w:t>
        </w:r>
        <w:r w:rsidRPr="00E436F9">
          <w:rPr>
            <w:rStyle w:val="Hyperlink"/>
            <w:rtl/>
          </w:rPr>
          <w:t xml:space="preserve"> </w:t>
        </w:r>
        <w:r w:rsidRPr="00E436F9">
          <w:rPr>
            <w:rStyle w:val="Hyperlink"/>
            <w:rFonts w:hint="cs"/>
            <w:rtl/>
          </w:rPr>
          <w:t xml:space="preserve">لعام </w:t>
        </w:r>
        <w:r w:rsidRPr="00E436F9">
          <w:rPr>
            <w:rStyle w:val="Hyperlink"/>
            <w:rtl/>
          </w:rPr>
          <w:t>2019 - معالجة البيانات وإدارتها لإنترنت الأشياء والمدن والمجتمعات الذكية: منهجية لمعالجة البيانات وبناء مفهوم الإدار</w:t>
        </w:r>
        <w:r w:rsidRPr="00E436F9">
          <w:rPr>
            <w:rStyle w:val="Hyperlink"/>
            <w:rFonts w:hint="cs"/>
            <w:rtl/>
          </w:rPr>
          <w:t>ة</w:t>
        </w:r>
      </w:hyperlink>
    </w:p>
    <w:p w14:paraId="4A75D0B6" w14:textId="77777777" w:rsidR="00FF2D18" w:rsidRPr="00E436F9" w:rsidRDefault="00FF2D18" w:rsidP="00FF2D18">
      <w:pPr>
        <w:pStyle w:val="enumlev10"/>
        <w:rPr>
          <w:rtl/>
        </w:rPr>
      </w:pPr>
      <w:r w:rsidRPr="00E436F9">
        <w:rPr>
          <w:rFonts w:hint="cs"/>
          <w:rtl/>
        </w:rPr>
        <w:t>-</w:t>
      </w:r>
      <w:r w:rsidRPr="00E436F9">
        <w:rPr>
          <w:rtl/>
        </w:rPr>
        <w:tab/>
      </w:r>
      <w:hyperlink r:id="rId489" w:history="1">
        <w:r w:rsidRPr="00E436F9">
          <w:rPr>
            <w:rStyle w:val="Hyperlink"/>
            <w:rtl/>
          </w:rPr>
          <w:t xml:space="preserve">المواصفة التقنية </w:t>
        </w:r>
        <w:r w:rsidRPr="00E436F9">
          <w:rPr>
            <w:rStyle w:val="Hyperlink"/>
          </w:rPr>
          <w:t>D1.1</w:t>
        </w:r>
        <w:r w:rsidRPr="00E436F9">
          <w:rPr>
            <w:rStyle w:val="Hyperlink"/>
            <w:rtl/>
          </w:rPr>
          <w:t xml:space="preserve"> لعام</w:t>
        </w:r>
        <w:r w:rsidRPr="00E436F9">
          <w:rPr>
            <w:rStyle w:val="Hyperlink"/>
            <w:rFonts w:hint="cs"/>
            <w:rtl/>
          </w:rPr>
          <w:t xml:space="preserve"> 2019</w:t>
        </w:r>
        <w:r w:rsidRPr="00E436F9">
          <w:rPr>
            <w:rStyle w:val="Hyperlink"/>
            <w:rtl/>
          </w:rPr>
          <w:t xml:space="preserve"> - استخدام تحليل الحالة ومتطلبات معالجة البيانات وإدارتها لدعم إنترنت الأشياء والمدن والمجتمعات الذكية</w:t>
        </w:r>
      </w:hyperlink>
    </w:p>
    <w:p w14:paraId="24D4C0D1" w14:textId="77777777" w:rsidR="00FF2D18" w:rsidRPr="00E436F9" w:rsidRDefault="00FF2D18" w:rsidP="00FF2D18">
      <w:pPr>
        <w:pStyle w:val="enumlev10"/>
        <w:rPr>
          <w:rtl/>
        </w:rPr>
      </w:pPr>
      <w:r w:rsidRPr="00E436F9">
        <w:rPr>
          <w:rFonts w:hint="cs"/>
          <w:rtl/>
        </w:rPr>
        <w:t>-</w:t>
      </w:r>
      <w:r w:rsidRPr="00E436F9">
        <w:rPr>
          <w:rtl/>
        </w:rPr>
        <w:tab/>
      </w:r>
      <w:hyperlink r:id="rId490" w:history="1">
        <w:r w:rsidRPr="00E436F9">
          <w:rPr>
            <w:rStyle w:val="Hyperlink"/>
            <w:rtl/>
          </w:rPr>
          <w:t xml:space="preserve">المواصفة التقنية </w:t>
        </w:r>
        <w:r w:rsidRPr="00E436F9">
          <w:rPr>
            <w:rStyle w:val="Hyperlink"/>
          </w:rPr>
          <w:t>D2.1</w:t>
        </w:r>
        <w:r w:rsidRPr="00E436F9">
          <w:rPr>
            <w:rStyle w:val="Hyperlink"/>
            <w:rtl/>
          </w:rPr>
          <w:t xml:space="preserve"> لعام</w:t>
        </w:r>
        <w:r w:rsidRPr="00E436F9">
          <w:rPr>
            <w:rStyle w:val="Hyperlink"/>
            <w:rFonts w:hint="cs"/>
            <w:rtl/>
          </w:rPr>
          <w:t xml:space="preserve"> 2019</w:t>
        </w:r>
        <w:r w:rsidRPr="00E436F9">
          <w:rPr>
            <w:rStyle w:val="Hyperlink"/>
            <w:rtl/>
          </w:rPr>
          <w:t xml:space="preserve"> - إطار معالجة البيانات وإدارتها لإنترنت الأشياء والمدن</w:t>
        </w:r>
        <w:r w:rsidRPr="00E436F9">
          <w:rPr>
            <w:rStyle w:val="Hyperlink"/>
            <w:rFonts w:hint="cs"/>
            <w:rtl/>
          </w:rPr>
          <w:t xml:space="preserve"> </w:t>
        </w:r>
        <w:r w:rsidRPr="00E436F9">
          <w:rPr>
            <w:rStyle w:val="Hyperlink"/>
            <w:rtl/>
          </w:rPr>
          <w:t>والمجتمعات الذكية</w:t>
        </w:r>
      </w:hyperlink>
    </w:p>
    <w:p w14:paraId="10F5DE95" w14:textId="77777777" w:rsidR="00FF2D18" w:rsidRPr="00E436F9" w:rsidRDefault="00FF2D18" w:rsidP="00FF2D18">
      <w:pPr>
        <w:pStyle w:val="enumlev10"/>
        <w:rPr>
          <w:rtl/>
        </w:rPr>
      </w:pPr>
      <w:r w:rsidRPr="00E436F9">
        <w:rPr>
          <w:rFonts w:hint="cs"/>
          <w:rtl/>
        </w:rPr>
        <w:t>-</w:t>
      </w:r>
      <w:r w:rsidRPr="00E436F9">
        <w:rPr>
          <w:rtl/>
        </w:rPr>
        <w:tab/>
      </w:r>
      <w:hyperlink r:id="rId491" w:history="1">
        <w:r w:rsidRPr="00E436F9">
          <w:rPr>
            <w:rStyle w:val="Hyperlink"/>
            <w:rtl/>
          </w:rPr>
          <w:t xml:space="preserve">التقرير التقني </w:t>
        </w:r>
        <w:r w:rsidRPr="00E436F9">
          <w:rPr>
            <w:rStyle w:val="Hyperlink"/>
          </w:rPr>
          <w:t>D2.3</w:t>
        </w:r>
        <w:r w:rsidRPr="00E436F9">
          <w:rPr>
            <w:rStyle w:val="Hyperlink"/>
            <w:rtl/>
          </w:rPr>
          <w:t xml:space="preserve"> لعام 2019- نموذج البيانات </w:t>
        </w:r>
        <w:r w:rsidRPr="00E436F9">
          <w:rPr>
            <w:rStyle w:val="Hyperlink"/>
            <w:rFonts w:hint="cs"/>
            <w:rtl/>
          </w:rPr>
          <w:t>القائم على</w:t>
        </w:r>
        <w:r w:rsidRPr="00E436F9">
          <w:rPr>
            <w:rStyle w:val="Hyperlink"/>
            <w:rtl/>
          </w:rPr>
          <w:t xml:space="preserve"> الويب لإنترنت الأشياء والمدينة الذكية</w:t>
        </w:r>
      </w:hyperlink>
    </w:p>
    <w:p w14:paraId="4368A6A3" w14:textId="77777777" w:rsidR="00FF2D18" w:rsidRPr="00E436F9" w:rsidRDefault="00FF2D18" w:rsidP="00FF2D18">
      <w:pPr>
        <w:pStyle w:val="enumlev10"/>
        <w:rPr>
          <w:rtl/>
        </w:rPr>
      </w:pPr>
      <w:r w:rsidRPr="00E436F9">
        <w:rPr>
          <w:rFonts w:hint="cs"/>
          <w:rtl/>
        </w:rPr>
        <w:t>-</w:t>
      </w:r>
      <w:r w:rsidRPr="00E436F9">
        <w:rPr>
          <w:rtl/>
        </w:rPr>
        <w:tab/>
      </w:r>
      <w:hyperlink r:id="rId492" w:history="1">
        <w:r w:rsidRPr="00E436F9">
          <w:rPr>
            <w:rStyle w:val="Hyperlink"/>
            <w:rtl/>
          </w:rPr>
          <w:t xml:space="preserve">المواصفة التقنية </w:t>
        </w:r>
        <w:r w:rsidRPr="00E436F9">
          <w:rPr>
            <w:rStyle w:val="Hyperlink"/>
          </w:rPr>
          <w:t>D3.2</w:t>
        </w:r>
        <w:r w:rsidRPr="00E436F9">
          <w:rPr>
            <w:rStyle w:val="Hyperlink"/>
            <w:rtl/>
          </w:rPr>
          <w:t xml:space="preserve"> لعام</w:t>
        </w:r>
        <w:r w:rsidRPr="00E436F9">
          <w:rPr>
            <w:rStyle w:val="Hyperlink"/>
            <w:rFonts w:hint="cs"/>
            <w:rtl/>
          </w:rPr>
          <w:t xml:space="preserve"> 2019</w:t>
        </w:r>
        <w:r w:rsidRPr="00E436F9">
          <w:rPr>
            <w:rStyle w:val="Hyperlink"/>
            <w:rtl/>
          </w:rPr>
          <w:t xml:space="preserve"> - السطح البيني لبرمجة التطبيقات المتعلقة بأشياء أجهزة الاستشعار – الاستشعار</w:t>
        </w:r>
      </w:hyperlink>
    </w:p>
    <w:p w14:paraId="20CD9103" w14:textId="77777777" w:rsidR="00FF2D18" w:rsidRPr="00E436F9" w:rsidRDefault="00FF2D18" w:rsidP="00FF2D18">
      <w:pPr>
        <w:pStyle w:val="enumlev10"/>
        <w:rPr>
          <w:rtl/>
        </w:rPr>
      </w:pPr>
      <w:r w:rsidRPr="00E436F9">
        <w:rPr>
          <w:rFonts w:hint="cs"/>
          <w:rtl/>
        </w:rPr>
        <w:t>-</w:t>
      </w:r>
      <w:r w:rsidRPr="00E436F9">
        <w:rPr>
          <w:rtl/>
        </w:rPr>
        <w:tab/>
      </w:r>
      <w:hyperlink r:id="rId493" w:history="1">
        <w:r w:rsidRPr="00E436F9">
          <w:rPr>
            <w:rStyle w:val="Hyperlink"/>
            <w:rtl/>
          </w:rPr>
          <w:t xml:space="preserve">المواصفة التقنية </w:t>
        </w:r>
        <w:r w:rsidRPr="00E436F9">
          <w:rPr>
            <w:rStyle w:val="Hyperlink"/>
          </w:rPr>
          <w:t>D3.3</w:t>
        </w:r>
        <w:r w:rsidRPr="00E436F9">
          <w:rPr>
            <w:rStyle w:val="Hyperlink"/>
            <w:rtl/>
          </w:rPr>
          <w:t xml:space="preserve"> لعام</w:t>
        </w:r>
        <w:r w:rsidRPr="00E436F9">
          <w:rPr>
            <w:rStyle w:val="Hyperlink"/>
            <w:rFonts w:hint="cs"/>
            <w:rtl/>
          </w:rPr>
          <w:t xml:space="preserve"> 2019</w:t>
        </w:r>
        <w:r w:rsidRPr="00E436F9">
          <w:rPr>
            <w:rStyle w:val="Hyperlink"/>
            <w:rtl/>
          </w:rPr>
          <w:t xml:space="preserve"> - إطار عمل لدعم قابلية التشغيل البيني للبيانات في بيئات إنترنت الأشياء</w:t>
        </w:r>
      </w:hyperlink>
    </w:p>
    <w:p w14:paraId="0940D2BF" w14:textId="77777777" w:rsidR="00FF2D18" w:rsidRPr="00E436F9" w:rsidRDefault="00FF2D18" w:rsidP="00FF2D18">
      <w:pPr>
        <w:pStyle w:val="enumlev10"/>
        <w:rPr>
          <w:rtl/>
        </w:rPr>
      </w:pPr>
      <w:r w:rsidRPr="00E436F9">
        <w:rPr>
          <w:rFonts w:hint="cs"/>
          <w:rtl/>
        </w:rPr>
        <w:t>-</w:t>
      </w:r>
      <w:r w:rsidRPr="00E436F9">
        <w:rPr>
          <w:rtl/>
        </w:rPr>
        <w:tab/>
      </w:r>
      <w:hyperlink r:id="rId494" w:history="1">
        <w:r w:rsidRPr="00E436F9">
          <w:rPr>
            <w:rStyle w:val="Hyperlink"/>
            <w:rtl/>
          </w:rPr>
          <w:t xml:space="preserve">التقرير </w:t>
        </w:r>
        <w:r w:rsidRPr="00E436F9">
          <w:rPr>
            <w:rStyle w:val="Hyperlink"/>
            <w:rFonts w:hint="cs"/>
            <w:rtl/>
          </w:rPr>
          <w:t>التقني</w:t>
        </w:r>
        <w:r w:rsidRPr="00E436F9">
          <w:rPr>
            <w:rStyle w:val="Hyperlink"/>
            <w:rtl/>
          </w:rPr>
          <w:t xml:space="preserve"> </w:t>
        </w:r>
        <w:r w:rsidRPr="00E436F9">
          <w:rPr>
            <w:rStyle w:val="Hyperlink"/>
          </w:rPr>
          <w:t>D3.5</w:t>
        </w:r>
        <w:r w:rsidRPr="00E436F9">
          <w:rPr>
            <w:rStyle w:val="Hyperlink"/>
            <w:rtl/>
          </w:rPr>
          <w:t xml:space="preserve"> لعام 2019 - نظرة عامة على </w:t>
        </w:r>
        <w:r w:rsidRPr="00E436F9">
          <w:rPr>
            <w:rStyle w:val="Hyperlink"/>
            <w:rFonts w:hint="cs"/>
            <w:rtl/>
          </w:rPr>
          <w:t>سلسلة الكتل</w:t>
        </w:r>
        <w:r w:rsidRPr="00E436F9">
          <w:rPr>
            <w:rStyle w:val="Hyperlink"/>
            <w:rtl/>
          </w:rPr>
          <w:t xml:space="preserve"> لدعم إنترنت الأشياء والمدن والمجتمعات الذكية في </w:t>
        </w:r>
        <w:r w:rsidRPr="00E436F9">
          <w:rPr>
            <w:rStyle w:val="Hyperlink"/>
            <w:rFonts w:hint="cs"/>
            <w:rtl/>
          </w:rPr>
          <w:t>ال</w:t>
        </w:r>
        <w:r w:rsidRPr="00E436F9">
          <w:rPr>
            <w:rStyle w:val="Hyperlink"/>
            <w:rtl/>
          </w:rPr>
          <w:t xml:space="preserve">جوانب </w:t>
        </w:r>
        <w:r w:rsidRPr="00E436F9">
          <w:rPr>
            <w:rStyle w:val="Hyperlink"/>
            <w:rFonts w:hint="cs"/>
            <w:rtl/>
          </w:rPr>
          <w:t>المتعلقة ب</w:t>
        </w:r>
        <w:r w:rsidRPr="00E436F9">
          <w:rPr>
            <w:rStyle w:val="Hyperlink"/>
            <w:rtl/>
          </w:rPr>
          <w:t>معالجة البيانات وإدارتها</w:t>
        </w:r>
      </w:hyperlink>
    </w:p>
    <w:p w14:paraId="16E194C6" w14:textId="77777777" w:rsidR="00FF2D18" w:rsidRPr="00E436F9" w:rsidRDefault="00FF2D18" w:rsidP="00FF2D18">
      <w:pPr>
        <w:pStyle w:val="enumlev10"/>
        <w:rPr>
          <w:rtl/>
        </w:rPr>
      </w:pPr>
      <w:r w:rsidRPr="00E436F9">
        <w:rPr>
          <w:rFonts w:hint="cs"/>
          <w:rtl/>
        </w:rPr>
        <w:lastRenderedPageBreak/>
        <w:t>-</w:t>
      </w:r>
      <w:r w:rsidRPr="00E436F9">
        <w:rPr>
          <w:rtl/>
        </w:rPr>
        <w:tab/>
      </w:r>
      <w:hyperlink r:id="rId495" w:history="1">
        <w:r w:rsidRPr="00E436F9">
          <w:rPr>
            <w:rStyle w:val="Hyperlink"/>
            <w:rtl/>
          </w:rPr>
          <w:t xml:space="preserve">المواصفة التقنية </w:t>
        </w:r>
        <w:r w:rsidRPr="00E436F9">
          <w:rPr>
            <w:rStyle w:val="Hyperlink"/>
          </w:rPr>
          <w:t>D3.6</w:t>
        </w:r>
        <w:r w:rsidRPr="00E436F9">
          <w:rPr>
            <w:rStyle w:val="Hyperlink"/>
            <w:rtl/>
          </w:rPr>
          <w:t xml:space="preserve"> لعام</w:t>
        </w:r>
        <w:r w:rsidRPr="00E436F9">
          <w:rPr>
            <w:rStyle w:val="Hyperlink"/>
            <w:rFonts w:hint="cs"/>
            <w:rtl/>
          </w:rPr>
          <w:t xml:space="preserve"> 2019</w:t>
        </w:r>
        <w:r w:rsidRPr="00E436F9">
          <w:rPr>
            <w:rStyle w:val="Hyperlink"/>
            <w:rtl/>
          </w:rPr>
          <w:t xml:space="preserve"> - تبادل البيانات القائمة على سلسلة الكتل و</w:t>
        </w:r>
        <w:r w:rsidRPr="00E436F9">
          <w:rPr>
            <w:rStyle w:val="Hyperlink"/>
            <w:rFonts w:hint="cs"/>
            <w:rtl/>
          </w:rPr>
          <w:t>تقاسمها</w:t>
        </w:r>
        <w:r w:rsidRPr="00E436F9">
          <w:rPr>
            <w:rStyle w:val="Hyperlink"/>
            <w:rtl/>
          </w:rPr>
          <w:t xml:space="preserve"> لدعم إنترنت الأشياء والمدن والمجتمعات الذكية</w:t>
        </w:r>
      </w:hyperlink>
    </w:p>
    <w:p w14:paraId="671529EC" w14:textId="77777777" w:rsidR="00FF2D18" w:rsidRPr="00E436F9" w:rsidRDefault="00FF2D18" w:rsidP="00FF2D18">
      <w:pPr>
        <w:pStyle w:val="enumlev10"/>
        <w:rPr>
          <w:rtl/>
        </w:rPr>
      </w:pPr>
      <w:r w:rsidRPr="00E436F9">
        <w:rPr>
          <w:rFonts w:hint="cs"/>
          <w:rtl/>
        </w:rPr>
        <w:t>-</w:t>
      </w:r>
      <w:r w:rsidRPr="00E436F9">
        <w:rPr>
          <w:rtl/>
        </w:rPr>
        <w:tab/>
      </w:r>
      <w:hyperlink r:id="rId496" w:history="1">
        <w:r w:rsidRPr="00E436F9">
          <w:rPr>
            <w:rStyle w:val="Hyperlink"/>
            <w:rtl/>
          </w:rPr>
          <w:t xml:space="preserve">المواصفة التقنية </w:t>
        </w:r>
        <w:r w:rsidRPr="00E436F9">
          <w:rPr>
            <w:rStyle w:val="Hyperlink"/>
          </w:rPr>
          <w:t>D3.7</w:t>
        </w:r>
        <w:r w:rsidRPr="00E436F9">
          <w:rPr>
            <w:rStyle w:val="Hyperlink"/>
            <w:rtl/>
          </w:rPr>
          <w:t xml:space="preserve"> لعام</w:t>
        </w:r>
        <w:r w:rsidRPr="00E436F9">
          <w:rPr>
            <w:rStyle w:val="Hyperlink"/>
            <w:rFonts w:hint="cs"/>
            <w:rtl/>
          </w:rPr>
          <w:t xml:space="preserve"> 2019</w:t>
        </w:r>
        <w:r w:rsidRPr="00E436F9">
          <w:rPr>
            <w:rStyle w:val="Hyperlink"/>
            <w:rtl/>
          </w:rPr>
          <w:t xml:space="preserve"> - إدارة البيانات </w:t>
        </w:r>
        <w:r w:rsidRPr="00E436F9">
          <w:rPr>
            <w:rStyle w:val="Hyperlink"/>
            <w:rFonts w:hint="cs"/>
            <w:rtl/>
          </w:rPr>
          <w:t>القائمة على سلسلة الكتل</w:t>
        </w:r>
        <w:r w:rsidRPr="00E436F9">
          <w:rPr>
            <w:rStyle w:val="Hyperlink"/>
            <w:rtl/>
          </w:rPr>
          <w:t xml:space="preserve"> لدعم إنترنت الأشياء والمدن والمجتمعات الذكية</w:t>
        </w:r>
      </w:hyperlink>
    </w:p>
    <w:p w14:paraId="31F63334" w14:textId="77777777" w:rsidR="00FF2D18" w:rsidRPr="00E436F9" w:rsidRDefault="00FF2D18" w:rsidP="00FF2D18">
      <w:pPr>
        <w:pStyle w:val="enumlev10"/>
        <w:rPr>
          <w:rtl/>
        </w:rPr>
      </w:pPr>
      <w:r w:rsidRPr="00E436F9">
        <w:rPr>
          <w:rFonts w:hint="cs"/>
          <w:rtl/>
        </w:rPr>
        <w:t>-</w:t>
      </w:r>
      <w:r w:rsidRPr="00E436F9">
        <w:rPr>
          <w:rtl/>
        </w:rPr>
        <w:tab/>
      </w:r>
      <w:hyperlink r:id="rId497" w:history="1">
        <w:r w:rsidRPr="00E436F9">
          <w:rPr>
            <w:rStyle w:val="Hyperlink"/>
            <w:rtl/>
          </w:rPr>
          <w:t xml:space="preserve">المواصفة التقنية </w:t>
        </w:r>
        <w:r w:rsidRPr="00E436F9">
          <w:rPr>
            <w:rStyle w:val="Hyperlink"/>
          </w:rPr>
          <w:t>D3.8</w:t>
        </w:r>
        <w:r w:rsidRPr="00E436F9">
          <w:rPr>
            <w:rStyle w:val="Hyperlink"/>
            <w:rtl/>
          </w:rPr>
          <w:t xml:space="preserve"> لعام</w:t>
        </w:r>
        <w:r w:rsidRPr="00E436F9">
          <w:rPr>
            <w:rStyle w:val="Hyperlink"/>
            <w:rFonts w:hint="cs"/>
            <w:rtl/>
          </w:rPr>
          <w:t xml:space="preserve"> 2019</w:t>
        </w:r>
        <w:r w:rsidRPr="00E436F9">
          <w:rPr>
            <w:rStyle w:val="Hyperlink"/>
            <w:rtl/>
          </w:rPr>
          <w:t xml:space="preserve"> - إطار الهوية في </w:t>
        </w:r>
        <w:r w:rsidRPr="00E436F9">
          <w:rPr>
            <w:rStyle w:val="Hyperlink"/>
            <w:rFonts w:hint="cs"/>
            <w:rtl/>
          </w:rPr>
          <w:t>سلسلة الكتل</w:t>
        </w:r>
        <w:r w:rsidRPr="00E436F9">
          <w:rPr>
            <w:rStyle w:val="Hyperlink"/>
            <w:rtl/>
          </w:rPr>
          <w:t xml:space="preserve"> لدعم معالجة البيانات وإدارتها </w:t>
        </w:r>
        <w:r w:rsidRPr="00E436F9">
          <w:rPr>
            <w:rStyle w:val="Hyperlink"/>
            <w:rFonts w:hint="cs"/>
            <w:rtl/>
          </w:rPr>
          <w:t xml:space="preserve">من أجل </w:t>
        </w:r>
        <w:r w:rsidRPr="00E436F9">
          <w:rPr>
            <w:rStyle w:val="Hyperlink"/>
            <w:rtl/>
          </w:rPr>
          <w:t>إنترنت الأشياء والمدن والمجتمعات الذكية</w:t>
        </w:r>
      </w:hyperlink>
    </w:p>
    <w:p w14:paraId="4D171E04" w14:textId="77777777" w:rsidR="00FF2D18" w:rsidRPr="00E436F9" w:rsidRDefault="00FF2D18" w:rsidP="00FF2D18">
      <w:pPr>
        <w:pStyle w:val="enumlev10"/>
        <w:rPr>
          <w:rtl/>
        </w:rPr>
      </w:pPr>
      <w:r w:rsidRPr="00E436F9">
        <w:rPr>
          <w:rFonts w:hint="cs"/>
          <w:rtl/>
        </w:rPr>
        <w:t>-</w:t>
      </w:r>
      <w:r w:rsidRPr="00E436F9">
        <w:rPr>
          <w:rtl/>
        </w:rPr>
        <w:tab/>
      </w:r>
      <w:hyperlink r:id="rId498" w:history="1">
        <w:r w:rsidRPr="00E436F9">
          <w:rPr>
            <w:rStyle w:val="Hyperlink"/>
            <w:rtl/>
          </w:rPr>
          <w:t xml:space="preserve">التقرير التقني </w:t>
        </w:r>
        <w:r w:rsidRPr="00E436F9">
          <w:rPr>
            <w:rStyle w:val="Hyperlink"/>
          </w:rPr>
          <w:t>D4.1</w:t>
        </w:r>
        <w:r w:rsidRPr="00E436F9">
          <w:rPr>
            <w:rStyle w:val="Hyperlink"/>
            <w:rtl/>
          </w:rPr>
          <w:t xml:space="preserve"> لعام 2019 - إطار عمل للأمن والخصوصية والمخاطر والحوكمة في </w:t>
        </w:r>
        <w:r w:rsidRPr="00E436F9">
          <w:rPr>
            <w:rStyle w:val="Hyperlink"/>
            <w:rFonts w:hint="cs"/>
            <w:rtl/>
          </w:rPr>
          <w:t xml:space="preserve">مجال </w:t>
        </w:r>
        <w:r w:rsidRPr="00E436F9">
          <w:rPr>
            <w:rStyle w:val="Hyperlink"/>
            <w:rtl/>
          </w:rPr>
          <w:t>معالجة البيانات وإدارتها</w:t>
        </w:r>
      </w:hyperlink>
    </w:p>
    <w:p w14:paraId="0AE76E47" w14:textId="77777777" w:rsidR="00FF2D18" w:rsidRPr="00E436F9" w:rsidRDefault="00FF2D18" w:rsidP="00FF2D18">
      <w:pPr>
        <w:pStyle w:val="enumlev10"/>
        <w:rPr>
          <w:rtl/>
        </w:rPr>
      </w:pPr>
      <w:r w:rsidRPr="00E436F9">
        <w:rPr>
          <w:rFonts w:hint="cs"/>
          <w:rtl/>
        </w:rPr>
        <w:t>-</w:t>
      </w:r>
      <w:r w:rsidRPr="00E436F9">
        <w:rPr>
          <w:rtl/>
        </w:rPr>
        <w:tab/>
      </w:r>
      <w:hyperlink r:id="rId499" w:history="1">
        <w:r w:rsidRPr="00E436F9">
          <w:rPr>
            <w:rStyle w:val="Hyperlink"/>
            <w:rtl/>
          </w:rPr>
          <w:t xml:space="preserve">التقرير التقني </w:t>
        </w:r>
        <w:r w:rsidRPr="00E436F9">
          <w:rPr>
            <w:rStyle w:val="Hyperlink"/>
          </w:rPr>
          <w:t>D4.3</w:t>
        </w:r>
        <w:r w:rsidRPr="00E436F9">
          <w:rPr>
            <w:rStyle w:val="Hyperlink"/>
            <w:rtl/>
          </w:rPr>
          <w:t xml:space="preserve"> لعام 2019 - نظرة عامة على </w:t>
        </w:r>
        <w:r w:rsidRPr="00E436F9">
          <w:rPr>
            <w:rStyle w:val="Hyperlink"/>
            <w:rFonts w:hint="cs"/>
            <w:rtl/>
          </w:rPr>
          <w:t>ال</w:t>
        </w:r>
        <w:r w:rsidRPr="00E436F9">
          <w:rPr>
            <w:rStyle w:val="Hyperlink"/>
            <w:rtl/>
          </w:rPr>
          <w:t>عوامل التمكين</w:t>
        </w:r>
        <w:r w:rsidRPr="00E436F9">
          <w:rPr>
            <w:rStyle w:val="Hyperlink"/>
            <w:rFonts w:hint="cs"/>
            <w:rtl/>
          </w:rPr>
          <w:t>ية</w:t>
        </w:r>
        <w:r w:rsidRPr="00E436F9">
          <w:rPr>
            <w:rStyle w:val="Hyperlink"/>
            <w:rtl/>
          </w:rPr>
          <w:t xml:space="preserve"> التقنية للبيانات الموثوقة</w:t>
        </w:r>
      </w:hyperlink>
    </w:p>
    <w:p w14:paraId="6B7E3FB4" w14:textId="77777777" w:rsidR="00FF2D18" w:rsidRPr="00E436F9" w:rsidRDefault="00FF2D18" w:rsidP="00FF2D18">
      <w:pPr>
        <w:pStyle w:val="enumlev10"/>
        <w:rPr>
          <w:rtl/>
        </w:rPr>
      </w:pPr>
      <w:r w:rsidRPr="00E436F9">
        <w:rPr>
          <w:rFonts w:hint="cs"/>
          <w:rtl/>
        </w:rPr>
        <w:t>-</w:t>
      </w:r>
      <w:r w:rsidRPr="00E436F9">
        <w:rPr>
          <w:rtl/>
        </w:rPr>
        <w:tab/>
      </w:r>
      <w:hyperlink r:id="rId500" w:history="1">
        <w:r w:rsidRPr="00E436F9">
          <w:rPr>
            <w:rStyle w:val="Hyperlink"/>
            <w:rtl/>
          </w:rPr>
          <w:t xml:space="preserve">المواصفة التقنية </w:t>
        </w:r>
        <w:r w:rsidRPr="00E436F9">
          <w:rPr>
            <w:rStyle w:val="Hyperlink"/>
          </w:rPr>
          <w:t>D4.4</w:t>
        </w:r>
        <w:r w:rsidRPr="00E436F9">
          <w:rPr>
            <w:rStyle w:val="Hyperlink"/>
            <w:rtl/>
          </w:rPr>
          <w:t xml:space="preserve"> لعام</w:t>
        </w:r>
        <w:r w:rsidRPr="00E436F9">
          <w:rPr>
            <w:rStyle w:val="Hyperlink"/>
            <w:rFonts w:hint="cs"/>
            <w:rtl/>
          </w:rPr>
          <w:t xml:space="preserve"> 2019</w:t>
        </w:r>
        <w:r w:rsidRPr="00E436F9">
          <w:rPr>
            <w:rStyle w:val="Hyperlink"/>
            <w:rtl/>
          </w:rPr>
          <w:t xml:space="preserve"> - إطار عمل لدعم إدارة جودة البيانات في إنترنت الأشياء</w:t>
        </w:r>
      </w:hyperlink>
    </w:p>
    <w:p w14:paraId="655ED925" w14:textId="77777777" w:rsidR="00FF2D18" w:rsidRPr="00E436F9" w:rsidRDefault="00FF2D18" w:rsidP="00FF2D18">
      <w:pPr>
        <w:pStyle w:val="enumlev10"/>
        <w:rPr>
          <w:rtl/>
        </w:rPr>
      </w:pPr>
      <w:r w:rsidRPr="00E436F9">
        <w:rPr>
          <w:rFonts w:hint="cs"/>
          <w:rtl/>
        </w:rPr>
        <w:t>-</w:t>
      </w:r>
      <w:r w:rsidRPr="00E436F9">
        <w:rPr>
          <w:rtl/>
        </w:rPr>
        <w:tab/>
      </w:r>
      <w:hyperlink r:id="rId501" w:history="1">
        <w:r w:rsidRPr="00E436F9">
          <w:rPr>
            <w:rStyle w:val="Hyperlink"/>
            <w:rtl/>
          </w:rPr>
          <w:t xml:space="preserve">المواصفة التقنية </w:t>
        </w:r>
        <w:r w:rsidRPr="00E436F9">
          <w:rPr>
            <w:rStyle w:val="Hyperlink"/>
          </w:rPr>
          <w:t>D5</w:t>
        </w:r>
        <w:r w:rsidRPr="00E436F9">
          <w:rPr>
            <w:rStyle w:val="Hyperlink"/>
            <w:rtl/>
          </w:rPr>
          <w:t xml:space="preserve"> لعام</w:t>
        </w:r>
        <w:r w:rsidRPr="00E436F9">
          <w:rPr>
            <w:rStyle w:val="Hyperlink"/>
            <w:rFonts w:hint="cs"/>
            <w:rtl/>
          </w:rPr>
          <w:t xml:space="preserve"> 2019</w:t>
        </w:r>
        <w:r w:rsidRPr="00E436F9">
          <w:rPr>
            <w:rStyle w:val="Hyperlink"/>
            <w:rtl/>
          </w:rPr>
          <w:t xml:space="preserve"> - اقتصاد البيانات: التسويق التجاري </w:t>
        </w:r>
        <w:r w:rsidRPr="00E436F9">
          <w:rPr>
            <w:rStyle w:val="Hyperlink"/>
            <w:rFonts w:hint="cs"/>
            <w:rtl/>
          </w:rPr>
          <w:t xml:space="preserve">والنظام الإيكولوجي </w:t>
        </w:r>
        <w:r w:rsidRPr="00E436F9">
          <w:rPr>
            <w:rStyle w:val="Hyperlink"/>
            <w:rtl/>
          </w:rPr>
          <w:t>وتقييم الأثر البيئي</w:t>
        </w:r>
      </w:hyperlink>
    </w:p>
    <w:p w14:paraId="58DD73E2" w14:textId="77777777" w:rsidR="00673B2B" w:rsidRPr="00E436F9" w:rsidRDefault="00FF2D18" w:rsidP="00673B2B">
      <w:pPr>
        <w:rPr>
          <w:lang w:bidi="ar-EG"/>
        </w:rPr>
      </w:pPr>
      <w:r w:rsidRPr="00E436F9">
        <w:rPr>
          <w:rFonts w:hint="cs"/>
          <w:rtl/>
          <w:lang w:bidi="ar-EG"/>
        </w:rPr>
        <w:t>وقُدمت</w:t>
      </w:r>
      <w:r w:rsidRPr="00E436F9">
        <w:rPr>
          <w:rtl/>
          <w:lang w:bidi="ar-EG"/>
        </w:rPr>
        <w:t xml:space="preserve"> قائمة نواتج الفريق المتخصص المعني بمعالجة البيانات وإدارتها لدعم إنترنت الأشياء والمدن والمجتمعات الذكية</w:t>
      </w:r>
      <w:r w:rsidRPr="00E436F9">
        <w:rPr>
          <w:rFonts w:hint="cs"/>
          <w:rtl/>
          <w:lang w:bidi="ar-EG"/>
        </w:rPr>
        <w:t>،</w:t>
      </w:r>
      <w:r w:rsidRPr="00E436F9">
        <w:rPr>
          <w:rtl/>
          <w:lang w:bidi="ar-EG"/>
        </w:rPr>
        <w:t xml:space="preserve"> </w:t>
      </w:r>
      <w:r w:rsidRPr="00E436F9">
        <w:rPr>
          <w:rFonts w:hint="cs"/>
          <w:rtl/>
          <w:lang w:bidi="ar-EG"/>
        </w:rPr>
        <w:t>و</w:t>
      </w:r>
      <w:r w:rsidRPr="00E436F9">
        <w:rPr>
          <w:rtl/>
          <w:lang w:bidi="ar-EG"/>
        </w:rPr>
        <w:t xml:space="preserve">المقترح إسنادها إلى مسائل لجنة الدراسات 20 لقطاع تقييس الاتصالات خلال الجلسة العامة الافتتاحية للجنة الدراسات 20 </w:t>
      </w:r>
      <w:r w:rsidRPr="00E436F9">
        <w:rPr>
          <w:rFonts w:hint="cs"/>
          <w:rtl/>
          <w:lang w:bidi="ar-EG"/>
        </w:rPr>
        <w:t>التي عُقدت</w:t>
      </w:r>
      <w:r w:rsidRPr="00E436F9">
        <w:rPr>
          <w:rtl/>
          <w:lang w:bidi="ar-EG"/>
        </w:rPr>
        <w:t xml:space="preserve"> في 25 نوفمبر 2019. ونوقشت النواتج خلال </w:t>
      </w:r>
      <w:r w:rsidRPr="00E436F9">
        <w:rPr>
          <w:rFonts w:hint="cs"/>
          <w:rtl/>
          <w:lang w:bidi="ar-EG"/>
        </w:rPr>
        <w:t>ال</w:t>
      </w:r>
      <w:r w:rsidRPr="00E436F9">
        <w:rPr>
          <w:rtl/>
          <w:lang w:bidi="ar-EG"/>
        </w:rPr>
        <w:t xml:space="preserve">جلسات </w:t>
      </w:r>
      <w:r w:rsidRPr="00E436F9">
        <w:rPr>
          <w:rFonts w:hint="cs"/>
          <w:rtl/>
          <w:lang w:bidi="ar-EG"/>
        </w:rPr>
        <w:t>المتعلقة بالمسائل</w:t>
      </w:r>
      <w:r w:rsidRPr="00E436F9">
        <w:rPr>
          <w:rtl/>
          <w:lang w:bidi="ar-EG"/>
        </w:rPr>
        <w:t xml:space="preserve"> وات</w:t>
      </w:r>
      <w:r w:rsidRPr="00E436F9">
        <w:rPr>
          <w:rFonts w:hint="cs"/>
          <w:rtl/>
          <w:lang w:bidi="ar-EG"/>
        </w:rPr>
        <w:t>ُ</w:t>
      </w:r>
      <w:r w:rsidRPr="00E436F9">
        <w:rPr>
          <w:rtl/>
          <w:lang w:bidi="ar-EG"/>
        </w:rPr>
        <w:t>فق على ما يلي: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10"/>
        <w:gridCol w:w="935"/>
        <w:gridCol w:w="2034"/>
        <w:gridCol w:w="1428"/>
        <w:gridCol w:w="1659"/>
        <w:gridCol w:w="1263"/>
      </w:tblGrid>
      <w:tr w:rsidR="00FF2D18" w:rsidRPr="00E436F9" w14:paraId="2EEF4865" w14:textId="77777777" w:rsidTr="0018193D">
        <w:trPr>
          <w:tblHeader/>
        </w:trPr>
        <w:tc>
          <w:tcPr>
            <w:tcW w:w="2310" w:type="dxa"/>
            <w:shd w:val="clear" w:color="auto" w:fill="auto"/>
            <w:tcMar>
              <w:top w:w="105" w:type="dxa"/>
              <w:left w:w="75" w:type="dxa"/>
              <w:bottom w:w="90" w:type="dxa"/>
              <w:right w:w="75" w:type="dxa"/>
            </w:tcMar>
            <w:hideMark/>
          </w:tcPr>
          <w:p w14:paraId="32EFD11E" w14:textId="77777777" w:rsidR="00FF2D18" w:rsidRPr="00E436F9" w:rsidRDefault="00FF2D18" w:rsidP="00673B2B">
            <w:pPr>
              <w:spacing w:before="40" w:after="40" w:line="240" w:lineRule="exact"/>
              <w:jc w:val="center"/>
              <w:rPr>
                <w:sz w:val="20"/>
                <w:szCs w:val="20"/>
                <w:lang w:eastAsia="en-GB"/>
              </w:rPr>
            </w:pPr>
            <w:r w:rsidRPr="00E436F9">
              <w:rPr>
                <w:b/>
                <w:bCs/>
                <w:sz w:val="20"/>
                <w:szCs w:val="20"/>
                <w:bdr w:val="none" w:sz="0" w:space="0" w:color="auto" w:frame="1"/>
                <w:rtl/>
                <w:lang w:eastAsia="en-GB"/>
              </w:rPr>
              <w:lastRenderedPageBreak/>
              <w:t>ناتج الفريق المتخصص</w:t>
            </w:r>
          </w:p>
        </w:tc>
        <w:tc>
          <w:tcPr>
            <w:tcW w:w="935" w:type="dxa"/>
            <w:shd w:val="clear" w:color="auto" w:fill="auto"/>
            <w:tcMar>
              <w:top w:w="105" w:type="dxa"/>
              <w:left w:w="75" w:type="dxa"/>
              <w:bottom w:w="90" w:type="dxa"/>
              <w:right w:w="75" w:type="dxa"/>
            </w:tcMar>
            <w:hideMark/>
          </w:tcPr>
          <w:p w14:paraId="35364B23" w14:textId="77777777" w:rsidR="00FF2D18" w:rsidRPr="00E436F9" w:rsidRDefault="00FF2D18" w:rsidP="00673B2B">
            <w:pPr>
              <w:spacing w:before="40" w:after="40" w:line="240" w:lineRule="exact"/>
              <w:jc w:val="center"/>
              <w:rPr>
                <w:sz w:val="20"/>
                <w:szCs w:val="20"/>
                <w:lang w:eastAsia="en-GB"/>
              </w:rPr>
            </w:pPr>
            <w:r w:rsidRPr="00E436F9">
              <w:rPr>
                <w:b/>
                <w:bCs/>
                <w:sz w:val="20"/>
                <w:szCs w:val="20"/>
                <w:bdr w:val="none" w:sz="0" w:space="0" w:color="auto" w:frame="1"/>
                <w:rtl/>
                <w:lang w:eastAsia="en-GB"/>
              </w:rPr>
              <w:t>المسألة</w:t>
            </w:r>
          </w:p>
        </w:tc>
        <w:tc>
          <w:tcPr>
            <w:tcW w:w="2034" w:type="dxa"/>
            <w:shd w:val="clear" w:color="auto" w:fill="auto"/>
            <w:tcMar>
              <w:top w:w="105" w:type="dxa"/>
              <w:left w:w="75" w:type="dxa"/>
              <w:bottom w:w="90" w:type="dxa"/>
              <w:right w:w="75" w:type="dxa"/>
            </w:tcMar>
            <w:hideMark/>
          </w:tcPr>
          <w:p w14:paraId="7EED4305" w14:textId="77777777" w:rsidR="00FF2D18" w:rsidRPr="00E436F9" w:rsidRDefault="00FF2D18" w:rsidP="00673B2B">
            <w:pPr>
              <w:spacing w:before="40" w:after="40" w:line="240" w:lineRule="exact"/>
              <w:jc w:val="center"/>
              <w:rPr>
                <w:sz w:val="20"/>
                <w:szCs w:val="20"/>
                <w:lang w:eastAsia="en-GB"/>
              </w:rPr>
            </w:pPr>
            <w:r w:rsidRPr="00E436F9">
              <w:rPr>
                <w:b/>
                <w:bCs/>
                <w:sz w:val="20"/>
                <w:szCs w:val="20"/>
                <w:bdr w:val="none" w:sz="0" w:space="0" w:color="auto" w:frame="1"/>
                <w:rtl/>
                <w:lang w:eastAsia="en-GB"/>
              </w:rPr>
              <w:t>القرار المتخذ</w:t>
            </w:r>
          </w:p>
        </w:tc>
        <w:tc>
          <w:tcPr>
            <w:tcW w:w="1428" w:type="dxa"/>
            <w:shd w:val="clear" w:color="auto" w:fill="auto"/>
            <w:tcMar>
              <w:top w:w="105" w:type="dxa"/>
              <w:left w:w="75" w:type="dxa"/>
              <w:bottom w:w="90" w:type="dxa"/>
              <w:right w:w="75" w:type="dxa"/>
            </w:tcMar>
            <w:hideMark/>
          </w:tcPr>
          <w:p w14:paraId="6F3117B1" w14:textId="77777777" w:rsidR="00FF2D18" w:rsidRPr="00E436F9" w:rsidRDefault="00FF2D18" w:rsidP="00673B2B">
            <w:pPr>
              <w:spacing w:before="40" w:after="40" w:line="240" w:lineRule="exact"/>
              <w:jc w:val="center"/>
              <w:rPr>
                <w:sz w:val="20"/>
                <w:szCs w:val="20"/>
                <w:lang w:eastAsia="en-GB"/>
              </w:rPr>
            </w:pPr>
            <w:r w:rsidRPr="00E436F9">
              <w:rPr>
                <w:b/>
                <w:bCs/>
                <w:sz w:val="20"/>
                <w:szCs w:val="20"/>
                <w:bdr w:val="none" w:sz="0" w:space="0" w:color="auto" w:frame="1"/>
                <w:rtl/>
                <w:lang w:eastAsia="en-GB"/>
              </w:rPr>
              <w:t>بند العمل</w:t>
            </w:r>
          </w:p>
        </w:tc>
        <w:tc>
          <w:tcPr>
            <w:tcW w:w="1659" w:type="dxa"/>
            <w:shd w:val="clear" w:color="auto" w:fill="auto"/>
            <w:tcMar>
              <w:top w:w="105" w:type="dxa"/>
              <w:left w:w="75" w:type="dxa"/>
              <w:bottom w:w="90" w:type="dxa"/>
              <w:right w:w="75" w:type="dxa"/>
            </w:tcMar>
            <w:hideMark/>
          </w:tcPr>
          <w:p w14:paraId="4966CB53" w14:textId="77777777" w:rsidR="00FF2D18" w:rsidRPr="00E436F9" w:rsidRDefault="00FF2D18" w:rsidP="00673B2B">
            <w:pPr>
              <w:spacing w:before="40" w:after="40" w:line="240" w:lineRule="exact"/>
              <w:jc w:val="center"/>
              <w:rPr>
                <w:sz w:val="20"/>
                <w:szCs w:val="20"/>
                <w:lang w:eastAsia="en-GB"/>
              </w:rPr>
            </w:pPr>
            <w:r w:rsidRPr="00E436F9">
              <w:rPr>
                <w:b/>
                <w:bCs/>
                <w:sz w:val="20"/>
                <w:szCs w:val="20"/>
                <w:bdr w:val="none" w:sz="0" w:space="0" w:color="auto" w:frame="1"/>
                <w:rtl/>
                <w:lang w:eastAsia="en-GB"/>
              </w:rPr>
              <w:t>العنوان</w:t>
            </w:r>
          </w:p>
        </w:tc>
        <w:tc>
          <w:tcPr>
            <w:tcW w:w="1263" w:type="dxa"/>
            <w:shd w:val="clear" w:color="auto" w:fill="auto"/>
            <w:tcMar>
              <w:top w:w="105" w:type="dxa"/>
              <w:left w:w="75" w:type="dxa"/>
              <w:bottom w:w="90" w:type="dxa"/>
              <w:right w:w="75" w:type="dxa"/>
            </w:tcMar>
          </w:tcPr>
          <w:p w14:paraId="079309E5" w14:textId="77777777" w:rsidR="00FF2D18" w:rsidRPr="00E436F9" w:rsidRDefault="00FF2D18" w:rsidP="00673B2B">
            <w:pPr>
              <w:spacing w:before="40" w:after="40" w:line="240" w:lineRule="exact"/>
              <w:jc w:val="center"/>
              <w:rPr>
                <w:color w:val="FFFFFF"/>
                <w:sz w:val="20"/>
                <w:szCs w:val="20"/>
                <w:lang w:eastAsia="en-GB"/>
              </w:rPr>
            </w:pPr>
            <w:r w:rsidRPr="00E436F9">
              <w:rPr>
                <w:b/>
                <w:bCs/>
                <w:sz w:val="20"/>
                <w:szCs w:val="20"/>
                <w:bdr w:val="none" w:sz="0" w:space="0" w:color="auto" w:frame="1"/>
                <w:rtl/>
                <w:lang w:eastAsia="en-GB"/>
              </w:rPr>
              <w:t>الوثيقة المؤقتة</w:t>
            </w:r>
          </w:p>
        </w:tc>
      </w:tr>
      <w:tr w:rsidR="00FF2D18" w:rsidRPr="00E436F9" w14:paraId="47C281BE" w14:textId="77777777" w:rsidTr="0018193D">
        <w:trPr>
          <w:trHeight w:val="1035"/>
          <w:tblHeader/>
        </w:trPr>
        <w:tc>
          <w:tcPr>
            <w:tcW w:w="2310" w:type="dxa"/>
            <w:shd w:val="clear" w:color="auto" w:fill="auto"/>
            <w:tcMar>
              <w:top w:w="105" w:type="dxa"/>
              <w:left w:w="75" w:type="dxa"/>
              <w:bottom w:w="90" w:type="dxa"/>
              <w:right w:w="75" w:type="dxa"/>
            </w:tcMar>
            <w:hideMark/>
          </w:tcPr>
          <w:p w14:paraId="2CB918FE"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D2.1</w:t>
            </w:r>
            <w:r w:rsidRPr="00E436F9">
              <w:rPr>
                <w:sz w:val="20"/>
                <w:szCs w:val="20"/>
                <w:rtl/>
                <w:lang w:eastAsia="en-GB"/>
              </w:rPr>
              <w:t xml:space="preserve"> - إطار معالجة البيانات وإدارتها لإنترنت الأشياء والمدن والمجتمعات الذكية</w:t>
            </w:r>
          </w:p>
        </w:tc>
        <w:tc>
          <w:tcPr>
            <w:tcW w:w="935" w:type="dxa"/>
            <w:shd w:val="clear" w:color="auto" w:fill="auto"/>
            <w:tcMar>
              <w:top w:w="105" w:type="dxa"/>
              <w:left w:w="75" w:type="dxa"/>
              <w:bottom w:w="90" w:type="dxa"/>
              <w:right w:w="75" w:type="dxa"/>
            </w:tcMar>
            <w:hideMark/>
          </w:tcPr>
          <w:p w14:paraId="54009AFE"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1/20</w:t>
            </w:r>
          </w:p>
        </w:tc>
        <w:tc>
          <w:tcPr>
            <w:tcW w:w="2034" w:type="dxa"/>
            <w:shd w:val="clear" w:color="auto" w:fill="auto"/>
            <w:tcMar>
              <w:top w:w="105" w:type="dxa"/>
              <w:left w:w="75" w:type="dxa"/>
              <w:bottom w:w="90" w:type="dxa"/>
              <w:right w:w="75" w:type="dxa"/>
            </w:tcMar>
            <w:hideMark/>
          </w:tcPr>
          <w:p w14:paraId="3646F07E"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أنشئ بند عمل جديد لوضع توصية</w:t>
            </w:r>
          </w:p>
        </w:tc>
        <w:tc>
          <w:tcPr>
            <w:tcW w:w="1428" w:type="dxa"/>
            <w:shd w:val="clear" w:color="auto" w:fill="auto"/>
            <w:tcMar>
              <w:top w:w="105" w:type="dxa"/>
              <w:left w:w="75" w:type="dxa"/>
              <w:bottom w:w="90" w:type="dxa"/>
              <w:right w:w="75" w:type="dxa"/>
            </w:tcMar>
            <w:hideMark/>
          </w:tcPr>
          <w:p w14:paraId="5A84F307" w14:textId="77777777" w:rsidR="00FF2D18" w:rsidRPr="00E436F9" w:rsidRDefault="00FF2D18" w:rsidP="00673B2B">
            <w:pPr>
              <w:spacing w:before="40" w:after="40" w:line="240" w:lineRule="exact"/>
              <w:jc w:val="center"/>
              <w:rPr>
                <w:sz w:val="20"/>
                <w:szCs w:val="20"/>
                <w:lang w:eastAsia="en-GB"/>
              </w:rPr>
            </w:pPr>
            <w:r w:rsidRPr="00E436F9">
              <w:rPr>
                <w:sz w:val="20"/>
                <w:szCs w:val="20"/>
              </w:rPr>
              <w:t>Y.DPM-framework</w:t>
            </w:r>
          </w:p>
        </w:tc>
        <w:tc>
          <w:tcPr>
            <w:tcW w:w="1659" w:type="dxa"/>
            <w:shd w:val="clear" w:color="auto" w:fill="auto"/>
            <w:tcMar>
              <w:top w:w="105" w:type="dxa"/>
              <w:left w:w="75" w:type="dxa"/>
              <w:bottom w:w="90" w:type="dxa"/>
              <w:right w:w="75" w:type="dxa"/>
            </w:tcMar>
            <w:hideMark/>
          </w:tcPr>
          <w:p w14:paraId="396C4AE8"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إطار معالجة البيانات وإدارتها لإنترنت الأشياء والمدن والمجتمعات الذكية</w:t>
            </w:r>
          </w:p>
        </w:tc>
        <w:bookmarkStart w:id="393" w:name="lt_pId2046"/>
        <w:tc>
          <w:tcPr>
            <w:tcW w:w="1263" w:type="dxa"/>
            <w:shd w:val="clear" w:color="auto" w:fill="auto"/>
            <w:tcMar>
              <w:top w:w="105" w:type="dxa"/>
              <w:left w:w="75" w:type="dxa"/>
              <w:bottom w:w="90" w:type="dxa"/>
              <w:right w:w="75" w:type="dxa"/>
            </w:tcMar>
            <w:hideMark/>
          </w:tcPr>
          <w:p w14:paraId="0A826753" w14:textId="77777777" w:rsidR="00FF2D18" w:rsidRPr="00E436F9" w:rsidRDefault="00FF2D18" w:rsidP="00673B2B">
            <w:pPr>
              <w:spacing w:before="40" w:after="40" w:line="240" w:lineRule="exact"/>
              <w:jc w:val="center"/>
              <w:rPr>
                <w:color w:val="444444"/>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"https://www.itu.int/md/meetingdoc.asp?lang=en&amp;parent=T17-SG20-191125-TD-GEN-1533" </w:instrText>
            </w:r>
            <w:r w:rsidRPr="00E436F9">
              <w:rPr>
                <w:rFonts w:eastAsiaTheme="minorHAnsi"/>
              </w:rPr>
              <w:fldChar w:fldCharType="separate"/>
            </w:r>
            <w:r w:rsidRPr="00E436F9">
              <w:rPr>
                <w:rStyle w:val="Hyperlink"/>
                <w:rFonts w:eastAsia="Malgun Gothic"/>
                <w:sz w:val="20"/>
                <w:szCs w:val="20"/>
              </w:rPr>
              <w:t>TD1533-R2</w:t>
            </w:r>
            <w:r w:rsidRPr="00E436F9">
              <w:rPr>
                <w:rStyle w:val="Hyperlink"/>
                <w:rFonts w:eastAsia="Malgun Gothic"/>
                <w:sz w:val="20"/>
                <w:szCs w:val="20"/>
              </w:rPr>
              <w:fldChar w:fldCharType="end"/>
            </w:r>
            <w:r w:rsidRPr="00E436F9">
              <w:rPr>
                <w:color w:val="444444"/>
                <w:sz w:val="20"/>
                <w:szCs w:val="20"/>
                <w:lang w:eastAsia="en-GB"/>
              </w:rPr>
              <w:t> </w:t>
            </w:r>
            <w:r w:rsidRPr="00E436F9">
              <w:rPr>
                <w:sz w:val="20"/>
                <w:szCs w:val="20"/>
                <w:lang w:eastAsia="en-GB"/>
              </w:rPr>
              <w:t>A.1</w:t>
            </w:r>
            <w:bookmarkEnd w:id="393"/>
          </w:p>
        </w:tc>
      </w:tr>
      <w:tr w:rsidR="00FF2D18" w:rsidRPr="00E436F9" w14:paraId="71E160D6" w14:textId="77777777" w:rsidTr="0018193D">
        <w:trPr>
          <w:trHeight w:val="1035"/>
          <w:tblHeader/>
        </w:trPr>
        <w:tc>
          <w:tcPr>
            <w:tcW w:w="2310" w:type="dxa"/>
            <w:shd w:val="clear" w:color="auto" w:fill="auto"/>
            <w:tcMar>
              <w:top w:w="105" w:type="dxa"/>
              <w:left w:w="75" w:type="dxa"/>
              <w:bottom w:w="90" w:type="dxa"/>
              <w:right w:w="75" w:type="dxa"/>
            </w:tcMar>
            <w:hideMark/>
          </w:tcPr>
          <w:p w14:paraId="0BF81E68"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D2.3</w:t>
            </w:r>
            <w:r w:rsidRPr="00E436F9">
              <w:rPr>
                <w:sz w:val="20"/>
                <w:szCs w:val="20"/>
                <w:rtl/>
                <w:lang w:eastAsia="en-GB"/>
              </w:rPr>
              <w:t xml:space="preserve"> - نموذج البيانات القائم على الويب لإنترنت الأشياء والمدينة الذكية</w:t>
            </w:r>
          </w:p>
        </w:tc>
        <w:tc>
          <w:tcPr>
            <w:tcW w:w="935" w:type="dxa"/>
            <w:shd w:val="clear" w:color="auto" w:fill="auto"/>
            <w:tcMar>
              <w:top w:w="105" w:type="dxa"/>
              <w:left w:w="75" w:type="dxa"/>
              <w:bottom w:w="90" w:type="dxa"/>
              <w:right w:w="75" w:type="dxa"/>
            </w:tcMar>
            <w:hideMark/>
          </w:tcPr>
          <w:p w14:paraId="48B34117"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1/20</w:t>
            </w:r>
          </w:p>
        </w:tc>
        <w:tc>
          <w:tcPr>
            <w:tcW w:w="2034" w:type="dxa"/>
            <w:shd w:val="clear" w:color="auto" w:fill="auto"/>
            <w:tcMar>
              <w:top w:w="105" w:type="dxa"/>
              <w:left w:w="75" w:type="dxa"/>
              <w:bottom w:w="90" w:type="dxa"/>
              <w:right w:w="75" w:type="dxa"/>
            </w:tcMar>
            <w:hideMark/>
          </w:tcPr>
          <w:p w14:paraId="1FD4E9DF"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أنشئ بند عمل جديد لوضع توصية</w:t>
            </w:r>
          </w:p>
        </w:tc>
        <w:tc>
          <w:tcPr>
            <w:tcW w:w="1428" w:type="dxa"/>
            <w:shd w:val="clear" w:color="auto" w:fill="auto"/>
            <w:tcMar>
              <w:top w:w="105" w:type="dxa"/>
              <w:left w:w="75" w:type="dxa"/>
              <w:bottom w:w="90" w:type="dxa"/>
              <w:right w:w="75" w:type="dxa"/>
            </w:tcMar>
            <w:hideMark/>
          </w:tcPr>
          <w:p w14:paraId="461CD3AC" w14:textId="77777777" w:rsidR="00FF2D18" w:rsidRPr="00E436F9" w:rsidRDefault="00FF2D18" w:rsidP="00673B2B">
            <w:pPr>
              <w:spacing w:before="40" w:after="40" w:line="240" w:lineRule="exact"/>
              <w:jc w:val="center"/>
              <w:rPr>
                <w:sz w:val="20"/>
                <w:szCs w:val="20"/>
                <w:lang w:eastAsia="en-GB"/>
              </w:rPr>
            </w:pPr>
            <w:proofErr w:type="spellStart"/>
            <w:proofErr w:type="gramStart"/>
            <w:r w:rsidRPr="00E436F9">
              <w:rPr>
                <w:sz w:val="20"/>
                <w:szCs w:val="20"/>
              </w:rPr>
              <w:t>Y.Sup.Web</w:t>
            </w:r>
            <w:proofErr w:type="spellEnd"/>
            <w:proofErr w:type="gramEnd"/>
            <w:r w:rsidRPr="00E436F9">
              <w:rPr>
                <w:sz w:val="20"/>
                <w:szCs w:val="20"/>
              </w:rPr>
              <w:t>-DM</w:t>
            </w:r>
          </w:p>
        </w:tc>
        <w:tc>
          <w:tcPr>
            <w:tcW w:w="1659" w:type="dxa"/>
            <w:shd w:val="clear" w:color="auto" w:fill="auto"/>
            <w:tcMar>
              <w:top w:w="105" w:type="dxa"/>
              <w:left w:w="75" w:type="dxa"/>
              <w:bottom w:w="90" w:type="dxa"/>
              <w:right w:w="75" w:type="dxa"/>
            </w:tcMar>
            <w:hideMark/>
          </w:tcPr>
          <w:p w14:paraId="5AF14825"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نموذج البيانات القائم على الويب لإنترنت الأشياء والمدينة الذكية</w:t>
            </w:r>
          </w:p>
        </w:tc>
        <w:bookmarkStart w:id="394" w:name="lt_pId2052"/>
        <w:tc>
          <w:tcPr>
            <w:tcW w:w="1263" w:type="dxa"/>
            <w:shd w:val="clear" w:color="auto" w:fill="auto"/>
            <w:tcMar>
              <w:top w:w="105" w:type="dxa"/>
              <w:left w:w="75" w:type="dxa"/>
              <w:bottom w:w="90" w:type="dxa"/>
              <w:right w:w="75" w:type="dxa"/>
            </w:tcMar>
            <w:hideMark/>
          </w:tcPr>
          <w:p w14:paraId="7569AB66" w14:textId="77777777" w:rsidR="00FF2D18" w:rsidRPr="00E436F9" w:rsidRDefault="00FF2D18" w:rsidP="00673B2B">
            <w:pPr>
              <w:spacing w:before="40" w:after="40" w:line="240" w:lineRule="exact"/>
              <w:jc w:val="center"/>
              <w:rPr>
                <w:color w:val="444444"/>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"https://www.itu.int/md/meetingdoc.asp?lang=en&amp;parent=T17-SG20-191125-TD-GEN-1534" </w:instrText>
            </w:r>
            <w:r w:rsidRPr="00E436F9">
              <w:rPr>
                <w:rFonts w:eastAsiaTheme="minorHAnsi"/>
              </w:rPr>
              <w:fldChar w:fldCharType="separate"/>
            </w:r>
            <w:r w:rsidRPr="00E436F9">
              <w:rPr>
                <w:rStyle w:val="Hyperlink"/>
                <w:rFonts w:eastAsia="Malgun Gothic"/>
                <w:sz w:val="20"/>
                <w:szCs w:val="20"/>
              </w:rPr>
              <w:t>TD1534-R1</w:t>
            </w:r>
            <w:r w:rsidRPr="00E436F9">
              <w:rPr>
                <w:rStyle w:val="Hyperlink"/>
                <w:rFonts w:eastAsia="Malgun Gothic"/>
                <w:sz w:val="20"/>
                <w:szCs w:val="20"/>
              </w:rPr>
              <w:fldChar w:fldCharType="end"/>
            </w:r>
            <w:r w:rsidRPr="00E436F9">
              <w:rPr>
                <w:color w:val="444444"/>
                <w:sz w:val="20"/>
                <w:szCs w:val="20"/>
                <w:lang w:eastAsia="en-GB"/>
              </w:rPr>
              <w:t> </w:t>
            </w:r>
            <w:r w:rsidRPr="00E436F9">
              <w:rPr>
                <w:sz w:val="20"/>
                <w:szCs w:val="20"/>
                <w:lang w:eastAsia="en-GB"/>
              </w:rPr>
              <w:t>A.13</w:t>
            </w:r>
            <w:bookmarkEnd w:id="394"/>
          </w:p>
        </w:tc>
      </w:tr>
      <w:tr w:rsidR="00FF2D18" w:rsidRPr="00E436F9" w14:paraId="52FCF738" w14:textId="77777777" w:rsidTr="0018193D">
        <w:trPr>
          <w:trHeight w:val="810"/>
          <w:tblHeader/>
        </w:trPr>
        <w:tc>
          <w:tcPr>
            <w:tcW w:w="2310" w:type="dxa"/>
            <w:shd w:val="clear" w:color="auto" w:fill="auto"/>
            <w:tcMar>
              <w:top w:w="105" w:type="dxa"/>
              <w:left w:w="75" w:type="dxa"/>
              <w:bottom w:w="90" w:type="dxa"/>
              <w:right w:w="75" w:type="dxa"/>
            </w:tcMar>
            <w:hideMark/>
          </w:tcPr>
          <w:p w14:paraId="6E4CEA73"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D3.3</w:t>
            </w:r>
            <w:r w:rsidRPr="00E436F9">
              <w:rPr>
                <w:sz w:val="20"/>
                <w:szCs w:val="20"/>
                <w:rtl/>
                <w:lang w:eastAsia="en-GB"/>
              </w:rPr>
              <w:t xml:space="preserve"> - إطار عمل لدعم قابلية التشغيل البيني للبيانات في بيئات إنترنت الأشياء</w:t>
            </w:r>
          </w:p>
        </w:tc>
        <w:tc>
          <w:tcPr>
            <w:tcW w:w="935" w:type="dxa"/>
            <w:shd w:val="clear" w:color="auto" w:fill="auto"/>
            <w:tcMar>
              <w:top w:w="105" w:type="dxa"/>
              <w:left w:w="75" w:type="dxa"/>
              <w:bottom w:w="90" w:type="dxa"/>
              <w:right w:w="75" w:type="dxa"/>
            </w:tcMar>
            <w:hideMark/>
          </w:tcPr>
          <w:p w14:paraId="17CB2F99"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1/20</w:t>
            </w:r>
          </w:p>
        </w:tc>
        <w:tc>
          <w:tcPr>
            <w:tcW w:w="2034" w:type="dxa"/>
            <w:shd w:val="clear" w:color="auto" w:fill="auto"/>
            <w:tcMar>
              <w:top w:w="105" w:type="dxa"/>
              <w:left w:w="75" w:type="dxa"/>
              <w:bottom w:w="90" w:type="dxa"/>
              <w:right w:w="75" w:type="dxa"/>
            </w:tcMar>
            <w:hideMark/>
          </w:tcPr>
          <w:p w14:paraId="68EDB0C2"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أنشئ بند عمل جديد لوضع توصية</w:t>
            </w:r>
          </w:p>
        </w:tc>
        <w:tc>
          <w:tcPr>
            <w:tcW w:w="1428" w:type="dxa"/>
            <w:shd w:val="clear" w:color="auto" w:fill="auto"/>
            <w:tcMar>
              <w:top w:w="105" w:type="dxa"/>
              <w:left w:w="75" w:type="dxa"/>
              <w:bottom w:w="90" w:type="dxa"/>
              <w:right w:w="75" w:type="dxa"/>
            </w:tcMar>
            <w:hideMark/>
          </w:tcPr>
          <w:p w14:paraId="01A2FAD1" w14:textId="77777777" w:rsidR="00FF2D18" w:rsidRPr="00E436F9" w:rsidRDefault="00FF2D18" w:rsidP="00673B2B">
            <w:pPr>
              <w:spacing w:before="40" w:after="40" w:line="240" w:lineRule="exact"/>
              <w:jc w:val="center"/>
              <w:rPr>
                <w:sz w:val="20"/>
                <w:szCs w:val="20"/>
                <w:lang w:eastAsia="en-GB"/>
              </w:rPr>
            </w:pPr>
            <w:r w:rsidRPr="00E436F9">
              <w:rPr>
                <w:sz w:val="20"/>
                <w:szCs w:val="20"/>
              </w:rPr>
              <w:t>Y.DPM-interop</w:t>
            </w:r>
          </w:p>
        </w:tc>
        <w:tc>
          <w:tcPr>
            <w:tcW w:w="1659" w:type="dxa"/>
            <w:shd w:val="clear" w:color="auto" w:fill="auto"/>
            <w:tcMar>
              <w:top w:w="105" w:type="dxa"/>
              <w:left w:w="75" w:type="dxa"/>
              <w:bottom w:w="90" w:type="dxa"/>
              <w:right w:w="75" w:type="dxa"/>
            </w:tcMar>
            <w:hideMark/>
          </w:tcPr>
          <w:p w14:paraId="647CCC76" w14:textId="77777777" w:rsidR="00FF2D18" w:rsidRPr="00E436F9" w:rsidRDefault="00FF2D18" w:rsidP="00673B2B">
            <w:pPr>
              <w:spacing w:before="40" w:after="40" w:line="240" w:lineRule="exact"/>
              <w:jc w:val="center"/>
              <w:rPr>
                <w:sz w:val="20"/>
                <w:szCs w:val="20"/>
                <w:lang w:eastAsia="en-GB"/>
              </w:rPr>
            </w:pPr>
            <w:r w:rsidRPr="00E436F9">
              <w:rPr>
                <w:sz w:val="20"/>
                <w:szCs w:val="20"/>
                <w:rtl/>
              </w:rPr>
              <w:t>المتطلبات والنموذج الوظيفي لدعم قابلية التشغيل البيني للبيانات في بيئات إنترنت الأشياء</w:t>
            </w:r>
          </w:p>
        </w:tc>
        <w:bookmarkStart w:id="395" w:name="lt_pId2058"/>
        <w:tc>
          <w:tcPr>
            <w:tcW w:w="1263" w:type="dxa"/>
            <w:shd w:val="clear" w:color="auto" w:fill="auto"/>
            <w:tcMar>
              <w:top w:w="105" w:type="dxa"/>
              <w:left w:w="75" w:type="dxa"/>
              <w:bottom w:w="90" w:type="dxa"/>
              <w:right w:w="75" w:type="dxa"/>
            </w:tcMar>
            <w:hideMark/>
          </w:tcPr>
          <w:p w14:paraId="3B915F2C" w14:textId="3828318F" w:rsidR="00FF2D18" w:rsidRPr="00E436F9" w:rsidRDefault="00FF2D18" w:rsidP="00673B2B">
            <w:pPr>
              <w:spacing w:before="40" w:after="40" w:line="240" w:lineRule="exact"/>
              <w:jc w:val="center"/>
              <w:textAlignment w:val="baseline"/>
              <w:rPr>
                <w:color w:val="444444"/>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"https://www.itu.int/md/meetingdoc.asp?lang=en&amp;parent=T17-SG20-191125-TD-GEN-1545" </w:instrText>
            </w:r>
            <w:r w:rsidRPr="00E436F9">
              <w:rPr>
                <w:rFonts w:eastAsiaTheme="minorHAnsi"/>
              </w:rPr>
              <w:fldChar w:fldCharType="separate"/>
            </w:r>
            <w:r w:rsidRPr="00E436F9">
              <w:rPr>
                <w:rStyle w:val="Hyperlink"/>
                <w:rFonts w:eastAsia="Malgun Gothic"/>
                <w:sz w:val="20"/>
                <w:szCs w:val="20"/>
              </w:rPr>
              <w:t>TD1545-R2</w:t>
            </w:r>
            <w:r w:rsidRPr="00E436F9">
              <w:rPr>
                <w:rStyle w:val="Hyperlink"/>
                <w:rFonts w:eastAsia="Malgun Gothic"/>
                <w:sz w:val="20"/>
                <w:szCs w:val="20"/>
              </w:rPr>
              <w:fldChar w:fldCharType="end"/>
            </w:r>
            <w:r w:rsidRPr="00E436F9">
              <w:rPr>
                <w:sz w:val="20"/>
                <w:szCs w:val="20"/>
                <w:lang w:eastAsia="en-GB"/>
              </w:rPr>
              <w:t> A.1</w:t>
            </w:r>
            <w:bookmarkEnd w:id="395"/>
            <w:r w:rsidRPr="00E436F9">
              <w:rPr>
                <w:color w:val="444444"/>
                <w:sz w:val="20"/>
                <w:szCs w:val="20"/>
                <w:lang w:eastAsia="en-GB"/>
              </w:rPr>
              <w:t> </w:t>
            </w:r>
          </w:p>
        </w:tc>
      </w:tr>
      <w:tr w:rsidR="00FF2D18" w:rsidRPr="00E436F9" w14:paraId="4EB2FD54" w14:textId="77777777" w:rsidTr="0018193D">
        <w:trPr>
          <w:trHeight w:val="885"/>
          <w:tblHeader/>
        </w:trPr>
        <w:tc>
          <w:tcPr>
            <w:tcW w:w="2310" w:type="dxa"/>
            <w:shd w:val="clear" w:color="auto" w:fill="auto"/>
            <w:tcMar>
              <w:top w:w="105" w:type="dxa"/>
              <w:left w:w="75" w:type="dxa"/>
              <w:bottom w:w="90" w:type="dxa"/>
              <w:right w:w="75" w:type="dxa"/>
            </w:tcMar>
            <w:hideMark/>
          </w:tcPr>
          <w:p w14:paraId="4DA5102F"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D4.4</w:t>
            </w:r>
            <w:r w:rsidRPr="00E436F9">
              <w:rPr>
                <w:sz w:val="20"/>
                <w:szCs w:val="20"/>
                <w:rtl/>
                <w:lang w:eastAsia="en-GB"/>
              </w:rPr>
              <w:t xml:space="preserve"> - إطار عمل لدعم إدارة جودة البيانات في إنترنت الأشياء</w:t>
            </w:r>
          </w:p>
        </w:tc>
        <w:tc>
          <w:tcPr>
            <w:tcW w:w="935" w:type="dxa"/>
            <w:shd w:val="clear" w:color="auto" w:fill="auto"/>
            <w:tcMar>
              <w:top w:w="105" w:type="dxa"/>
              <w:left w:w="75" w:type="dxa"/>
              <w:bottom w:w="90" w:type="dxa"/>
              <w:right w:w="75" w:type="dxa"/>
            </w:tcMar>
            <w:hideMark/>
          </w:tcPr>
          <w:p w14:paraId="506ACA0B"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1/20</w:t>
            </w:r>
          </w:p>
        </w:tc>
        <w:tc>
          <w:tcPr>
            <w:tcW w:w="2034" w:type="dxa"/>
            <w:shd w:val="clear" w:color="auto" w:fill="auto"/>
            <w:tcMar>
              <w:top w:w="105" w:type="dxa"/>
              <w:left w:w="75" w:type="dxa"/>
              <w:bottom w:w="90" w:type="dxa"/>
              <w:right w:w="75" w:type="dxa"/>
            </w:tcMar>
            <w:hideMark/>
          </w:tcPr>
          <w:p w14:paraId="2BD5E236"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أنشئ بند عمل جديد لوضع توصية</w:t>
            </w:r>
          </w:p>
        </w:tc>
        <w:tc>
          <w:tcPr>
            <w:tcW w:w="1428" w:type="dxa"/>
            <w:shd w:val="clear" w:color="auto" w:fill="auto"/>
            <w:tcMar>
              <w:top w:w="105" w:type="dxa"/>
              <w:left w:w="75" w:type="dxa"/>
              <w:bottom w:w="90" w:type="dxa"/>
              <w:right w:w="75" w:type="dxa"/>
            </w:tcMar>
            <w:hideMark/>
          </w:tcPr>
          <w:p w14:paraId="4753FFC4" w14:textId="77777777" w:rsidR="00FF2D18" w:rsidRPr="00E436F9" w:rsidRDefault="00FF2D18" w:rsidP="00673B2B">
            <w:pPr>
              <w:spacing w:before="40" w:after="40" w:line="240" w:lineRule="exact"/>
              <w:jc w:val="center"/>
              <w:rPr>
                <w:sz w:val="20"/>
                <w:szCs w:val="20"/>
                <w:lang w:eastAsia="en-GB"/>
              </w:rPr>
            </w:pPr>
            <w:r w:rsidRPr="00E436F9">
              <w:rPr>
                <w:sz w:val="20"/>
                <w:szCs w:val="20"/>
              </w:rPr>
              <w:t>Y.DPM-</w:t>
            </w:r>
            <w:proofErr w:type="spellStart"/>
            <w:r w:rsidRPr="00E436F9">
              <w:rPr>
                <w:sz w:val="20"/>
                <w:szCs w:val="20"/>
              </w:rPr>
              <w:t>qm</w:t>
            </w:r>
            <w:proofErr w:type="spellEnd"/>
          </w:p>
        </w:tc>
        <w:tc>
          <w:tcPr>
            <w:tcW w:w="1659" w:type="dxa"/>
            <w:shd w:val="clear" w:color="auto" w:fill="auto"/>
            <w:tcMar>
              <w:top w:w="105" w:type="dxa"/>
              <w:left w:w="75" w:type="dxa"/>
              <w:bottom w:w="90" w:type="dxa"/>
              <w:right w:w="75" w:type="dxa"/>
            </w:tcMar>
            <w:hideMark/>
          </w:tcPr>
          <w:p w14:paraId="7C87ED59" w14:textId="77777777" w:rsidR="00FF2D18" w:rsidRPr="00E436F9" w:rsidRDefault="00FF2D18" w:rsidP="00673B2B">
            <w:pPr>
              <w:spacing w:before="40" w:after="40" w:line="240" w:lineRule="exact"/>
              <w:jc w:val="center"/>
              <w:rPr>
                <w:sz w:val="20"/>
                <w:szCs w:val="20"/>
                <w:lang w:eastAsia="en-GB"/>
              </w:rPr>
            </w:pPr>
            <w:r w:rsidRPr="00E436F9">
              <w:rPr>
                <w:sz w:val="20"/>
                <w:szCs w:val="20"/>
                <w:rtl/>
              </w:rPr>
              <w:t>المتطلبات والنموذج الوظيفي لدعم إدارة جودة البيانات في إنترنت الأشياء</w:t>
            </w:r>
          </w:p>
        </w:tc>
        <w:bookmarkStart w:id="396" w:name="lt_pId2064"/>
        <w:tc>
          <w:tcPr>
            <w:tcW w:w="1263" w:type="dxa"/>
            <w:shd w:val="clear" w:color="auto" w:fill="auto"/>
            <w:tcMar>
              <w:top w:w="105" w:type="dxa"/>
              <w:left w:w="75" w:type="dxa"/>
              <w:bottom w:w="90" w:type="dxa"/>
              <w:right w:w="75" w:type="dxa"/>
            </w:tcMar>
            <w:hideMark/>
          </w:tcPr>
          <w:p w14:paraId="05A965CC" w14:textId="77777777" w:rsidR="00FF2D18" w:rsidRPr="00E436F9" w:rsidRDefault="00FF2D18" w:rsidP="00673B2B">
            <w:pPr>
              <w:spacing w:before="40" w:after="40" w:line="240" w:lineRule="exact"/>
              <w:jc w:val="center"/>
              <w:rPr>
                <w:color w:val="444444"/>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"https://www.itu.int/md/meetingdoc.asp?lang=en&amp;parent=T17-SG20-191125-TD-GEN-1546" </w:instrText>
            </w:r>
            <w:r w:rsidRPr="00E436F9">
              <w:rPr>
                <w:rFonts w:eastAsiaTheme="minorHAnsi"/>
              </w:rPr>
              <w:fldChar w:fldCharType="separate"/>
            </w:r>
            <w:r w:rsidRPr="00E436F9">
              <w:rPr>
                <w:rStyle w:val="Hyperlink"/>
                <w:rFonts w:eastAsia="Malgun Gothic"/>
                <w:sz w:val="20"/>
                <w:szCs w:val="20"/>
              </w:rPr>
              <w:t>TD1546-R3</w:t>
            </w:r>
            <w:r w:rsidRPr="00E436F9">
              <w:rPr>
                <w:rStyle w:val="Hyperlink"/>
                <w:rFonts w:eastAsia="Malgun Gothic"/>
                <w:sz w:val="20"/>
                <w:szCs w:val="20"/>
              </w:rPr>
              <w:fldChar w:fldCharType="end"/>
            </w:r>
            <w:r w:rsidRPr="00E436F9">
              <w:rPr>
                <w:color w:val="444444"/>
                <w:sz w:val="20"/>
                <w:szCs w:val="20"/>
                <w:lang w:eastAsia="en-GB"/>
              </w:rPr>
              <w:t> </w:t>
            </w:r>
            <w:r w:rsidRPr="00E436F9">
              <w:rPr>
                <w:sz w:val="20"/>
                <w:szCs w:val="20"/>
                <w:lang w:eastAsia="en-GB"/>
              </w:rPr>
              <w:t>A.1</w:t>
            </w:r>
            <w:bookmarkEnd w:id="396"/>
          </w:p>
        </w:tc>
      </w:tr>
      <w:tr w:rsidR="00FF2D18" w:rsidRPr="00E436F9" w14:paraId="6EB6E14D" w14:textId="77777777" w:rsidTr="0018193D">
        <w:trPr>
          <w:trHeight w:val="885"/>
          <w:tblHeader/>
        </w:trPr>
        <w:tc>
          <w:tcPr>
            <w:tcW w:w="2310" w:type="dxa"/>
            <w:shd w:val="clear" w:color="auto" w:fill="auto"/>
            <w:tcMar>
              <w:top w:w="105" w:type="dxa"/>
              <w:left w:w="75" w:type="dxa"/>
              <w:bottom w:w="90" w:type="dxa"/>
              <w:right w:w="75" w:type="dxa"/>
            </w:tcMar>
            <w:hideMark/>
          </w:tcPr>
          <w:p w14:paraId="43AD5E86"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 xml:space="preserve">جزء من </w:t>
            </w:r>
            <w:r w:rsidRPr="00E436F9">
              <w:rPr>
                <w:sz w:val="20"/>
                <w:szCs w:val="20"/>
                <w:lang w:eastAsia="en-GB"/>
              </w:rPr>
              <w:t>D3.3</w:t>
            </w:r>
            <w:r w:rsidRPr="00E436F9">
              <w:rPr>
                <w:sz w:val="20"/>
                <w:szCs w:val="20"/>
                <w:rtl/>
                <w:lang w:eastAsia="en-GB"/>
              </w:rPr>
              <w:t xml:space="preserve"> - إطار عمل لدعم قابلية التشغيل البيني للبيانات في بيئات إنترنت الأشياء</w:t>
            </w:r>
          </w:p>
        </w:tc>
        <w:tc>
          <w:tcPr>
            <w:tcW w:w="935" w:type="dxa"/>
            <w:shd w:val="clear" w:color="auto" w:fill="auto"/>
            <w:tcMar>
              <w:top w:w="105" w:type="dxa"/>
              <w:left w:w="75" w:type="dxa"/>
              <w:bottom w:w="90" w:type="dxa"/>
              <w:right w:w="75" w:type="dxa"/>
            </w:tcMar>
            <w:hideMark/>
          </w:tcPr>
          <w:p w14:paraId="6D1020CE"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4/20</w:t>
            </w:r>
          </w:p>
        </w:tc>
        <w:tc>
          <w:tcPr>
            <w:tcW w:w="2034" w:type="dxa"/>
            <w:shd w:val="clear" w:color="auto" w:fill="auto"/>
            <w:tcMar>
              <w:top w:w="105" w:type="dxa"/>
              <w:left w:w="75" w:type="dxa"/>
              <w:bottom w:w="90" w:type="dxa"/>
              <w:right w:w="75" w:type="dxa"/>
            </w:tcMar>
            <w:hideMark/>
          </w:tcPr>
          <w:p w14:paraId="1EC76EC8"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 xml:space="preserve">أنشئ بند عمل جديد لوضع توصية مع مراعاة الجزء من المواصفة </w:t>
            </w:r>
            <w:r w:rsidRPr="00E436F9">
              <w:rPr>
                <w:sz w:val="20"/>
                <w:szCs w:val="20"/>
                <w:lang w:eastAsia="en-GB"/>
              </w:rPr>
              <w:t>D.3.3</w:t>
            </w:r>
            <w:r w:rsidRPr="00E436F9">
              <w:rPr>
                <w:sz w:val="20"/>
                <w:szCs w:val="20"/>
                <w:rtl/>
                <w:lang w:eastAsia="en-GB"/>
              </w:rPr>
              <w:t xml:space="preserve"> للفريق </w:t>
            </w:r>
            <w:r w:rsidRPr="00E436F9">
              <w:rPr>
                <w:sz w:val="20"/>
                <w:szCs w:val="20"/>
                <w:lang w:eastAsia="en-GB"/>
              </w:rPr>
              <w:t>FG-DPM</w:t>
            </w:r>
            <w:r w:rsidRPr="00E436F9">
              <w:rPr>
                <w:sz w:val="20"/>
                <w:szCs w:val="20"/>
                <w:rtl/>
                <w:lang w:eastAsia="en-GB"/>
              </w:rPr>
              <w:t xml:space="preserve"> والتوصية </w:t>
            </w:r>
            <w:r w:rsidRPr="00E436F9">
              <w:rPr>
                <w:sz w:val="20"/>
                <w:szCs w:val="20"/>
                <w:lang w:eastAsia="en-GB"/>
              </w:rPr>
              <w:t>ITU-T Y.4452</w:t>
            </w:r>
          </w:p>
        </w:tc>
        <w:tc>
          <w:tcPr>
            <w:tcW w:w="1428" w:type="dxa"/>
            <w:shd w:val="clear" w:color="auto" w:fill="auto"/>
            <w:tcMar>
              <w:top w:w="105" w:type="dxa"/>
              <w:left w:w="75" w:type="dxa"/>
              <w:bottom w:w="90" w:type="dxa"/>
              <w:right w:w="75" w:type="dxa"/>
            </w:tcMar>
            <w:hideMark/>
          </w:tcPr>
          <w:p w14:paraId="63F1B084" w14:textId="77777777" w:rsidR="00FF2D18" w:rsidRPr="00E436F9" w:rsidRDefault="00FF2D18" w:rsidP="00673B2B">
            <w:pPr>
              <w:spacing w:before="40" w:after="40" w:line="240" w:lineRule="exact"/>
              <w:jc w:val="center"/>
              <w:rPr>
                <w:sz w:val="20"/>
                <w:szCs w:val="20"/>
                <w:lang w:eastAsia="en-GB"/>
              </w:rPr>
            </w:pPr>
            <w:proofErr w:type="spellStart"/>
            <w:proofErr w:type="gramStart"/>
            <w:r w:rsidRPr="00E436F9">
              <w:rPr>
                <w:sz w:val="20"/>
                <w:szCs w:val="20"/>
              </w:rPr>
              <w:t>Y.eHealth</w:t>
            </w:r>
            <w:proofErr w:type="spellEnd"/>
            <w:proofErr w:type="gramEnd"/>
            <w:r w:rsidRPr="00E436F9">
              <w:rPr>
                <w:sz w:val="20"/>
                <w:szCs w:val="20"/>
              </w:rPr>
              <w:t>-Semantic</w:t>
            </w:r>
          </w:p>
        </w:tc>
        <w:tc>
          <w:tcPr>
            <w:tcW w:w="1659" w:type="dxa"/>
            <w:shd w:val="clear" w:color="auto" w:fill="auto"/>
            <w:tcMar>
              <w:top w:w="105" w:type="dxa"/>
              <w:left w:w="75" w:type="dxa"/>
              <w:bottom w:w="90" w:type="dxa"/>
              <w:right w:w="75" w:type="dxa"/>
            </w:tcMar>
            <w:hideMark/>
          </w:tcPr>
          <w:p w14:paraId="4A0DAB31"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معمارية لشبكة من الكائنات قائمة على نموذج الوساطة الدلالية في خدمة الصحة الإلكترونية</w:t>
            </w:r>
          </w:p>
        </w:tc>
        <w:bookmarkStart w:id="397" w:name="lt_pId2070"/>
        <w:tc>
          <w:tcPr>
            <w:tcW w:w="1263" w:type="dxa"/>
            <w:shd w:val="clear" w:color="auto" w:fill="auto"/>
            <w:tcMar>
              <w:top w:w="105" w:type="dxa"/>
              <w:left w:w="75" w:type="dxa"/>
              <w:bottom w:w="90" w:type="dxa"/>
              <w:right w:w="75" w:type="dxa"/>
            </w:tcMar>
            <w:hideMark/>
          </w:tcPr>
          <w:p w14:paraId="096D5E95" w14:textId="77777777" w:rsidR="00FF2D18" w:rsidRPr="00E436F9" w:rsidRDefault="00FF2D18" w:rsidP="00673B2B">
            <w:pPr>
              <w:spacing w:before="40" w:after="40" w:line="240" w:lineRule="exact"/>
              <w:jc w:val="center"/>
              <w:textAlignment w:val="baseline"/>
              <w:rPr>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"https://www.itu.int/md/meetingdoc.asp?lang=en&amp;parent=T17-SG20-191125-TD-GEN-1553" </w:instrText>
            </w:r>
            <w:r w:rsidRPr="00E436F9">
              <w:rPr>
                <w:rFonts w:eastAsiaTheme="minorHAnsi"/>
              </w:rPr>
              <w:fldChar w:fldCharType="separate"/>
            </w:r>
            <w:r w:rsidRPr="00E436F9">
              <w:rPr>
                <w:rStyle w:val="Hyperlink"/>
                <w:rFonts w:eastAsia="Malgun Gothic"/>
                <w:sz w:val="20"/>
                <w:szCs w:val="20"/>
              </w:rPr>
              <w:t>TD1553-R1</w:t>
            </w:r>
            <w:r w:rsidRPr="00E436F9">
              <w:rPr>
                <w:rStyle w:val="Hyperlink"/>
                <w:rFonts w:eastAsia="Malgun Gothic"/>
                <w:sz w:val="20"/>
                <w:szCs w:val="20"/>
              </w:rPr>
              <w:fldChar w:fldCharType="end"/>
            </w:r>
            <w:r w:rsidRPr="00E436F9">
              <w:rPr>
                <w:color w:val="444444"/>
                <w:sz w:val="20"/>
                <w:szCs w:val="20"/>
                <w:lang w:eastAsia="en-GB"/>
              </w:rPr>
              <w:t> </w:t>
            </w:r>
            <w:r w:rsidRPr="00E436F9">
              <w:rPr>
                <w:sz w:val="20"/>
                <w:szCs w:val="20"/>
                <w:lang w:eastAsia="en-GB"/>
              </w:rPr>
              <w:t>A.1</w:t>
            </w:r>
            <w:bookmarkEnd w:id="397"/>
          </w:p>
          <w:p w14:paraId="43D21D32" w14:textId="77777777" w:rsidR="00FF2D18" w:rsidRPr="00E436F9" w:rsidRDefault="00FF2D18" w:rsidP="00673B2B">
            <w:pPr>
              <w:spacing w:before="40" w:after="40" w:line="240" w:lineRule="exact"/>
              <w:jc w:val="center"/>
              <w:textAlignment w:val="baseline"/>
              <w:rPr>
                <w:color w:val="444444"/>
                <w:sz w:val="20"/>
                <w:szCs w:val="20"/>
                <w:lang w:eastAsia="en-GB"/>
              </w:rPr>
            </w:pPr>
            <w:bookmarkStart w:id="398" w:name="lt_pId2071"/>
            <w:r w:rsidRPr="00E436F9">
              <w:rPr>
                <w:sz w:val="20"/>
                <w:szCs w:val="20"/>
                <w:lang w:eastAsia="en-GB"/>
              </w:rPr>
              <w:t>[</w:t>
            </w:r>
            <w:hyperlink r:id="rId502" w:history="1">
              <w:r w:rsidRPr="00E436F9">
                <w:rPr>
                  <w:rStyle w:val="Hyperlink"/>
                  <w:rFonts w:eastAsia="Malgun Gothic"/>
                  <w:sz w:val="20"/>
                  <w:szCs w:val="20"/>
                </w:rPr>
                <w:t>TD1552</w:t>
              </w:r>
            </w:hyperlink>
            <w:r w:rsidRPr="00E436F9">
              <w:rPr>
                <w:sz w:val="20"/>
                <w:szCs w:val="20"/>
                <w:lang w:eastAsia="en-GB"/>
              </w:rPr>
              <w:t>]</w:t>
            </w:r>
            <w:bookmarkEnd w:id="398"/>
          </w:p>
        </w:tc>
      </w:tr>
      <w:tr w:rsidR="00FF2D18" w:rsidRPr="00E436F9" w14:paraId="5BE1D89B" w14:textId="77777777" w:rsidTr="0018193D">
        <w:trPr>
          <w:trHeight w:val="735"/>
          <w:tblHeader/>
        </w:trPr>
        <w:tc>
          <w:tcPr>
            <w:tcW w:w="2310" w:type="dxa"/>
            <w:shd w:val="clear" w:color="auto" w:fill="auto"/>
            <w:tcMar>
              <w:top w:w="105" w:type="dxa"/>
              <w:left w:w="75" w:type="dxa"/>
              <w:bottom w:w="90" w:type="dxa"/>
              <w:right w:w="75" w:type="dxa"/>
            </w:tcMar>
            <w:hideMark/>
          </w:tcPr>
          <w:p w14:paraId="78EE3484"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D3.7</w:t>
            </w:r>
            <w:r w:rsidRPr="00E436F9">
              <w:rPr>
                <w:sz w:val="20"/>
                <w:szCs w:val="20"/>
                <w:rtl/>
                <w:lang w:eastAsia="en-GB"/>
              </w:rPr>
              <w:t xml:space="preserve"> - إدارة البيانات القائمة على سلسلة الكتل لدعم إنترنت الأشياء والمدن والمجتمعات الذكية</w:t>
            </w:r>
          </w:p>
        </w:tc>
        <w:tc>
          <w:tcPr>
            <w:tcW w:w="935" w:type="dxa"/>
            <w:shd w:val="clear" w:color="auto" w:fill="auto"/>
            <w:tcMar>
              <w:top w:w="105" w:type="dxa"/>
              <w:left w:w="75" w:type="dxa"/>
              <w:bottom w:w="90" w:type="dxa"/>
              <w:right w:w="75" w:type="dxa"/>
            </w:tcMar>
            <w:hideMark/>
          </w:tcPr>
          <w:p w14:paraId="65619B5F"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4/20</w:t>
            </w:r>
          </w:p>
        </w:tc>
        <w:tc>
          <w:tcPr>
            <w:tcW w:w="2034" w:type="dxa"/>
            <w:shd w:val="clear" w:color="auto" w:fill="auto"/>
            <w:tcMar>
              <w:top w:w="105" w:type="dxa"/>
              <w:left w:w="75" w:type="dxa"/>
              <w:bottom w:w="90" w:type="dxa"/>
              <w:right w:w="75" w:type="dxa"/>
            </w:tcMar>
            <w:hideMark/>
          </w:tcPr>
          <w:p w14:paraId="6C92693F" w14:textId="77777777" w:rsidR="00FF2D18" w:rsidRPr="00E436F9" w:rsidRDefault="00FF2D18" w:rsidP="00673B2B">
            <w:pPr>
              <w:spacing w:before="40" w:after="40" w:line="240" w:lineRule="exact"/>
              <w:jc w:val="center"/>
              <w:rPr>
                <w:sz w:val="20"/>
                <w:szCs w:val="20"/>
                <w:lang w:eastAsia="en-GB"/>
              </w:rPr>
            </w:pPr>
            <w:r w:rsidRPr="00E436F9">
              <w:rPr>
                <w:sz w:val="20"/>
                <w:szCs w:val="20"/>
                <w:rtl/>
              </w:rPr>
              <w:t>أنشئ بند عمل جديد لوضع توصية</w:t>
            </w:r>
          </w:p>
        </w:tc>
        <w:tc>
          <w:tcPr>
            <w:tcW w:w="1428" w:type="dxa"/>
            <w:shd w:val="clear" w:color="auto" w:fill="auto"/>
            <w:tcMar>
              <w:top w:w="105" w:type="dxa"/>
              <w:left w:w="75" w:type="dxa"/>
              <w:bottom w:w="90" w:type="dxa"/>
              <w:right w:w="75" w:type="dxa"/>
            </w:tcMar>
            <w:hideMark/>
          </w:tcPr>
          <w:p w14:paraId="47DC78A4" w14:textId="77777777" w:rsidR="00FF2D18" w:rsidRPr="00E436F9" w:rsidRDefault="00FF2D18" w:rsidP="00673B2B">
            <w:pPr>
              <w:spacing w:before="40" w:after="40" w:line="240" w:lineRule="exact"/>
              <w:jc w:val="center"/>
              <w:rPr>
                <w:sz w:val="20"/>
                <w:szCs w:val="20"/>
                <w:lang w:eastAsia="en-GB"/>
              </w:rPr>
            </w:pPr>
            <w:r w:rsidRPr="00E436F9">
              <w:rPr>
                <w:sz w:val="20"/>
                <w:szCs w:val="20"/>
              </w:rPr>
              <w:t>Y.DPM-BC-DM</w:t>
            </w:r>
          </w:p>
        </w:tc>
        <w:tc>
          <w:tcPr>
            <w:tcW w:w="1659" w:type="dxa"/>
            <w:shd w:val="clear" w:color="auto" w:fill="auto"/>
            <w:tcMar>
              <w:top w:w="105" w:type="dxa"/>
              <w:left w:w="75" w:type="dxa"/>
              <w:bottom w:w="90" w:type="dxa"/>
              <w:right w:w="75" w:type="dxa"/>
            </w:tcMar>
            <w:hideMark/>
          </w:tcPr>
          <w:p w14:paraId="700D1500"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إدارة البيانات القائمة على سلسلة الكتل لدعم إنترنت الأشياء والمدن والمجتمعات الذكية</w:t>
            </w:r>
          </w:p>
        </w:tc>
        <w:bookmarkStart w:id="399" w:name="lt_pId2077"/>
        <w:tc>
          <w:tcPr>
            <w:tcW w:w="1263" w:type="dxa"/>
            <w:shd w:val="clear" w:color="auto" w:fill="auto"/>
            <w:tcMar>
              <w:top w:w="105" w:type="dxa"/>
              <w:left w:w="75" w:type="dxa"/>
              <w:bottom w:w="90" w:type="dxa"/>
              <w:right w:w="75" w:type="dxa"/>
            </w:tcMar>
            <w:hideMark/>
          </w:tcPr>
          <w:p w14:paraId="40EB90A5" w14:textId="77777777" w:rsidR="00FF2D18" w:rsidRPr="00E436F9" w:rsidRDefault="00FF2D18" w:rsidP="00673B2B">
            <w:pPr>
              <w:spacing w:before="40" w:after="40" w:line="240" w:lineRule="exact"/>
              <w:jc w:val="center"/>
              <w:textAlignment w:val="baseline"/>
              <w:rPr>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"https://www.itu.int/md/meetingdoc.asp?lang=en&amp;parent=T17-SG20-191125-TD-GEN-1568" </w:instrText>
            </w:r>
            <w:r w:rsidRPr="00E436F9">
              <w:rPr>
                <w:rFonts w:eastAsiaTheme="minorHAnsi"/>
              </w:rPr>
              <w:fldChar w:fldCharType="separate"/>
            </w:r>
            <w:r w:rsidRPr="00E436F9">
              <w:rPr>
                <w:rStyle w:val="Hyperlink"/>
                <w:rFonts w:eastAsia="Malgun Gothic"/>
                <w:sz w:val="20"/>
                <w:szCs w:val="20"/>
              </w:rPr>
              <w:t>TD1568-R1</w:t>
            </w:r>
            <w:r w:rsidRPr="00E436F9">
              <w:rPr>
                <w:rStyle w:val="Hyperlink"/>
                <w:rFonts w:eastAsia="Malgun Gothic"/>
                <w:sz w:val="20"/>
                <w:szCs w:val="20"/>
              </w:rPr>
              <w:fldChar w:fldCharType="end"/>
            </w:r>
            <w:r w:rsidRPr="00E436F9">
              <w:rPr>
                <w:color w:val="444444"/>
                <w:sz w:val="20"/>
                <w:szCs w:val="20"/>
                <w:lang w:eastAsia="en-GB"/>
              </w:rPr>
              <w:t> </w:t>
            </w:r>
            <w:r w:rsidRPr="00E436F9">
              <w:rPr>
                <w:sz w:val="20"/>
                <w:szCs w:val="20"/>
                <w:lang w:eastAsia="en-GB"/>
              </w:rPr>
              <w:t>A.1</w:t>
            </w:r>
            <w:bookmarkEnd w:id="399"/>
          </w:p>
          <w:p w14:paraId="2818D64C" w14:textId="77777777" w:rsidR="00FF2D18" w:rsidRPr="00E436F9" w:rsidRDefault="00FF2D18" w:rsidP="00673B2B">
            <w:pPr>
              <w:spacing w:before="40" w:after="40" w:line="240" w:lineRule="exact"/>
              <w:jc w:val="center"/>
              <w:textAlignment w:val="baseline"/>
              <w:rPr>
                <w:color w:val="444444"/>
                <w:sz w:val="20"/>
                <w:szCs w:val="20"/>
                <w:lang w:eastAsia="en-GB"/>
              </w:rPr>
            </w:pPr>
            <w:bookmarkStart w:id="400" w:name="lt_pId2078"/>
            <w:r w:rsidRPr="00E436F9">
              <w:rPr>
                <w:sz w:val="20"/>
                <w:szCs w:val="20"/>
                <w:lang w:eastAsia="en-GB"/>
              </w:rPr>
              <w:t>[</w:t>
            </w:r>
            <w:hyperlink r:id="rId503" w:history="1">
              <w:r w:rsidRPr="00E436F9">
                <w:rPr>
                  <w:rStyle w:val="Hyperlink"/>
                  <w:rFonts w:eastAsia="Malgun Gothic"/>
                  <w:sz w:val="20"/>
                  <w:szCs w:val="20"/>
                </w:rPr>
                <w:t>TD1567</w:t>
              </w:r>
            </w:hyperlink>
            <w:r w:rsidRPr="00E436F9">
              <w:rPr>
                <w:sz w:val="20"/>
                <w:szCs w:val="20"/>
                <w:lang w:eastAsia="en-GB"/>
              </w:rPr>
              <w:t>]</w:t>
            </w:r>
            <w:bookmarkEnd w:id="400"/>
          </w:p>
        </w:tc>
      </w:tr>
      <w:tr w:rsidR="00FF2D18" w:rsidRPr="00E436F9" w14:paraId="6D75ADE8" w14:textId="77777777" w:rsidTr="0018193D">
        <w:trPr>
          <w:trHeight w:val="660"/>
          <w:tblHeader/>
        </w:trPr>
        <w:tc>
          <w:tcPr>
            <w:tcW w:w="2310" w:type="dxa"/>
            <w:shd w:val="clear" w:color="auto" w:fill="auto"/>
            <w:tcMar>
              <w:top w:w="105" w:type="dxa"/>
              <w:left w:w="75" w:type="dxa"/>
              <w:bottom w:w="90" w:type="dxa"/>
              <w:right w:w="75" w:type="dxa"/>
            </w:tcMar>
            <w:hideMark/>
          </w:tcPr>
          <w:p w14:paraId="023F9897"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D3.5</w:t>
            </w:r>
            <w:r w:rsidRPr="00E436F9">
              <w:rPr>
                <w:sz w:val="20"/>
                <w:szCs w:val="20"/>
                <w:rtl/>
                <w:lang w:eastAsia="en-GB"/>
              </w:rPr>
              <w:t xml:space="preserve"> - نظرة عامة على سلسلة الكتل لدعم إنترنت الأشياء والمدن والمجتمعات الذكية في الجوانب المتعلقة بمعالجة البيانات وإدارتها</w:t>
            </w:r>
          </w:p>
        </w:tc>
        <w:tc>
          <w:tcPr>
            <w:tcW w:w="935" w:type="dxa"/>
            <w:shd w:val="clear" w:color="auto" w:fill="auto"/>
            <w:tcMar>
              <w:top w:w="105" w:type="dxa"/>
              <w:left w:w="75" w:type="dxa"/>
              <w:bottom w:w="90" w:type="dxa"/>
              <w:right w:w="75" w:type="dxa"/>
            </w:tcMar>
            <w:hideMark/>
          </w:tcPr>
          <w:p w14:paraId="5CCD8A02"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4/20</w:t>
            </w:r>
          </w:p>
        </w:tc>
        <w:tc>
          <w:tcPr>
            <w:tcW w:w="2034" w:type="dxa"/>
            <w:shd w:val="clear" w:color="auto" w:fill="auto"/>
            <w:tcMar>
              <w:top w:w="105" w:type="dxa"/>
              <w:left w:w="75" w:type="dxa"/>
              <w:bottom w:w="90" w:type="dxa"/>
              <w:right w:w="75" w:type="dxa"/>
            </w:tcMar>
            <w:hideMark/>
          </w:tcPr>
          <w:p w14:paraId="54344E90" w14:textId="77777777" w:rsidR="00FF2D18" w:rsidRPr="00E436F9" w:rsidRDefault="00FF2D18" w:rsidP="00673B2B">
            <w:pPr>
              <w:spacing w:before="40" w:after="40" w:line="240" w:lineRule="exact"/>
              <w:jc w:val="center"/>
              <w:rPr>
                <w:sz w:val="20"/>
                <w:szCs w:val="20"/>
                <w:lang w:eastAsia="en-GB"/>
              </w:rPr>
            </w:pPr>
            <w:r w:rsidRPr="00E436F9">
              <w:rPr>
                <w:sz w:val="20"/>
                <w:szCs w:val="20"/>
                <w:rtl/>
              </w:rPr>
              <w:t>أنشئ بند عمل جديد لوضع توصية</w:t>
            </w:r>
          </w:p>
        </w:tc>
        <w:tc>
          <w:tcPr>
            <w:tcW w:w="1428" w:type="dxa"/>
            <w:shd w:val="clear" w:color="auto" w:fill="auto"/>
            <w:tcMar>
              <w:top w:w="105" w:type="dxa"/>
              <w:left w:w="75" w:type="dxa"/>
              <w:bottom w:w="90" w:type="dxa"/>
              <w:right w:w="75" w:type="dxa"/>
            </w:tcMar>
            <w:hideMark/>
          </w:tcPr>
          <w:p w14:paraId="75B6C100" w14:textId="77777777" w:rsidR="00FF2D18" w:rsidRPr="00E436F9" w:rsidRDefault="00FF2D18" w:rsidP="00673B2B">
            <w:pPr>
              <w:spacing w:before="40" w:after="40" w:line="240" w:lineRule="exact"/>
              <w:jc w:val="center"/>
              <w:rPr>
                <w:sz w:val="20"/>
                <w:szCs w:val="20"/>
                <w:lang w:eastAsia="en-GB"/>
              </w:rPr>
            </w:pPr>
            <w:proofErr w:type="spellStart"/>
            <w:proofErr w:type="gramStart"/>
            <w:r w:rsidRPr="00E436F9">
              <w:rPr>
                <w:sz w:val="20"/>
                <w:szCs w:val="20"/>
              </w:rPr>
              <w:t>Y.Sup</w:t>
            </w:r>
            <w:proofErr w:type="spellEnd"/>
            <w:proofErr w:type="gramEnd"/>
            <w:r w:rsidRPr="00E436F9">
              <w:rPr>
                <w:sz w:val="20"/>
                <w:szCs w:val="20"/>
              </w:rPr>
              <w:t>-DPM-OBC</w:t>
            </w:r>
          </w:p>
        </w:tc>
        <w:tc>
          <w:tcPr>
            <w:tcW w:w="1659" w:type="dxa"/>
            <w:shd w:val="clear" w:color="auto" w:fill="auto"/>
            <w:tcMar>
              <w:top w:w="105" w:type="dxa"/>
              <w:left w:w="75" w:type="dxa"/>
              <w:bottom w:w="90" w:type="dxa"/>
              <w:right w:w="75" w:type="dxa"/>
            </w:tcMar>
            <w:hideMark/>
          </w:tcPr>
          <w:p w14:paraId="7F172345"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نظرة عامة على سلسلة الكتل لدعم إنترنت الأشياء والمدن والمجتمعات الذكية في الجوانب المتعلقة بمعالجة البيانات وإدارتها</w:t>
            </w:r>
          </w:p>
        </w:tc>
        <w:bookmarkStart w:id="401" w:name="lt_pId2084"/>
        <w:tc>
          <w:tcPr>
            <w:tcW w:w="1263" w:type="dxa"/>
            <w:shd w:val="clear" w:color="auto" w:fill="auto"/>
            <w:tcMar>
              <w:top w:w="105" w:type="dxa"/>
              <w:left w:w="75" w:type="dxa"/>
              <w:bottom w:w="90" w:type="dxa"/>
              <w:right w:w="75" w:type="dxa"/>
            </w:tcMar>
            <w:hideMark/>
          </w:tcPr>
          <w:p w14:paraId="35B0FB17" w14:textId="77777777" w:rsidR="00FF2D18" w:rsidRPr="00E436F9" w:rsidRDefault="00FF2D18" w:rsidP="00673B2B">
            <w:pPr>
              <w:spacing w:before="40" w:after="40" w:line="240" w:lineRule="exact"/>
              <w:jc w:val="center"/>
              <w:textAlignment w:val="baseline"/>
              <w:rPr>
                <w:color w:val="444444"/>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"https://www.itu.int/md/meetingdoc.asp?lang=en&amp;parent=T17-SG20-191125-TD-GEN-1570" </w:instrText>
            </w:r>
            <w:r w:rsidRPr="00E436F9">
              <w:rPr>
                <w:rFonts w:eastAsiaTheme="minorHAnsi"/>
              </w:rPr>
              <w:fldChar w:fldCharType="separate"/>
            </w:r>
            <w:r w:rsidRPr="00E436F9">
              <w:rPr>
                <w:rStyle w:val="Hyperlink"/>
                <w:rFonts w:eastAsia="Malgun Gothic"/>
                <w:sz w:val="20"/>
                <w:szCs w:val="20"/>
              </w:rPr>
              <w:t>TD1570-R1</w:t>
            </w:r>
            <w:r w:rsidRPr="00E436F9">
              <w:rPr>
                <w:rStyle w:val="Hyperlink"/>
                <w:rFonts w:eastAsia="Malgun Gothic"/>
                <w:sz w:val="20"/>
                <w:szCs w:val="20"/>
              </w:rPr>
              <w:fldChar w:fldCharType="end"/>
            </w:r>
            <w:r w:rsidRPr="00E436F9">
              <w:rPr>
                <w:color w:val="444444"/>
                <w:sz w:val="20"/>
                <w:szCs w:val="20"/>
                <w:lang w:eastAsia="en-GB"/>
              </w:rPr>
              <w:t> </w:t>
            </w:r>
            <w:r w:rsidRPr="00E436F9">
              <w:rPr>
                <w:sz w:val="20"/>
                <w:szCs w:val="20"/>
                <w:lang w:eastAsia="en-GB"/>
              </w:rPr>
              <w:t>A.13</w:t>
            </w:r>
            <w:bookmarkEnd w:id="401"/>
          </w:p>
          <w:p w14:paraId="619D5FEB" w14:textId="77777777" w:rsidR="00FF2D18" w:rsidRPr="00E436F9" w:rsidRDefault="00FF2D18" w:rsidP="00673B2B">
            <w:pPr>
              <w:spacing w:before="40" w:after="40" w:line="240" w:lineRule="exact"/>
              <w:jc w:val="center"/>
              <w:textAlignment w:val="baseline"/>
              <w:rPr>
                <w:color w:val="444444"/>
                <w:sz w:val="20"/>
                <w:szCs w:val="20"/>
                <w:lang w:eastAsia="en-GB"/>
              </w:rPr>
            </w:pPr>
            <w:bookmarkStart w:id="402" w:name="lt_pId2085"/>
            <w:r w:rsidRPr="00E436F9">
              <w:rPr>
                <w:sz w:val="20"/>
                <w:szCs w:val="20"/>
                <w:lang w:eastAsia="en-GB"/>
              </w:rPr>
              <w:t>[</w:t>
            </w:r>
            <w:hyperlink r:id="rId504" w:history="1">
              <w:r w:rsidRPr="00E436F9">
                <w:rPr>
                  <w:rStyle w:val="Hyperlink"/>
                  <w:rFonts w:eastAsia="Malgun Gothic"/>
                  <w:sz w:val="20"/>
                  <w:szCs w:val="20"/>
                </w:rPr>
                <w:t>TD1569</w:t>
              </w:r>
            </w:hyperlink>
            <w:r w:rsidRPr="00E436F9">
              <w:rPr>
                <w:sz w:val="20"/>
                <w:szCs w:val="20"/>
                <w:lang w:eastAsia="en-GB"/>
              </w:rPr>
              <w:t>]</w:t>
            </w:r>
            <w:bookmarkEnd w:id="402"/>
          </w:p>
        </w:tc>
      </w:tr>
      <w:tr w:rsidR="00FF2D18" w:rsidRPr="00E436F9" w14:paraId="2DA99667" w14:textId="77777777" w:rsidTr="0018193D">
        <w:trPr>
          <w:trHeight w:val="885"/>
          <w:tblHeader/>
        </w:trPr>
        <w:tc>
          <w:tcPr>
            <w:tcW w:w="2310" w:type="dxa"/>
            <w:shd w:val="clear" w:color="auto" w:fill="auto"/>
            <w:tcMar>
              <w:top w:w="105" w:type="dxa"/>
              <w:left w:w="75" w:type="dxa"/>
              <w:bottom w:w="90" w:type="dxa"/>
              <w:right w:w="75" w:type="dxa"/>
            </w:tcMar>
            <w:hideMark/>
          </w:tcPr>
          <w:p w14:paraId="569DA0EE"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D3.6</w:t>
            </w:r>
            <w:r w:rsidRPr="00E436F9">
              <w:rPr>
                <w:sz w:val="20"/>
                <w:szCs w:val="20"/>
                <w:rtl/>
                <w:lang w:eastAsia="en-GB"/>
              </w:rPr>
              <w:t xml:space="preserve"> - تبادل البيانات القائمة على سلسلة الكتل وتقاسمها لدعم إنترنت الأشياء والمدن والمجتمعات الذكية</w:t>
            </w:r>
          </w:p>
        </w:tc>
        <w:tc>
          <w:tcPr>
            <w:tcW w:w="935" w:type="dxa"/>
            <w:shd w:val="clear" w:color="auto" w:fill="auto"/>
            <w:tcMar>
              <w:top w:w="105" w:type="dxa"/>
              <w:left w:w="75" w:type="dxa"/>
              <w:bottom w:w="90" w:type="dxa"/>
              <w:right w:w="75" w:type="dxa"/>
            </w:tcMar>
            <w:hideMark/>
          </w:tcPr>
          <w:p w14:paraId="7833A9D7"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4/20</w:t>
            </w:r>
          </w:p>
        </w:tc>
        <w:tc>
          <w:tcPr>
            <w:tcW w:w="2034" w:type="dxa"/>
            <w:shd w:val="clear" w:color="auto" w:fill="auto"/>
            <w:tcMar>
              <w:top w:w="105" w:type="dxa"/>
              <w:left w:w="75" w:type="dxa"/>
              <w:bottom w:w="90" w:type="dxa"/>
              <w:right w:w="75" w:type="dxa"/>
            </w:tcMar>
            <w:hideMark/>
          </w:tcPr>
          <w:p w14:paraId="7107A612" w14:textId="77777777" w:rsidR="00FF2D18" w:rsidRPr="00E436F9" w:rsidRDefault="00FF2D18" w:rsidP="00673B2B">
            <w:pPr>
              <w:spacing w:before="40" w:after="40" w:line="240" w:lineRule="exact"/>
              <w:jc w:val="center"/>
              <w:rPr>
                <w:sz w:val="20"/>
                <w:szCs w:val="20"/>
                <w:lang w:eastAsia="en-GB"/>
              </w:rPr>
            </w:pPr>
            <w:r w:rsidRPr="00E436F9">
              <w:rPr>
                <w:sz w:val="20"/>
                <w:szCs w:val="20"/>
                <w:rtl/>
              </w:rPr>
              <w:t>أنشئ بند عمل جديد لوضع توصية</w:t>
            </w:r>
          </w:p>
        </w:tc>
        <w:tc>
          <w:tcPr>
            <w:tcW w:w="1428" w:type="dxa"/>
            <w:shd w:val="clear" w:color="auto" w:fill="auto"/>
            <w:tcMar>
              <w:top w:w="105" w:type="dxa"/>
              <w:left w:w="75" w:type="dxa"/>
              <w:bottom w:w="90" w:type="dxa"/>
              <w:right w:w="75" w:type="dxa"/>
            </w:tcMar>
            <w:hideMark/>
          </w:tcPr>
          <w:p w14:paraId="4D7B023D" w14:textId="77777777" w:rsidR="00FF2D18" w:rsidRPr="00E436F9" w:rsidRDefault="00FF2D18" w:rsidP="00673B2B">
            <w:pPr>
              <w:spacing w:before="40" w:after="40" w:line="240" w:lineRule="exact"/>
              <w:jc w:val="center"/>
              <w:rPr>
                <w:sz w:val="20"/>
                <w:szCs w:val="20"/>
                <w:lang w:eastAsia="en-GB"/>
              </w:rPr>
            </w:pPr>
            <w:r w:rsidRPr="00E436F9">
              <w:rPr>
                <w:sz w:val="20"/>
                <w:szCs w:val="20"/>
              </w:rPr>
              <w:t>Y.DPM-BC-ES</w:t>
            </w:r>
          </w:p>
        </w:tc>
        <w:tc>
          <w:tcPr>
            <w:tcW w:w="1659" w:type="dxa"/>
            <w:shd w:val="clear" w:color="auto" w:fill="auto"/>
            <w:tcMar>
              <w:top w:w="105" w:type="dxa"/>
              <w:left w:w="75" w:type="dxa"/>
              <w:bottom w:w="90" w:type="dxa"/>
              <w:right w:w="75" w:type="dxa"/>
            </w:tcMar>
            <w:hideMark/>
          </w:tcPr>
          <w:p w14:paraId="0311C830"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تبادل البيانات القائمة على سلسلة الكتل وتقاسمها لدعم إنترنت الأشياء والمدن والمجتمعات الذكية</w:t>
            </w:r>
          </w:p>
        </w:tc>
        <w:bookmarkStart w:id="403" w:name="lt_pId2091"/>
        <w:tc>
          <w:tcPr>
            <w:tcW w:w="1263" w:type="dxa"/>
            <w:shd w:val="clear" w:color="auto" w:fill="auto"/>
            <w:tcMar>
              <w:top w:w="105" w:type="dxa"/>
              <w:left w:w="75" w:type="dxa"/>
              <w:bottom w:w="90" w:type="dxa"/>
              <w:right w:w="75" w:type="dxa"/>
            </w:tcMar>
            <w:hideMark/>
          </w:tcPr>
          <w:p w14:paraId="5C398DBC" w14:textId="77777777" w:rsidR="00FF2D18" w:rsidRPr="00E436F9" w:rsidRDefault="00FF2D18" w:rsidP="00673B2B">
            <w:pPr>
              <w:spacing w:before="40" w:after="40" w:line="240" w:lineRule="exact"/>
              <w:jc w:val="center"/>
              <w:textAlignment w:val="baseline"/>
              <w:rPr>
                <w:color w:val="444444"/>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"https://www.itu.int/md/meetingdoc.asp?lang=en&amp;parent=T17-SG20-191125-TD-GEN-1572" </w:instrText>
            </w:r>
            <w:r w:rsidRPr="00E436F9">
              <w:rPr>
                <w:rFonts w:eastAsiaTheme="minorHAnsi"/>
              </w:rPr>
              <w:fldChar w:fldCharType="separate"/>
            </w:r>
            <w:r w:rsidRPr="00E436F9">
              <w:rPr>
                <w:rStyle w:val="Hyperlink"/>
                <w:rFonts w:eastAsia="Malgun Gothic"/>
                <w:sz w:val="20"/>
                <w:szCs w:val="20"/>
              </w:rPr>
              <w:t>TD1572</w:t>
            </w:r>
            <w:r w:rsidRPr="00E436F9">
              <w:rPr>
                <w:rStyle w:val="Hyperlink"/>
                <w:rFonts w:eastAsia="Malgun Gothic"/>
                <w:sz w:val="20"/>
                <w:szCs w:val="20"/>
              </w:rPr>
              <w:fldChar w:fldCharType="end"/>
            </w:r>
            <w:r w:rsidRPr="00E436F9">
              <w:rPr>
                <w:rStyle w:val="Hyperlink"/>
                <w:rFonts w:eastAsia="Malgun Gothic"/>
                <w:sz w:val="20"/>
                <w:szCs w:val="20"/>
              </w:rPr>
              <w:t> </w:t>
            </w:r>
            <w:r w:rsidRPr="00E436F9">
              <w:rPr>
                <w:sz w:val="20"/>
                <w:szCs w:val="20"/>
                <w:lang w:eastAsia="en-GB"/>
              </w:rPr>
              <w:t>A.1</w:t>
            </w:r>
            <w:bookmarkEnd w:id="403"/>
          </w:p>
          <w:p w14:paraId="26FF5D43" w14:textId="77777777" w:rsidR="00FF2D18" w:rsidRPr="00E436F9" w:rsidRDefault="00FF2D18" w:rsidP="00673B2B">
            <w:pPr>
              <w:spacing w:before="40" w:after="40" w:line="240" w:lineRule="exact"/>
              <w:jc w:val="center"/>
              <w:textAlignment w:val="baseline"/>
              <w:rPr>
                <w:color w:val="444444"/>
                <w:sz w:val="20"/>
                <w:szCs w:val="20"/>
                <w:lang w:eastAsia="en-GB"/>
              </w:rPr>
            </w:pPr>
            <w:bookmarkStart w:id="404" w:name="lt_pId2092"/>
            <w:r w:rsidRPr="00E436F9">
              <w:rPr>
                <w:sz w:val="20"/>
                <w:szCs w:val="20"/>
                <w:lang w:eastAsia="en-GB"/>
              </w:rPr>
              <w:t>[</w:t>
            </w:r>
            <w:hyperlink r:id="rId505" w:history="1">
              <w:r w:rsidRPr="00E436F9">
                <w:rPr>
                  <w:rStyle w:val="Hyperlink"/>
                  <w:rFonts w:eastAsia="Malgun Gothic"/>
                  <w:sz w:val="20"/>
                  <w:szCs w:val="20"/>
                </w:rPr>
                <w:t>TD1571</w:t>
              </w:r>
            </w:hyperlink>
            <w:r w:rsidRPr="00E436F9">
              <w:rPr>
                <w:sz w:val="20"/>
                <w:szCs w:val="20"/>
                <w:lang w:eastAsia="en-GB"/>
              </w:rPr>
              <w:t>]</w:t>
            </w:r>
            <w:bookmarkEnd w:id="404"/>
          </w:p>
        </w:tc>
      </w:tr>
      <w:tr w:rsidR="00FF2D18" w:rsidRPr="00E436F9" w14:paraId="288C9BD1" w14:textId="77777777" w:rsidTr="0018193D">
        <w:trPr>
          <w:trHeight w:val="885"/>
          <w:tblHeader/>
        </w:trPr>
        <w:tc>
          <w:tcPr>
            <w:tcW w:w="2310" w:type="dxa"/>
            <w:shd w:val="clear" w:color="auto" w:fill="auto"/>
            <w:tcMar>
              <w:top w:w="105" w:type="dxa"/>
              <w:left w:w="75" w:type="dxa"/>
              <w:bottom w:w="90" w:type="dxa"/>
              <w:right w:w="75" w:type="dxa"/>
            </w:tcMar>
            <w:hideMark/>
          </w:tcPr>
          <w:p w14:paraId="5DFBB6B2"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D3.2</w:t>
            </w:r>
            <w:r w:rsidRPr="00E436F9">
              <w:rPr>
                <w:sz w:val="20"/>
                <w:szCs w:val="20"/>
                <w:rtl/>
                <w:lang w:eastAsia="en-GB"/>
              </w:rPr>
              <w:t xml:space="preserve"> - السطح البيني لبرمجة التطبيقات المتعلقة بأشياء أجهزة الاستشعار – الاستشعار</w:t>
            </w:r>
          </w:p>
        </w:tc>
        <w:tc>
          <w:tcPr>
            <w:tcW w:w="935" w:type="dxa"/>
            <w:shd w:val="clear" w:color="auto" w:fill="auto"/>
            <w:tcMar>
              <w:top w:w="105" w:type="dxa"/>
              <w:left w:w="75" w:type="dxa"/>
              <w:bottom w:w="90" w:type="dxa"/>
              <w:right w:w="75" w:type="dxa"/>
            </w:tcMar>
            <w:hideMark/>
          </w:tcPr>
          <w:p w14:paraId="1C9CBD3B" w14:textId="77777777" w:rsidR="00FF2D18" w:rsidRPr="00E436F9" w:rsidRDefault="00FF2D18" w:rsidP="00673B2B">
            <w:pPr>
              <w:spacing w:before="40" w:after="40" w:line="240" w:lineRule="exact"/>
              <w:jc w:val="center"/>
              <w:rPr>
                <w:sz w:val="20"/>
                <w:szCs w:val="20"/>
                <w:lang w:eastAsia="en-GB"/>
              </w:rPr>
            </w:pPr>
            <w:r w:rsidRPr="00E436F9">
              <w:rPr>
                <w:sz w:val="20"/>
                <w:szCs w:val="20"/>
                <w:lang w:eastAsia="en-GB"/>
              </w:rPr>
              <w:t>4/20</w:t>
            </w:r>
          </w:p>
        </w:tc>
        <w:tc>
          <w:tcPr>
            <w:tcW w:w="2034" w:type="dxa"/>
            <w:shd w:val="clear" w:color="auto" w:fill="auto"/>
            <w:tcMar>
              <w:top w:w="105" w:type="dxa"/>
              <w:left w:w="75" w:type="dxa"/>
              <w:bottom w:w="90" w:type="dxa"/>
              <w:right w:w="75" w:type="dxa"/>
            </w:tcMar>
            <w:hideMark/>
          </w:tcPr>
          <w:p w14:paraId="44144FDC" w14:textId="77777777" w:rsidR="00FF2D18" w:rsidRPr="00E436F9" w:rsidRDefault="00FF2D18" w:rsidP="00673B2B">
            <w:pPr>
              <w:spacing w:before="40" w:after="40" w:line="240" w:lineRule="exact"/>
              <w:jc w:val="center"/>
              <w:rPr>
                <w:sz w:val="20"/>
                <w:szCs w:val="20"/>
                <w:lang w:eastAsia="en-GB"/>
              </w:rPr>
            </w:pPr>
            <w:r w:rsidRPr="00E436F9">
              <w:rPr>
                <w:sz w:val="20"/>
                <w:szCs w:val="20"/>
                <w:rtl/>
              </w:rPr>
              <w:t>أنشئ بند عمل جديد لوضع توصية</w:t>
            </w:r>
          </w:p>
        </w:tc>
        <w:tc>
          <w:tcPr>
            <w:tcW w:w="1428" w:type="dxa"/>
            <w:shd w:val="clear" w:color="auto" w:fill="auto"/>
            <w:tcMar>
              <w:top w:w="105" w:type="dxa"/>
              <w:left w:w="75" w:type="dxa"/>
              <w:bottom w:w="90" w:type="dxa"/>
              <w:right w:w="75" w:type="dxa"/>
            </w:tcMar>
            <w:hideMark/>
          </w:tcPr>
          <w:p w14:paraId="5A487314" w14:textId="77777777" w:rsidR="00FF2D18" w:rsidRPr="00E436F9" w:rsidRDefault="00FF2D18" w:rsidP="00673B2B">
            <w:pPr>
              <w:spacing w:before="40" w:after="40" w:line="240" w:lineRule="exact"/>
              <w:jc w:val="center"/>
              <w:rPr>
                <w:sz w:val="20"/>
                <w:szCs w:val="20"/>
                <w:lang w:eastAsia="en-GB"/>
              </w:rPr>
            </w:pPr>
            <w:r w:rsidRPr="00E436F9">
              <w:rPr>
                <w:sz w:val="20"/>
                <w:szCs w:val="20"/>
              </w:rPr>
              <w:t>Y.DPM-ST-API</w:t>
            </w:r>
          </w:p>
        </w:tc>
        <w:tc>
          <w:tcPr>
            <w:tcW w:w="1659" w:type="dxa"/>
            <w:shd w:val="clear" w:color="auto" w:fill="auto"/>
            <w:tcMar>
              <w:top w:w="105" w:type="dxa"/>
              <w:left w:w="75" w:type="dxa"/>
              <w:bottom w:w="90" w:type="dxa"/>
              <w:right w:w="75" w:type="dxa"/>
            </w:tcMar>
            <w:hideMark/>
          </w:tcPr>
          <w:p w14:paraId="28739D09" w14:textId="77777777" w:rsidR="00FF2D18" w:rsidRPr="00E436F9" w:rsidRDefault="00FF2D18" w:rsidP="00673B2B">
            <w:pPr>
              <w:spacing w:before="40" w:after="40" w:line="240" w:lineRule="exact"/>
              <w:jc w:val="center"/>
              <w:rPr>
                <w:sz w:val="20"/>
                <w:szCs w:val="20"/>
                <w:lang w:eastAsia="en-GB"/>
              </w:rPr>
            </w:pPr>
            <w:r w:rsidRPr="00E436F9">
              <w:rPr>
                <w:sz w:val="20"/>
                <w:szCs w:val="20"/>
                <w:rtl/>
                <w:lang w:eastAsia="en-GB"/>
              </w:rPr>
              <w:t>السطح البيني لبرمجة التطبيقات المتعلقة بأشياء أجهزة الاستشعار – الاستشعار</w:t>
            </w:r>
          </w:p>
        </w:tc>
        <w:bookmarkStart w:id="405" w:name="lt_pId2098"/>
        <w:tc>
          <w:tcPr>
            <w:tcW w:w="1263" w:type="dxa"/>
            <w:shd w:val="clear" w:color="auto" w:fill="auto"/>
            <w:tcMar>
              <w:top w:w="105" w:type="dxa"/>
              <w:left w:w="75" w:type="dxa"/>
              <w:bottom w:w="90" w:type="dxa"/>
              <w:right w:w="75" w:type="dxa"/>
            </w:tcMar>
            <w:hideMark/>
          </w:tcPr>
          <w:p w14:paraId="765C22C8" w14:textId="77777777" w:rsidR="00FF2D18" w:rsidRPr="00E436F9" w:rsidRDefault="00FF2D18" w:rsidP="00673B2B">
            <w:pPr>
              <w:spacing w:before="40" w:after="40" w:line="240" w:lineRule="exact"/>
              <w:jc w:val="center"/>
              <w:textAlignment w:val="baseline"/>
              <w:rPr>
                <w:color w:val="444444"/>
                <w:sz w:val="20"/>
                <w:szCs w:val="20"/>
                <w:lang w:eastAsia="en-GB"/>
              </w:rPr>
            </w:pPr>
            <w:r w:rsidRPr="00E436F9">
              <w:rPr>
                <w:rFonts w:eastAsiaTheme="minorHAnsi"/>
              </w:rPr>
              <w:fldChar w:fldCharType="begin"/>
            </w:r>
            <w:r w:rsidRPr="00E436F9">
              <w:rPr>
                <w:sz w:val="20"/>
                <w:szCs w:val="20"/>
              </w:rPr>
              <w:instrText xml:space="preserve"> HYPERLINK "https://www.itu.int/md/meetingdoc.asp?lang=en&amp;parent=T17-SG20-191125-TD-GEN-1574" </w:instrText>
            </w:r>
            <w:r w:rsidRPr="00E436F9">
              <w:rPr>
                <w:rFonts w:eastAsiaTheme="minorHAnsi"/>
              </w:rPr>
              <w:fldChar w:fldCharType="separate"/>
            </w:r>
            <w:r w:rsidRPr="00E436F9">
              <w:rPr>
                <w:rStyle w:val="Hyperlink"/>
                <w:rFonts w:eastAsia="Malgun Gothic"/>
                <w:sz w:val="20"/>
                <w:szCs w:val="20"/>
              </w:rPr>
              <w:t>TD1574-R1</w:t>
            </w:r>
            <w:r w:rsidRPr="00E436F9">
              <w:rPr>
                <w:rStyle w:val="Hyperlink"/>
                <w:rFonts w:eastAsia="Malgun Gothic"/>
                <w:sz w:val="20"/>
                <w:szCs w:val="20"/>
              </w:rPr>
              <w:fldChar w:fldCharType="end"/>
            </w:r>
            <w:r w:rsidRPr="00E436F9">
              <w:rPr>
                <w:color w:val="444444"/>
                <w:sz w:val="20"/>
                <w:szCs w:val="20"/>
                <w:lang w:eastAsia="en-GB"/>
              </w:rPr>
              <w:t> </w:t>
            </w:r>
            <w:r w:rsidRPr="00E436F9">
              <w:rPr>
                <w:sz w:val="20"/>
                <w:szCs w:val="20"/>
                <w:lang w:eastAsia="en-GB"/>
              </w:rPr>
              <w:t>A.1</w:t>
            </w:r>
            <w:bookmarkEnd w:id="405"/>
          </w:p>
          <w:p w14:paraId="47AF3B8E" w14:textId="77777777" w:rsidR="00FF2D18" w:rsidRPr="00E436F9" w:rsidRDefault="00FF2D18" w:rsidP="00673B2B">
            <w:pPr>
              <w:spacing w:before="40" w:after="40" w:line="240" w:lineRule="exact"/>
              <w:jc w:val="center"/>
              <w:textAlignment w:val="baseline"/>
              <w:rPr>
                <w:color w:val="444444"/>
                <w:sz w:val="20"/>
                <w:szCs w:val="20"/>
                <w:lang w:eastAsia="en-GB"/>
              </w:rPr>
            </w:pPr>
            <w:bookmarkStart w:id="406" w:name="lt_pId2099"/>
            <w:r w:rsidRPr="00E436F9">
              <w:rPr>
                <w:sz w:val="20"/>
                <w:szCs w:val="20"/>
                <w:lang w:eastAsia="en-GB"/>
              </w:rPr>
              <w:t>[</w:t>
            </w:r>
            <w:hyperlink r:id="rId506" w:history="1">
              <w:r w:rsidRPr="00E436F9">
                <w:rPr>
                  <w:rStyle w:val="Hyperlink"/>
                  <w:rFonts w:eastAsia="Malgun Gothic"/>
                  <w:sz w:val="20"/>
                  <w:szCs w:val="20"/>
                </w:rPr>
                <w:t>TD1573</w:t>
              </w:r>
            </w:hyperlink>
            <w:r w:rsidRPr="00E436F9">
              <w:rPr>
                <w:sz w:val="20"/>
                <w:szCs w:val="20"/>
                <w:lang w:eastAsia="en-GB"/>
              </w:rPr>
              <w:t>]</w:t>
            </w:r>
            <w:bookmarkEnd w:id="406"/>
          </w:p>
        </w:tc>
      </w:tr>
    </w:tbl>
    <w:p w14:paraId="3542639D" w14:textId="146067F3" w:rsidR="00FF2D18" w:rsidRPr="00E436F9" w:rsidRDefault="00FF2D18" w:rsidP="00673B2B">
      <w:pPr>
        <w:rPr>
          <w:rtl/>
          <w:lang w:bidi="ar-EG"/>
        </w:rPr>
      </w:pPr>
      <w:r w:rsidRPr="00E436F9">
        <w:rPr>
          <w:rtl/>
          <w:lang w:bidi="ar-EG"/>
        </w:rPr>
        <w:lastRenderedPageBreak/>
        <w:t xml:space="preserve">ويمكن الاطلاع على الصفحة الإلكترونية للفريق المتخصص المعني بمعالجة البيانات وإدارتها لدعم إنترنت الأشياء والمدن والمجتمعات الذكية </w:t>
      </w:r>
      <w:hyperlink r:id="rId507" w:history="1">
        <w:r w:rsidRPr="00E436F9">
          <w:rPr>
            <w:rStyle w:val="Hyperlink"/>
            <w:rtl/>
            <w:lang w:bidi="ar-EG"/>
          </w:rPr>
          <w:t>هنا</w:t>
        </w:r>
      </w:hyperlink>
      <w:r w:rsidRPr="00E436F9">
        <w:rPr>
          <w:rFonts w:hint="cs"/>
          <w:rtl/>
          <w:lang w:bidi="ar-EG"/>
        </w:rPr>
        <w:t>.</w:t>
      </w:r>
    </w:p>
    <w:p w14:paraId="4EF44AD6" w14:textId="0E009735" w:rsidR="00FF2D18" w:rsidRPr="00E436F9" w:rsidRDefault="00FF2D18" w:rsidP="00673B2B">
      <w:pPr>
        <w:rPr>
          <w:lang w:bidi="ar-EG"/>
        </w:rPr>
      </w:pPr>
      <w:r w:rsidRPr="00E436F9">
        <w:rPr>
          <w:rFonts w:hint="cs"/>
          <w:rtl/>
          <w:lang w:bidi="ar-EG"/>
        </w:rPr>
        <w:t>وجدير بالذكر ب</w:t>
      </w:r>
      <w:r w:rsidRPr="00E436F9">
        <w:rPr>
          <w:rtl/>
          <w:lang w:bidi="ar-EG"/>
        </w:rPr>
        <w:t xml:space="preserve">أن التوصيات </w:t>
      </w:r>
      <w:r w:rsidRPr="00E436F9">
        <w:rPr>
          <w:rFonts w:hint="cs"/>
          <w:rtl/>
          <w:lang w:bidi="ar-EG"/>
        </w:rPr>
        <w:t>والإضافات</w:t>
      </w:r>
      <w:r w:rsidRPr="00E436F9">
        <w:rPr>
          <w:rtl/>
          <w:lang w:bidi="ar-EG"/>
        </w:rPr>
        <w:t xml:space="preserve"> التالية (بناءً على عمل </w:t>
      </w:r>
      <w:r w:rsidRPr="00E436F9">
        <w:rPr>
          <w:rFonts w:hint="cs"/>
          <w:rtl/>
          <w:lang w:bidi="ar-EG"/>
        </w:rPr>
        <w:t>ال</w:t>
      </w:r>
      <w:r w:rsidRPr="00E436F9">
        <w:rPr>
          <w:rtl/>
          <w:lang w:bidi="ar-EG"/>
        </w:rPr>
        <w:t>فريق المتخصص المعني بمعالجة البيانات وإدارتها لدعم إنترنت الأشياء والمدن والمجتمعات الذكية)</w:t>
      </w:r>
      <w:r w:rsidRPr="00E436F9">
        <w:rPr>
          <w:rFonts w:hint="cs"/>
          <w:rtl/>
          <w:lang w:bidi="ar-EG"/>
        </w:rPr>
        <w:t xml:space="preserve"> تمّت </w:t>
      </w:r>
      <w:r w:rsidRPr="00E436F9">
        <w:rPr>
          <w:rtl/>
          <w:lang w:bidi="ar-EG"/>
        </w:rPr>
        <w:t>الموافقة عليها</w:t>
      </w:r>
      <w:r w:rsidRPr="00E436F9">
        <w:rPr>
          <w:rFonts w:hint="cs"/>
          <w:rtl/>
          <w:lang w:bidi="ar-EG"/>
        </w:rPr>
        <w:t xml:space="preserve"> والاتفاق بشأنها</w:t>
      </w:r>
      <w:r w:rsidRPr="00E436F9">
        <w:rPr>
          <w:rtl/>
          <w:lang w:bidi="ar-EG"/>
        </w:rPr>
        <w:t xml:space="preserve"> </w:t>
      </w:r>
      <w:r w:rsidRPr="00E436F9">
        <w:rPr>
          <w:rFonts w:hint="cs"/>
          <w:rtl/>
          <w:lang w:bidi="ar-EG"/>
        </w:rPr>
        <w:t>في وقت لاحق:</w:t>
      </w:r>
    </w:p>
    <w:p w14:paraId="0CE7D48E" w14:textId="77777777" w:rsidR="00FF2D18" w:rsidRPr="00E436F9" w:rsidRDefault="00FF2D18" w:rsidP="00673B2B">
      <w:pPr>
        <w:pStyle w:val="enumlev10"/>
        <w:rPr>
          <w:rtl/>
        </w:rPr>
      </w:pPr>
      <w:r w:rsidRPr="00E436F9">
        <w:rPr>
          <w:rFonts w:ascii="Arial" w:hAnsi="Arial" w:cs="Arial" w:hint="cs"/>
          <w:rtl/>
        </w:rPr>
        <w:t>■</w:t>
      </w:r>
      <w:r w:rsidRPr="00E436F9">
        <w:rPr>
          <w:rtl/>
        </w:rPr>
        <w:tab/>
        <w:t xml:space="preserve">التوصية </w:t>
      </w:r>
      <w:r w:rsidRPr="00E436F9">
        <w:t>ITU-T Y.4473</w:t>
      </w:r>
      <w:r w:rsidRPr="00E436F9">
        <w:rPr>
          <w:rtl/>
        </w:rPr>
        <w:t xml:space="preserve"> "السطح البيني لبرمجة التطبيقات المتعلقة بأشياء أجهزة الاستشعار – الاستشعار"</w:t>
      </w:r>
    </w:p>
    <w:p w14:paraId="34D1F2C6" w14:textId="2BDEA09E" w:rsidR="00FF2D18" w:rsidRPr="00E436F9" w:rsidRDefault="00FF2D18" w:rsidP="00673B2B">
      <w:pPr>
        <w:pStyle w:val="enumlev10"/>
        <w:rPr>
          <w:rtl/>
        </w:rPr>
      </w:pPr>
      <w:r w:rsidRPr="00E436F9">
        <w:rPr>
          <w:rFonts w:ascii="Arial" w:hAnsi="Arial" w:cs="Arial" w:hint="cs"/>
          <w:rtl/>
        </w:rPr>
        <w:t>■</w:t>
      </w:r>
      <w:r w:rsidRPr="00E436F9">
        <w:rPr>
          <w:rtl/>
        </w:rPr>
        <w:tab/>
        <w:t xml:space="preserve">التوصية </w:t>
      </w:r>
      <w:r w:rsidRPr="00E436F9">
        <w:t>ITU-T Y.4560</w:t>
      </w:r>
      <w:r w:rsidRPr="00E436F9">
        <w:rPr>
          <w:rtl/>
        </w:rPr>
        <w:t xml:space="preserve"> "تبادل البيانات القائمة على سلسلة الكتل وتقاسمها لدعم إنترنت الأشياء والمدن والمجتمعات الذكية"</w:t>
      </w:r>
    </w:p>
    <w:p w14:paraId="755B6FB1" w14:textId="16C4970E" w:rsidR="00FF2D18" w:rsidRPr="00E436F9" w:rsidRDefault="00FF2D18" w:rsidP="00673B2B">
      <w:pPr>
        <w:pStyle w:val="enumlev10"/>
        <w:rPr>
          <w:rtl/>
        </w:rPr>
      </w:pPr>
      <w:r w:rsidRPr="00E436F9">
        <w:rPr>
          <w:rFonts w:ascii="Arial" w:hAnsi="Arial" w:cs="Arial" w:hint="cs"/>
          <w:rtl/>
        </w:rPr>
        <w:t>■</w:t>
      </w:r>
      <w:r w:rsidRPr="00E436F9">
        <w:rPr>
          <w:rtl/>
        </w:rPr>
        <w:tab/>
        <w:t xml:space="preserve">التوصية </w:t>
      </w:r>
      <w:r w:rsidRPr="00E436F9">
        <w:t>ITU-T Y.4561</w:t>
      </w:r>
      <w:r w:rsidRPr="00E436F9">
        <w:rPr>
          <w:rtl/>
        </w:rPr>
        <w:t xml:space="preserve"> "إدارة البيانات القائمة على سلسلة الكتل لدعم إنترنت الأشياء والمدن والمجتمعات الذكية"</w:t>
      </w:r>
    </w:p>
    <w:p w14:paraId="4FD8CA5E" w14:textId="0EE3BCC5" w:rsidR="00FF2D18" w:rsidRPr="00E436F9" w:rsidRDefault="00FF2D18" w:rsidP="00673B2B">
      <w:pPr>
        <w:pStyle w:val="enumlev10"/>
        <w:rPr>
          <w:rtl/>
        </w:rPr>
      </w:pPr>
      <w:r w:rsidRPr="00E436F9">
        <w:rPr>
          <w:rFonts w:ascii="Arial" w:hAnsi="Arial" w:cs="Arial" w:hint="cs"/>
          <w:rtl/>
        </w:rPr>
        <w:t>■</w:t>
      </w:r>
      <w:r w:rsidRPr="00E436F9">
        <w:rPr>
          <w:rtl/>
        </w:rPr>
        <w:tab/>
      </w:r>
      <w:r w:rsidRPr="00E436F9">
        <w:rPr>
          <w:spacing w:val="-4"/>
          <w:rtl/>
        </w:rPr>
        <w:t xml:space="preserve">التوصية </w:t>
      </w:r>
      <w:r w:rsidRPr="00E436F9">
        <w:rPr>
          <w:spacing w:val="-4"/>
        </w:rPr>
        <w:t>ITU-T Y.4563</w:t>
      </w:r>
      <w:r w:rsidRPr="00E436F9">
        <w:rPr>
          <w:spacing w:val="-4"/>
          <w:rtl/>
        </w:rPr>
        <w:t xml:space="preserve"> "المتطلبات والنموذج الوظيفي لدعم قابلية التشغيل البيني للبيانات في بيئات إنترنت الأشياء"</w:t>
      </w:r>
    </w:p>
    <w:p w14:paraId="4AD855BC" w14:textId="77777777" w:rsidR="00FF2D18" w:rsidRPr="00E436F9" w:rsidRDefault="00FF2D18" w:rsidP="00673B2B">
      <w:pPr>
        <w:pStyle w:val="enumlev10"/>
        <w:rPr>
          <w:rtl/>
        </w:rPr>
      </w:pPr>
      <w:r w:rsidRPr="00E436F9">
        <w:rPr>
          <w:rFonts w:ascii="Arial" w:hAnsi="Arial" w:cs="Arial" w:hint="cs"/>
          <w:rtl/>
        </w:rPr>
        <w:t>■</w:t>
      </w:r>
      <w:r w:rsidRPr="00E436F9">
        <w:rPr>
          <w:rtl/>
        </w:rPr>
        <w:tab/>
      </w:r>
      <w:r w:rsidRPr="00E436F9">
        <w:rPr>
          <w:rFonts w:hint="cs"/>
          <w:rtl/>
        </w:rPr>
        <w:t>الإضافة</w:t>
      </w:r>
      <w:r w:rsidRPr="00E436F9">
        <w:rPr>
          <w:rtl/>
        </w:rPr>
        <w:t xml:space="preserve"> </w:t>
      </w:r>
      <w:r w:rsidRPr="00E436F9">
        <w:t>ITU-T Y.Suppl.62</w:t>
      </w:r>
      <w:r w:rsidRPr="00E436F9">
        <w:rPr>
          <w:rtl/>
        </w:rPr>
        <w:t xml:space="preserve"> لسلسلة </w:t>
      </w:r>
      <w:r w:rsidRPr="00E436F9">
        <w:t>ITU-T Y.4000</w:t>
      </w:r>
      <w:r w:rsidRPr="00E436F9">
        <w:rPr>
          <w:rtl/>
        </w:rPr>
        <w:t xml:space="preserve"> "نظرة عامة على سلسلة الكتل لدعم إنترنت الأشياء والمدن والمجتمعات الذكية في الجوانب المتعلقة بمعالجة البيانات وإدارتها"</w:t>
      </w:r>
    </w:p>
    <w:p w14:paraId="685DE21D" w14:textId="77777777" w:rsidR="00FF2D18" w:rsidRPr="00E436F9" w:rsidRDefault="00FF2D18" w:rsidP="00673B2B">
      <w:pPr>
        <w:pStyle w:val="enumlev10"/>
        <w:rPr>
          <w:rtl/>
        </w:rPr>
      </w:pPr>
      <w:r w:rsidRPr="00E436F9">
        <w:rPr>
          <w:rFonts w:ascii="Arial" w:hAnsi="Arial" w:cs="Arial" w:hint="cs"/>
          <w:rtl/>
        </w:rPr>
        <w:t>■</w:t>
      </w:r>
      <w:r w:rsidRPr="00E436F9">
        <w:rPr>
          <w:rtl/>
        </w:rPr>
        <w:tab/>
      </w:r>
      <w:r w:rsidRPr="00E436F9">
        <w:rPr>
          <w:rFonts w:hint="cs"/>
          <w:rtl/>
        </w:rPr>
        <w:t>الإضافة</w:t>
      </w:r>
      <w:r w:rsidRPr="00E436F9">
        <w:rPr>
          <w:rtl/>
        </w:rPr>
        <w:t xml:space="preserve"> </w:t>
      </w:r>
      <w:r w:rsidRPr="00E436F9">
        <w:t>ITU-T Y.Suppl.69</w:t>
      </w:r>
      <w:r w:rsidRPr="00E436F9">
        <w:rPr>
          <w:rtl/>
        </w:rPr>
        <w:t xml:space="preserve"> "نموذج بيانات قائم على الويب لأنظمة وخدمات إنترنت الأشياء والمدن الذكية"</w:t>
      </w:r>
    </w:p>
    <w:p w14:paraId="74B8640C" w14:textId="77777777" w:rsidR="00FF2D18" w:rsidRPr="00E436F9" w:rsidRDefault="00FF2D18" w:rsidP="00673B2B">
      <w:pPr>
        <w:pStyle w:val="Heading2"/>
        <w:rPr>
          <w:rtl/>
        </w:rPr>
      </w:pPr>
      <w:r w:rsidRPr="00E436F9">
        <w:t>4.3</w:t>
      </w:r>
      <w:r w:rsidRPr="00E436F9">
        <w:rPr>
          <w:rtl/>
        </w:rPr>
        <w:tab/>
      </w:r>
      <w:r w:rsidRPr="00E436F9">
        <w:rPr>
          <w:rFonts w:hint="cs"/>
          <w:rtl/>
        </w:rPr>
        <w:t xml:space="preserve">مشاريع/أنشطة أخرى </w:t>
      </w:r>
    </w:p>
    <w:p w14:paraId="60E327AE" w14:textId="77777777" w:rsidR="00FF2D18" w:rsidRPr="00E436F9" w:rsidRDefault="00FF2D18" w:rsidP="00673B2B">
      <w:pPr>
        <w:pStyle w:val="Heading3"/>
        <w:rPr>
          <w:rtl/>
        </w:rPr>
      </w:pPr>
      <w:r w:rsidRPr="00E436F9">
        <w:t>1.4.3</w:t>
      </w:r>
      <w:r w:rsidRPr="00E436F9">
        <w:rPr>
          <w:rtl/>
        </w:rPr>
        <w:tab/>
        <w:t>أسبوع المعايير المراعية للبيئة</w:t>
      </w:r>
    </w:p>
    <w:p w14:paraId="057619DA" w14:textId="29360B4F" w:rsidR="00FF2D18" w:rsidRPr="00E436F9" w:rsidRDefault="00FF2D18" w:rsidP="009F451F">
      <w:pPr>
        <w:rPr>
          <w:rtl/>
          <w:lang w:bidi="ar-EG"/>
        </w:rPr>
      </w:pPr>
      <w:r w:rsidRPr="00E436F9">
        <w:rPr>
          <w:rtl/>
          <w:lang w:bidi="ar-EG"/>
        </w:rPr>
        <w:t>وفقا</w:t>
      </w:r>
      <w:r w:rsidRPr="00E436F9">
        <w:rPr>
          <w:rFonts w:hint="cs"/>
          <w:rtl/>
          <w:lang w:bidi="ar-EG"/>
        </w:rPr>
        <w:t>ً</w:t>
      </w:r>
      <w:r w:rsidRPr="00E436F9">
        <w:rPr>
          <w:rtl/>
          <w:lang w:bidi="ar-EG"/>
        </w:rPr>
        <w:t xml:space="preserve"> للقرار 98 الصادر عن الجمعية العالمية لتقييس الاتصالات </w:t>
      </w:r>
      <w:r w:rsidRPr="00E436F9">
        <w:rPr>
          <w:rFonts w:hint="cs"/>
          <w:rtl/>
          <w:lang w:bidi="ar-EG"/>
        </w:rPr>
        <w:t xml:space="preserve">لعام 2016 </w:t>
      </w:r>
      <w:r w:rsidR="009F451F" w:rsidRPr="00E436F9">
        <w:rPr>
          <w:lang w:bidi="ar-EG"/>
        </w:rPr>
        <w:t>(WTSA-16)</w:t>
      </w:r>
      <w:r w:rsidR="009F451F" w:rsidRPr="00E436F9">
        <w:rPr>
          <w:rFonts w:hint="cs"/>
          <w:rtl/>
          <w:lang w:bidi="ar-EG"/>
        </w:rPr>
        <w:t xml:space="preserve"> </w:t>
      </w:r>
      <w:r w:rsidRPr="00E436F9">
        <w:rPr>
          <w:rtl/>
          <w:lang w:bidi="ar-EG"/>
        </w:rPr>
        <w:t xml:space="preserve">الذي </w:t>
      </w:r>
      <w:r w:rsidRPr="00E436F9">
        <w:rPr>
          <w:rFonts w:hint="cs"/>
          <w:rtl/>
          <w:lang w:bidi="ar-EG"/>
        </w:rPr>
        <w:t>يكلف</w:t>
      </w:r>
      <w:r w:rsidRPr="00E436F9">
        <w:rPr>
          <w:rtl/>
          <w:lang w:bidi="ar-EG"/>
        </w:rPr>
        <w:t xml:space="preserve"> مدير مكتب تقييس الاتصالات بتقديم المساعدة لتشجيع أعمال التقييس التي تتسم بالجودة في الوقت المناسب، وتعزيز المشاركة في أنشطة إنترنت الأشياء </w:t>
      </w:r>
      <w:r w:rsidRPr="00E436F9">
        <w:rPr>
          <w:rFonts w:hint="cs"/>
          <w:rtl/>
          <w:lang w:bidi="ar-EG"/>
        </w:rPr>
        <w:t>و</w:t>
      </w:r>
      <w:r w:rsidRPr="00E436F9">
        <w:rPr>
          <w:rFonts w:hint="eastAsia"/>
          <w:rtl/>
        </w:rPr>
        <w:t>المدن</w:t>
      </w:r>
      <w:r w:rsidRPr="00E436F9">
        <w:rPr>
          <w:rtl/>
        </w:rPr>
        <w:t xml:space="preserve"> </w:t>
      </w:r>
      <w:r w:rsidRPr="00E436F9">
        <w:rPr>
          <w:rFonts w:hint="eastAsia"/>
          <w:rtl/>
        </w:rPr>
        <w:t>والمجتمعات</w:t>
      </w:r>
      <w:r w:rsidRPr="00E436F9">
        <w:rPr>
          <w:rtl/>
        </w:rPr>
        <w:t xml:space="preserve"> </w:t>
      </w:r>
      <w:r w:rsidRPr="00E436F9">
        <w:rPr>
          <w:rFonts w:hint="eastAsia"/>
          <w:rtl/>
        </w:rPr>
        <w:t>الذكية</w:t>
      </w:r>
      <w:r w:rsidRPr="00E436F9">
        <w:rPr>
          <w:rtl/>
          <w:lang w:bidi="ar-EG"/>
        </w:rPr>
        <w:t xml:space="preserve">، نظم الاتحاد فعاليات </w:t>
      </w:r>
      <w:r w:rsidRPr="00E436F9">
        <w:rPr>
          <w:rFonts w:hint="cs"/>
          <w:rtl/>
          <w:lang w:bidi="ar-EG"/>
        </w:rPr>
        <w:t>وأنشطة</w:t>
      </w:r>
      <w:r w:rsidRPr="00E436F9">
        <w:rPr>
          <w:rtl/>
          <w:lang w:bidi="ar-EG"/>
        </w:rPr>
        <w:t xml:space="preserve"> ذات صلة بلجنة الدراسات 20 التابعة لقطاع تقييس الاتصالات ومتعلقة بإنترنت الأشياء والمدن الذكية المستدامة، مثل </w:t>
      </w:r>
      <w:r w:rsidRPr="00E436F9">
        <w:rPr>
          <w:rFonts w:hint="cs"/>
          <w:rtl/>
          <w:lang w:bidi="ar-EG"/>
        </w:rPr>
        <w:t xml:space="preserve">فعالية </w:t>
      </w:r>
      <w:r w:rsidRPr="00E436F9">
        <w:rPr>
          <w:rtl/>
          <w:lang w:bidi="ar-EG"/>
        </w:rPr>
        <w:t>أسبوع المعايير الخضراء</w:t>
      </w:r>
      <w:r w:rsidRPr="00E436F9">
        <w:rPr>
          <w:rFonts w:hint="cs"/>
          <w:rtl/>
          <w:lang w:bidi="ar-EG"/>
        </w:rPr>
        <w:t>.</w:t>
      </w:r>
    </w:p>
    <w:p w14:paraId="1ECA794B" w14:textId="77777777" w:rsidR="00FF2D18" w:rsidRPr="00E436F9" w:rsidRDefault="00FF2D18" w:rsidP="009F451F">
      <w:pPr>
        <w:rPr>
          <w:rtl/>
          <w:lang w:val="en-GB"/>
        </w:rPr>
      </w:pPr>
      <w:r w:rsidRPr="00E436F9">
        <w:rPr>
          <w:rtl/>
        </w:rPr>
        <w:t xml:space="preserve">ويعمل أسبوع المعايير المراعية للبيئة كمنصة عالمية يمكن أن يلتقي فيها واضعو السياسات والخبراء الميدانيون ومخططو المدن والمنظمون وخبراء المعايير والمجتمعات المدنية وغيرهم، لمناقشة دور تكنولوجيا المعلومات والاتصالات </w:t>
      </w:r>
      <w:r w:rsidRPr="00E436F9">
        <w:rPr>
          <w:lang w:val="en-GB"/>
        </w:rPr>
        <w:t>(ICT)</w:t>
      </w:r>
      <w:r w:rsidRPr="00E436F9">
        <w:rPr>
          <w:rFonts w:hint="cs"/>
          <w:rtl/>
        </w:rPr>
        <w:t xml:space="preserve"> </w:t>
      </w:r>
      <w:r w:rsidRPr="00E436F9">
        <w:rPr>
          <w:rtl/>
        </w:rPr>
        <w:t>والتكنولوجيات المتقدمة في تيسير الإدارة الذكية والمدن الذكية المستدامة</w:t>
      </w:r>
      <w:r w:rsidRPr="00E436F9">
        <w:rPr>
          <w:rFonts w:hint="cs"/>
          <w:rtl/>
          <w:lang w:val="en-GB"/>
        </w:rPr>
        <w:t>.</w:t>
      </w:r>
    </w:p>
    <w:p w14:paraId="589BF575" w14:textId="636B9F46" w:rsidR="00FF2D18" w:rsidRPr="00E436F9" w:rsidRDefault="00FF2D18" w:rsidP="009F451F">
      <w:pPr>
        <w:rPr>
          <w:rtl/>
          <w:lang w:val="en-GB"/>
        </w:rPr>
      </w:pPr>
      <w:r w:rsidRPr="00E436F9">
        <w:rPr>
          <w:rFonts w:hint="cs"/>
          <w:rtl/>
          <w:lang w:val="en-GB"/>
        </w:rPr>
        <w:t xml:space="preserve">وعُقدت، </w:t>
      </w:r>
      <w:r w:rsidRPr="00E436F9">
        <w:rPr>
          <w:rtl/>
          <w:lang w:val="en-GB"/>
        </w:rPr>
        <w:t>خلال فترة الدراسة 2017-</w:t>
      </w:r>
      <w:r w:rsidRPr="00E436F9">
        <w:rPr>
          <w:lang w:val="en-GB"/>
        </w:rPr>
        <w:t>2021</w:t>
      </w:r>
      <w:r w:rsidRPr="00E436F9">
        <w:rPr>
          <w:rtl/>
          <w:lang w:val="en-GB"/>
        </w:rPr>
        <w:t>، أسابيع المعايير المراعية للبيئة التالية:</w:t>
      </w:r>
    </w:p>
    <w:p w14:paraId="722460B8" w14:textId="77777777" w:rsidR="00FF2D18" w:rsidRPr="00E436F9" w:rsidRDefault="00FF2D18" w:rsidP="00FF2D18">
      <w:pPr>
        <w:pStyle w:val="enumlev10"/>
        <w:jc w:val="left"/>
        <w:rPr>
          <w:rtl/>
          <w:lang w:bidi="ar-EG"/>
        </w:rPr>
      </w:pPr>
      <w:r w:rsidRPr="00E436F9">
        <w:rPr>
          <w:rFonts w:ascii="Times New Roman" w:hAnsi="Times New Roman" w:cs="Times New Roman"/>
          <w:rtl/>
        </w:rPr>
        <w:t>■</w:t>
      </w:r>
      <w:r w:rsidRPr="00E436F9">
        <w:rPr>
          <w:rtl/>
        </w:rPr>
        <w:tab/>
        <w:t>أسبوع المعايير الخضراء السابع</w:t>
      </w:r>
      <w:r w:rsidRPr="00E436F9">
        <w:rPr>
          <w:rtl/>
        </w:rPr>
        <w:br/>
      </w:r>
      <w:proofErr w:type="spellStart"/>
      <w:r w:rsidRPr="00E436F9">
        <w:rPr>
          <w:rFonts w:hint="cs"/>
          <w:rtl/>
        </w:rPr>
        <w:t>مانيزاليس</w:t>
      </w:r>
      <w:proofErr w:type="spellEnd"/>
      <w:r w:rsidRPr="00E436F9">
        <w:rPr>
          <w:rFonts w:hint="cs"/>
          <w:rtl/>
        </w:rPr>
        <w:t>،</w:t>
      </w:r>
      <w:r w:rsidRPr="00E436F9">
        <w:rPr>
          <w:rtl/>
        </w:rPr>
        <w:t xml:space="preserve"> كولومبيا</w:t>
      </w:r>
      <w:r w:rsidRPr="00E436F9">
        <w:rPr>
          <w:rFonts w:hint="cs"/>
          <w:rtl/>
        </w:rPr>
        <w:t xml:space="preserve">، </w:t>
      </w:r>
      <w:r w:rsidRPr="00E436F9">
        <w:t>5-3</w:t>
      </w:r>
      <w:r w:rsidRPr="00E436F9">
        <w:rPr>
          <w:rFonts w:hint="cs"/>
          <w:rtl/>
          <w:lang w:bidi="ar-EG"/>
        </w:rPr>
        <w:t xml:space="preserve"> أبريل </w:t>
      </w:r>
      <w:r w:rsidRPr="00E436F9">
        <w:rPr>
          <w:lang w:bidi="ar-EG"/>
        </w:rPr>
        <w:t>2017</w:t>
      </w:r>
    </w:p>
    <w:p w14:paraId="789F5D2A" w14:textId="77777777" w:rsidR="00FF2D18" w:rsidRPr="00E436F9" w:rsidRDefault="00FF2D18" w:rsidP="00FF2D18">
      <w:pPr>
        <w:pStyle w:val="enumlev10"/>
        <w:jc w:val="left"/>
        <w:rPr>
          <w:rtl/>
          <w:lang w:bidi="ar-EG"/>
        </w:rPr>
      </w:pPr>
      <w:r w:rsidRPr="00E436F9">
        <w:rPr>
          <w:rFonts w:ascii="Times New Roman" w:hAnsi="Times New Roman" w:cs="Times New Roman"/>
          <w:rtl/>
        </w:rPr>
        <w:t>■</w:t>
      </w:r>
      <w:r w:rsidRPr="00E436F9">
        <w:rPr>
          <w:rtl/>
        </w:rPr>
        <w:tab/>
        <w:t xml:space="preserve">أسبوع المعايير الخضراء </w:t>
      </w:r>
      <w:r w:rsidRPr="00E436F9">
        <w:rPr>
          <w:rFonts w:hint="cs"/>
          <w:rtl/>
        </w:rPr>
        <w:t>الثامن</w:t>
      </w:r>
      <w:r w:rsidRPr="00E436F9">
        <w:rPr>
          <w:rtl/>
        </w:rPr>
        <w:br/>
      </w:r>
      <w:r w:rsidRPr="00E436F9">
        <w:rPr>
          <w:rFonts w:hint="cs"/>
          <w:rtl/>
        </w:rPr>
        <w:t>زنجبار،</w:t>
      </w:r>
      <w:r w:rsidRPr="00E436F9">
        <w:rPr>
          <w:rtl/>
        </w:rPr>
        <w:t xml:space="preserve"> تنزانيا</w:t>
      </w:r>
      <w:r w:rsidRPr="00E436F9">
        <w:rPr>
          <w:rFonts w:hint="cs"/>
          <w:rtl/>
        </w:rPr>
        <w:t xml:space="preserve">، </w:t>
      </w:r>
      <w:r w:rsidRPr="00E436F9">
        <w:t>12-9</w:t>
      </w:r>
      <w:r w:rsidRPr="00E436F9">
        <w:rPr>
          <w:rFonts w:hint="cs"/>
          <w:rtl/>
          <w:lang w:bidi="ar-EG"/>
        </w:rPr>
        <w:t xml:space="preserve"> أبريل </w:t>
      </w:r>
      <w:r w:rsidRPr="00E436F9">
        <w:rPr>
          <w:lang w:bidi="ar-EG"/>
        </w:rPr>
        <w:t>2018</w:t>
      </w:r>
    </w:p>
    <w:p w14:paraId="14C60ADF" w14:textId="77777777" w:rsidR="00FF2D18" w:rsidRPr="00E436F9" w:rsidRDefault="00FF2D18" w:rsidP="00FF2D18">
      <w:pPr>
        <w:pStyle w:val="enumlev10"/>
        <w:jc w:val="left"/>
        <w:rPr>
          <w:rtl/>
          <w:lang w:bidi="ar-EG"/>
        </w:rPr>
      </w:pPr>
      <w:r w:rsidRPr="00E436F9">
        <w:rPr>
          <w:rFonts w:ascii="Times New Roman" w:hAnsi="Times New Roman" w:cs="Times New Roman"/>
          <w:rtl/>
        </w:rPr>
        <w:t>■</w:t>
      </w:r>
      <w:r w:rsidRPr="00E436F9">
        <w:rPr>
          <w:rtl/>
        </w:rPr>
        <w:tab/>
        <w:t xml:space="preserve">أسبوع المعايير الخضراء </w:t>
      </w:r>
      <w:r w:rsidRPr="00E436F9">
        <w:rPr>
          <w:rFonts w:hint="cs"/>
          <w:rtl/>
        </w:rPr>
        <w:t>التاسع</w:t>
      </w:r>
      <w:r w:rsidRPr="00E436F9">
        <w:rPr>
          <w:rtl/>
        </w:rPr>
        <w:br/>
      </w:r>
      <w:r w:rsidRPr="00E436F9">
        <w:rPr>
          <w:rFonts w:hint="cs"/>
          <w:rtl/>
        </w:rPr>
        <w:t>فالنسيا،</w:t>
      </w:r>
      <w:r w:rsidRPr="00E436F9">
        <w:rPr>
          <w:rtl/>
        </w:rPr>
        <w:t xml:space="preserve"> إسبانيا</w:t>
      </w:r>
      <w:r w:rsidRPr="00E436F9">
        <w:rPr>
          <w:rFonts w:hint="cs"/>
          <w:rtl/>
        </w:rPr>
        <w:t xml:space="preserve">، </w:t>
      </w:r>
      <w:r w:rsidRPr="00E436F9">
        <w:t>4-1</w:t>
      </w:r>
      <w:r w:rsidRPr="00E436F9">
        <w:rPr>
          <w:rFonts w:hint="cs"/>
          <w:rtl/>
          <w:lang w:bidi="ar-EG"/>
        </w:rPr>
        <w:t xml:space="preserve"> أكتوبر </w:t>
      </w:r>
      <w:r w:rsidRPr="00E436F9">
        <w:rPr>
          <w:lang w:bidi="ar-EG"/>
        </w:rPr>
        <w:t>2019</w:t>
      </w:r>
    </w:p>
    <w:p w14:paraId="0C9BD52C" w14:textId="77777777" w:rsidR="00FF2D18" w:rsidRPr="00E436F9" w:rsidRDefault="00FF2D18" w:rsidP="00FF2D18">
      <w:pPr>
        <w:pStyle w:val="enumlev10"/>
        <w:jc w:val="left"/>
        <w:rPr>
          <w:rtl/>
          <w:lang w:bidi="ar-EG"/>
        </w:rPr>
      </w:pPr>
      <w:r w:rsidRPr="00E436F9">
        <w:rPr>
          <w:rFonts w:ascii="Times New Roman" w:hAnsi="Times New Roman" w:cs="Times New Roman"/>
          <w:rtl/>
        </w:rPr>
        <w:t>■</w:t>
      </w:r>
      <w:r w:rsidRPr="00E436F9">
        <w:rPr>
          <w:rtl/>
        </w:rPr>
        <w:tab/>
        <w:t xml:space="preserve">أسبوع المعايير الخضراء </w:t>
      </w:r>
      <w:r w:rsidRPr="00E436F9">
        <w:rPr>
          <w:rFonts w:hint="cs"/>
          <w:rtl/>
        </w:rPr>
        <w:t>العاشر</w:t>
      </w:r>
      <w:r w:rsidRPr="00E436F9">
        <w:rPr>
          <w:rtl/>
        </w:rPr>
        <w:br/>
      </w:r>
      <w:r w:rsidRPr="00E436F9">
        <w:rPr>
          <w:rFonts w:hint="cs"/>
          <w:rtl/>
        </w:rPr>
        <w:t xml:space="preserve">افتراضي، </w:t>
      </w:r>
      <w:r w:rsidRPr="00E436F9">
        <w:t>16-14</w:t>
      </w:r>
      <w:r w:rsidRPr="00E436F9">
        <w:rPr>
          <w:rFonts w:hint="cs"/>
          <w:rtl/>
          <w:lang w:bidi="ar-EG"/>
        </w:rPr>
        <w:t xml:space="preserve"> ديسمبر </w:t>
      </w:r>
      <w:r w:rsidRPr="00E436F9">
        <w:rPr>
          <w:lang w:bidi="ar-EG"/>
        </w:rPr>
        <w:t>2021</w:t>
      </w:r>
    </w:p>
    <w:p w14:paraId="514DA963" w14:textId="33033267" w:rsidR="00FF2D18" w:rsidRPr="00E436F9" w:rsidRDefault="00FF2D18" w:rsidP="00FF2D18">
      <w:pPr>
        <w:rPr>
          <w:rtl/>
          <w:lang w:bidi="ar-EG"/>
        </w:rPr>
      </w:pPr>
      <w:r w:rsidRPr="00E436F9">
        <w:rPr>
          <w:rFonts w:hint="cs"/>
          <w:rtl/>
          <w:lang w:bidi="ar-EG"/>
        </w:rPr>
        <w:t xml:space="preserve">ويمكن الاطلاع على </w:t>
      </w:r>
      <w:r w:rsidRPr="00E436F9">
        <w:rPr>
          <w:rtl/>
          <w:lang w:bidi="ar-EG"/>
        </w:rPr>
        <w:t xml:space="preserve">مزيد من المعلومات </w:t>
      </w:r>
      <w:hyperlink r:id="rId508" w:history="1">
        <w:r w:rsidRPr="00E436F9">
          <w:rPr>
            <w:rStyle w:val="Hyperlink"/>
            <w:rtl/>
            <w:lang w:bidi="ar-EG"/>
          </w:rPr>
          <w:t>هنا</w:t>
        </w:r>
      </w:hyperlink>
      <w:r w:rsidRPr="00E436F9">
        <w:rPr>
          <w:rtl/>
          <w:lang w:bidi="ar-EG"/>
        </w:rPr>
        <w:t>.</w:t>
      </w:r>
    </w:p>
    <w:p w14:paraId="2B6821D8" w14:textId="77777777" w:rsidR="00FF2D18" w:rsidRPr="00E436F9" w:rsidRDefault="00FF2D18" w:rsidP="009F451F">
      <w:pPr>
        <w:pStyle w:val="Heading3"/>
        <w:rPr>
          <w:rtl/>
        </w:rPr>
      </w:pPr>
      <w:r w:rsidRPr="00E436F9">
        <w:t>2.4.3</w:t>
      </w:r>
      <w:r w:rsidRPr="00E436F9">
        <w:rPr>
          <w:rtl/>
        </w:rPr>
        <w:tab/>
      </w:r>
      <w:r w:rsidRPr="00E436F9">
        <w:rPr>
          <w:rFonts w:hint="cs"/>
          <w:rtl/>
        </w:rPr>
        <w:t xml:space="preserve">مبادرة </w:t>
      </w:r>
      <w:r w:rsidRPr="00E436F9">
        <w:rPr>
          <w:rtl/>
        </w:rPr>
        <w:t>متحدون من أجل مدن ذكية مستدامة</w:t>
      </w:r>
    </w:p>
    <w:p w14:paraId="54E71E01" w14:textId="7C330A42" w:rsidR="00FF2D18" w:rsidRPr="00E436F9" w:rsidRDefault="00FF2D18" w:rsidP="00FF2D18">
      <w:pPr>
        <w:rPr>
          <w:rtl/>
          <w:lang w:bidi="ar"/>
        </w:rPr>
      </w:pPr>
      <w:r w:rsidRPr="00E436F9">
        <w:rPr>
          <w:rFonts w:hint="cs"/>
          <w:rtl/>
          <w:lang w:bidi="ar"/>
        </w:rPr>
        <w:t>يكلف ال</w:t>
      </w:r>
      <w:r w:rsidRPr="00E436F9">
        <w:rPr>
          <w:rtl/>
          <w:lang w:bidi="ar"/>
        </w:rPr>
        <w:t>قرار 98 الصادر عن الجمعية العالمية لتقييس الاتصالات لعام 2016</w:t>
      </w:r>
      <w:r w:rsidR="009F451F" w:rsidRPr="00E436F9">
        <w:rPr>
          <w:rFonts w:hint="cs"/>
          <w:rtl/>
          <w:lang w:bidi="ar"/>
        </w:rPr>
        <w:t xml:space="preserve"> </w:t>
      </w:r>
      <w:r w:rsidR="009F451F" w:rsidRPr="00E436F9">
        <w:rPr>
          <w:lang w:bidi="ar"/>
        </w:rPr>
        <w:t>(WTSA-16)</w:t>
      </w:r>
      <w:r w:rsidRPr="00E436F9">
        <w:rPr>
          <w:rtl/>
          <w:lang w:bidi="ar"/>
        </w:rPr>
        <w:t xml:space="preserve"> مدير مكتب تقييس الاتصالات </w:t>
      </w:r>
      <w:r w:rsidRPr="00E436F9">
        <w:rPr>
          <w:rFonts w:hint="eastAsia"/>
          <w:rtl/>
          <w:lang w:bidi="ar"/>
        </w:rPr>
        <w:t>بتنفيذ</w:t>
      </w:r>
      <w:r w:rsidRPr="00E436F9">
        <w:rPr>
          <w:rFonts w:hint="cs"/>
          <w:rtl/>
          <w:lang w:bidi="ar"/>
        </w:rPr>
        <w:t xml:space="preserve"> </w:t>
      </w:r>
      <w:r w:rsidRPr="00E436F9">
        <w:rPr>
          <w:rtl/>
          <w:lang w:bidi="ar"/>
        </w:rPr>
        <w:t xml:space="preserve">مشاريع </w:t>
      </w:r>
      <w:r w:rsidRPr="00E436F9">
        <w:rPr>
          <w:rFonts w:hint="eastAsia"/>
          <w:rtl/>
          <w:lang w:bidi="ar"/>
        </w:rPr>
        <w:t>تجريبية</w:t>
      </w:r>
      <w:r w:rsidRPr="00E436F9">
        <w:rPr>
          <w:rFonts w:hint="cs"/>
          <w:rtl/>
          <w:lang w:bidi="ar"/>
        </w:rPr>
        <w:t>، بالتعاون مع الدول الأعضاء والمدن،</w:t>
      </w:r>
      <w:r w:rsidRPr="00E436F9">
        <w:rPr>
          <w:rtl/>
          <w:lang w:bidi="ar"/>
        </w:rPr>
        <w:t xml:space="preserve"> في مدن </w:t>
      </w:r>
      <w:r w:rsidRPr="00E436F9">
        <w:rPr>
          <w:rFonts w:hint="cs"/>
          <w:rtl/>
          <w:lang w:bidi="ar"/>
        </w:rPr>
        <w:t xml:space="preserve">فيما يتعلق </w:t>
      </w:r>
      <w:r w:rsidRPr="00E436F9">
        <w:rPr>
          <w:rtl/>
          <w:lang w:bidi="ar"/>
        </w:rPr>
        <w:t>بأنشطة تقييم</w:t>
      </w:r>
      <w:r w:rsidRPr="00E436F9">
        <w:rPr>
          <w:rtl/>
        </w:rPr>
        <w:t xml:space="preserve"> </w:t>
      </w:r>
      <w:r w:rsidRPr="00E436F9">
        <w:rPr>
          <w:rFonts w:hint="eastAsia"/>
          <w:rtl/>
        </w:rPr>
        <w:t>المدن</w:t>
      </w:r>
      <w:r w:rsidRPr="00E436F9">
        <w:rPr>
          <w:rtl/>
        </w:rPr>
        <w:t xml:space="preserve"> </w:t>
      </w:r>
      <w:r w:rsidRPr="00E436F9">
        <w:rPr>
          <w:rFonts w:hint="eastAsia"/>
          <w:rtl/>
        </w:rPr>
        <w:t>والمجتمعات</w:t>
      </w:r>
      <w:r w:rsidRPr="00E436F9">
        <w:rPr>
          <w:rtl/>
        </w:rPr>
        <w:t xml:space="preserve"> </w:t>
      </w:r>
      <w:r w:rsidRPr="00E436F9">
        <w:rPr>
          <w:rFonts w:hint="eastAsia"/>
          <w:rtl/>
        </w:rPr>
        <w:t>الذكية</w:t>
      </w:r>
      <w:r w:rsidRPr="00E436F9">
        <w:rPr>
          <w:rtl/>
          <w:lang w:bidi="ar"/>
        </w:rPr>
        <w:t xml:space="preserve"> </w:t>
      </w:r>
      <w:r w:rsidRPr="00E436F9">
        <w:rPr>
          <w:rFonts w:hint="cs"/>
          <w:rtl/>
          <w:lang w:bidi="ar"/>
        </w:rPr>
        <w:t>بناءً على مؤشرات الأداء الرئيسية</w:t>
      </w:r>
      <w:r w:rsidRPr="00E436F9">
        <w:rPr>
          <w:rFonts w:hint="eastAsia"/>
          <w:rtl/>
          <w:lang w:bidi="ar"/>
        </w:rPr>
        <w:t> </w:t>
      </w:r>
      <w:r w:rsidRPr="00E436F9">
        <w:rPr>
          <w:lang w:val="en-GB" w:bidi="ar-EG"/>
        </w:rPr>
        <w:t>(KPI)</w:t>
      </w:r>
      <w:r w:rsidRPr="00E436F9">
        <w:rPr>
          <w:rFonts w:hint="cs"/>
          <w:rtl/>
          <w:lang w:bidi="ar"/>
        </w:rPr>
        <w:t xml:space="preserve">، </w:t>
      </w:r>
      <w:r w:rsidRPr="00E436F9">
        <w:rPr>
          <w:rFonts w:hint="eastAsia"/>
          <w:rtl/>
          <w:lang w:bidi="ar"/>
        </w:rPr>
        <w:t>بهدف</w:t>
      </w:r>
      <w:r w:rsidRPr="00E436F9">
        <w:rPr>
          <w:rtl/>
          <w:lang w:bidi="ar"/>
        </w:rPr>
        <w:t xml:space="preserve"> </w:t>
      </w:r>
      <w:r w:rsidRPr="00E436F9">
        <w:rPr>
          <w:rFonts w:hint="eastAsia"/>
          <w:rtl/>
          <w:lang w:bidi="ar"/>
        </w:rPr>
        <w:t>تسهيل</w:t>
      </w:r>
      <w:r w:rsidRPr="00E436F9">
        <w:rPr>
          <w:rtl/>
          <w:lang w:bidi="ar"/>
        </w:rPr>
        <w:t xml:space="preserve"> </w:t>
      </w:r>
      <w:r w:rsidRPr="00E436F9">
        <w:rPr>
          <w:rFonts w:hint="eastAsia"/>
          <w:rtl/>
          <w:lang w:bidi="ar"/>
        </w:rPr>
        <w:t>نشر</w:t>
      </w:r>
      <w:r w:rsidRPr="00E436F9">
        <w:rPr>
          <w:rtl/>
          <w:lang w:bidi="ar"/>
        </w:rPr>
        <w:t xml:space="preserve"> </w:t>
      </w:r>
      <w:r w:rsidRPr="00E436F9">
        <w:rPr>
          <w:rFonts w:hint="eastAsia"/>
          <w:rtl/>
          <w:lang w:bidi="ar"/>
        </w:rPr>
        <w:t>وتنفيذ</w:t>
      </w:r>
      <w:r w:rsidRPr="00E436F9">
        <w:rPr>
          <w:rtl/>
          <w:lang w:bidi="ar"/>
        </w:rPr>
        <w:t xml:space="preserve"> </w:t>
      </w:r>
      <w:r w:rsidRPr="00E436F9">
        <w:rPr>
          <w:rFonts w:hint="eastAsia"/>
          <w:rtl/>
          <w:lang w:bidi="ar"/>
        </w:rPr>
        <w:t>معايير</w:t>
      </w:r>
      <w:r w:rsidRPr="00E436F9">
        <w:rPr>
          <w:rtl/>
          <w:lang w:bidi="ar"/>
        </w:rPr>
        <w:t xml:space="preserve"> </w:t>
      </w:r>
      <w:r w:rsidRPr="00E436F9">
        <w:rPr>
          <w:rFonts w:hint="eastAsia"/>
          <w:rtl/>
          <w:lang w:bidi="ar"/>
        </w:rPr>
        <w:t>إنترنت</w:t>
      </w:r>
      <w:r w:rsidRPr="00E436F9">
        <w:rPr>
          <w:rtl/>
          <w:lang w:bidi="ar"/>
        </w:rPr>
        <w:t xml:space="preserve"> </w:t>
      </w:r>
      <w:r w:rsidRPr="00E436F9">
        <w:rPr>
          <w:rFonts w:hint="eastAsia"/>
          <w:rtl/>
          <w:lang w:bidi="ar"/>
        </w:rPr>
        <w:t>الأشياء</w:t>
      </w:r>
      <w:r w:rsidRPr="00E436F9">
        <w:rPr>
          <w:rtl/>
          <w:lang w:bidi="ar"/>
        </w:rPr>
        <w:t xml:space="preserve"> </w:t>
      </w:r>
      <w:r w:rsidRPr="00E436F9">
        <w:rPr>
          <w:rFonts w:hint="eastAsia"/>
          <w:rtl/>
          <w:lang w:bidi="ar"/>
        </w:rPr>
        <w:t>و</w:t>
      </w:r>
      <w:r w:rsidRPr="00E436F9">
        <w:rPr>
          <w:rFonts w:hint="eastAsia"/>
          <w:rtl/>
        </w:rPr>
        <w:t>المدن</w:t>
      </w:r>
      <w:r w:rsidRPr="00E436F9">
        <w:rPr>
          <w:rtl/>
        </w:rPr>
        <w:t xml:space="preserve"> </w:t>
      </w:r>
      <w:r w:rsidRPr="00E436F9">
        <w:rPr>
          <w:rFonts w:hint="eastAsia"/>
          <w:rtl/>
        </w:rPr>
        <w:t>والمجتمعات</w:t>
      </w:r>
      <w:r w:rsidRPr="00E436F9">
        <w:rPr>
          <w:rtl/>
        </w:rPr>
        <w:t xml:space="preserve"> </w:t>
      </w:r>
      <w:r w:rsidRPr="00E436F9">
        <w:rPr>
          <w:rFonts w:hint="eastAsia"/>
          <w:rtl/>
        </w:rPr>
        <w:t>الذكية</w:t>
      </w:r>
      <w:r w:rsidRPr="00E436F9">
        <w:rPr>
          <w:rtl/>
          <w:lang w:bidi="ar"/>
        </w:rPr>
        <w:t xml:space="preserve"> في جميع أنحاء العالم</w:t>
      </w:r>
      <w:r w:rsidRPr="00E436F9">
        <w:rPr>
          <w:rFonts w:hint="eastAsia"/>
          <w:rtl/>
          <w:lang w:bidi="ar"/>
        </w:rPr>
        <w:t>؛</w:t>
      </w:r>
      <w:r w:rsidRPr="00E436F9">
        <w:rPr>
          <w:rFonts w:hint="cs"/>
          <w:rtl/>
          <w:lang w:bidi="ar"/>
        </w:rPr>
        <w:t xml:space="preserve"> وبمواصلة دعم مبادرة "متحدون من أجل مدن ذكية مستدامة </w:t>
      </w:r>
      <w:r w:rsidRPr="00E436F9">
        <w:rPr>
          <w:lang w:val="en-GB" w:bidi="ar"/>
        </w:rPr>
        <w:t>(</w:t>
      </w:r>
      <w:r w:rsidRPr="00E436F9">
        <w:rPr>
          <w:rFonts w:hint="cs"/>
          <w:lang w:val="en-GB" w:bidi="ar"/>
        </w:rPr>
        <w:t>U4SSC</w:t>
      </w:r>
      <w:r w:rsidRPr="00E436F9">
        <w:rPr>
          <w:lang w:val="en-GB" w:bidi="ar"/>
        </w:rPr>
        <w:t>)</w:t>
      </w:r>
      <w:r w:rsidRPr="00E436F9">
        <w:rPr>
          <w:rFonts w:hint="cs"/>
          <w:rtl/>
          <w:lang w:bidi="ar"/>
        </w:rPr>
        <w:t>" التي أطلقها الاتحاد بالتعاون مع</w:t>
      </w:r>
      <w:r w:rsidRPr="00E436F9">
        <w:rPr>
          <w:rtl/>
          <w:lang w:bidi="ar"/>
        </w:rPr>
        <w:t xml:space="preserve"> لجنة الأمم المتحدة الاقتصادية لأوروبا </w:t>
      </w:r>
      <w:r w:rsidRPr="00E436F9">
        <w:rPr>
          <w:lang w:val="en-GB" w:bidi="ar"/>
        </w:rPr>
        <w:t>(UNECE)</w:t>
      </w:r>
      <w:r w:rsidRPr="00E436F9">
        <w:rPr>
          <w:rFonts w:hint="cs"/>
          <w:rtl/>
          <w:lang w:bidi="ar"/>
        </w:rPr>
        <w:t xml:space="preserve"> في مايو </w:t>
      </w:r>
      <w:r w:rsidRPr="00E436F9">
        <w:rPr>
          <w:lang w:val="en-GB" w:bidi="ar"/>
        </w:rPr>
        <w:t>2016</w:t>
      </w:r>
      <w:r w:rsidRPr="00E436F9">
        <w:rPr>
          <w:rFonts w:hint="cs"/>
          <w:rtl/>
          <w:lang w:bidi="ar-EG"/>
        </w:rPr>
        <w:t xml:space="preserve"> </w:t>
      </w:r>
      <w:r w:rsidRPr="00E436F9">
        <w:rPr>
          <w:rFonts w:hint="cs"/>
          <w:rtl/>
          <w:lang w:bidi="ar"/>
        </w:rPr>
        <w:t>وموافاة</w:t>
      </w:r>
      <w:r w:rsidRPr="00E436F9">
        <w:rPr>
          <w:rFonts w:hint="cs"/>
          <w:rtl/>
        </w:rPr>
        <w:t xml:space="preserve"> لجنة الدراسات </w:t>
      </w:r>
      <w:r w:rsidRPr="00E436F9">
        <w:rPr>
          <w:rFonts w:hint="cs"/>
          <w:lang w:val="en-GB" w:bidi="ar"/>
        </w:rPr>
        <w:t>20</w:t>
      </w:r>
      <w:r w:rsidRPr="00E436F9">
        <w:rPr>
          <w:rFonts w:hint="cs"/>
          <w:rtl/>
          <w:lang w:bidi="ar"/>
        </w:rPr>
        <w:t xml:space="preserve"> وغيرها من لجان الدراسات المعنية</w:t>
      </w:r>
      <w:r w:rsidRPr="00E436F9">
        <w:rPr>
          <w:rFonts w:hint="cs"/>
          <w:rtl/>
        </w:rPr>
        <w:t xml:space="preserve"> لقطاع تقييس الاتصالات ب</w:t>
      </w:r>
      <w:r w:rsidRPr="00E436F9">
        <w:rPr>
          <w:rFonts w:hint="cs"/>
          <w:rtl/>
          <w:lang w:bidi="ar"/>
        </w:rPr>
        <w:t>نواتج هذه المبادرة.</w:t>
      </w:r>
    </w:p>
    <w:p w14:paraId="4176F197" w14:textId="6C3C3AC6" w:rsidR="00FF2D18" w:rsidRPr="00E436F9" w:rsidRDefault="00FF2D18" w:rsidP="00FF2D18">
      <w:pPr>
        <w:rPr>
          <w:rtl/>
          <w:lang w:bidi="ar-EG"/>
        </w:rPr>
      </w:pPr>
      <w:r w:rsidRPr="00E436F9">
        <w:rPr>
          <w:rFonts w:hint="cs"/>
          <w:rtl/>
        </w:rPr>
        <w:t xml:space="preserve">ومبادرة "متحدون من أجل مدن ذكية مستدامة" هي واحدة من مبادرات الأمم المتحدة يتولى تنسيقها </w:t>
      </w:r>
      <w:r w:rsidRPr="00E436F9">
        <w:rPr>
          <w:rtl/>
        </w:rPr>
        <w:t>الاتحاد</w:t>
      </w:r>
      <w:r w:rsidRPr="00E436F9">
        <w:rPr>
          <w:rFonts w:hint="cs"/>
          <w:rtl/>
        </w:rPr>
        <w:t xml:space="preserve"> الدولي للاتصالات </w:t>
      </w:r>
      <w:r w:rsidRPr="00E436F9">
        <w:t>(ITU)</w:t>
      </w:r>
      <w:r w:rsidRPr="00E436F9">
        <w:rPr>
          <w:rFonts w:hint="cs"/>
          <w:rtl/>
        </w:rPr>
        <w:t xml:space="preserve"> </w:t>
      </w:r>
      <w:r w:rsidRPr="00E436F9">
        <w:rPr>
          <w:rtl/>
        </w:rPr>
        <w:t>ولجنة الأمم المتحدة الاقتصادية لأوروبا</w:t>
      </w:r>
      <w:r w:rsidRPr="00E436F9">
        <w:rPr>
          <w:rFonts w:hint="cs"/>
          <w:rtl/>
        </w:rPr>
        <w:t> </w:t>
      </w:r>
      <w:r w:rsidRPr="00E436F9">
        <w:t>(UNECE)</w:t>
      </w:r>
      <w:r w:rsidRPr="00E436F9">
        <w:rPr>
          <w:rtl/>
        </w:rPr>
        <w:t xml:space="preserve"> </w:t>
      </w:r>
      <w:r w:rsidRPr="00E436F9">
        <w:rPr>
          <w:rFonts w:hint="cs"/>
          <w:rtl/>
        </w:rPr>
        <w:t xml:space="preserve">وبرنامج الأمم المتحدة للمستوطنات البشرية </w:t>
      </w:r>
      <w:r w:rsidRPr="00E436F9">
        <w:rPr>
          <w:lang w:val="fr-FR" w:bidi="ar-EG"/>
        </w:rPr>
        <w:lastRenderedPageBreak/>
        <w:t>(UN</w:t>
      </w:r>
      <w:r w:rsidR="009F451F" w:rsidRPr="00E436F9">
        <w:rPr>
          <w:lang w:val="fr-FR" w:bidi="ar-EG"/>
        </w:rPr>
        <w:noBreakHyphen/>
      </w:r>
      <w:r w:rsidRPr="00E436F9">
        <w:rPr>
          <w:lang w:val="fr-FR" w:bidi="ar-EG"/>
        </w:rPr>
        <w:t>Habitat)</w:t>
      </w:r>
      <w:r w:rsidRPr="00E436F9">
        <w:rPr>
          <w:rFonts w:hint="cs"/>
          <w:rtl/>
        </w:rPr>
        <w:t xml:space="preserve"> وتحظى بدعم من</w:t>
      </w:r>
      <w:r w:rsidRPr="00E436F9">
        <w:rPr>
          <w:rtl/>
        </w:rPr>
        <w:t xml:space="preserve"> الاتفاقية المتعلقة بالتنوع البيولوجي</w:t>
      </w:r>
      <w:r w:rsidRPr="00E436F9">
        <w:rPr>
          <w:rFonts w:hint="cs"/>
          <w:rtl/>
        </w:rPr>
        <w:t> </w:t>
      </w:r>
      <w:r w:rsidRPr="00E436F9">
        <w:t>(CBD)</w:t>
      </w:r>
      <w:r w:rsidRPr="00E436F9">
        <w:rPr>
          <w:rFonts w:hint="cs"/>
          <w:rtl/>
        </w:rPr>
        <w:t xml:space="preserve">، </w:t>
      </w:r>
      <w:r w:rsidRPr="00E436F9">
        <w:rPr>
          <w:rtl/>
        </w:rPr>
        <w:t xml:space="preserve">واللجنة الاقتصادية لأمريكا اللاتينية ومنطقة البحر </w:t>
      </w:r>
      <w:r w:rsidRPr="00E436F9">
        <w:rPr>
          <w:rFonts w:hint="cs"/>
          <w:rtl/>
        </w:rPr>
        <w:t>الكاريبي</w:t>
      </w:r>
      <w:r w:rsidRPr="00E436F9">
        <w:rPr>
          <w:rFonts w:hint="eastAsia"/>
          <w:rtl/>
        </w:rPr>
        <w:t> </w:t>
      </w:r>
      <w:r w:rsidRPr="00E436F9">
        <w:t>(ECLAC)</w:t>
      </w:r>
      <w:r w:rsidRPr="00E436F9">
        <w:rPr>
          <w:rFonts w:hint="cs"/>
          <w:rtl/>
        </w:rPr>
        <w:t>، ومنظمة الأغذية والزراعة</w:t>
      </w:r>
      <w:r w:rsidRPr="00E436F9">
        <w:rPr>
          <w:rFonts w:hint="eastAsia"/>
          <w:rtl/>
        </w:rPr>
        <w:t> </w:t>
      </w:r>
      <w:r w:rsidRPr="00E436F9">
        <w:t>(FAO)</w:t>
      </w:r>
      <w:r w:rsidRPr="00E436F9">
        <w:rPr>
          <w:rFonts w:hint="cs"/>
          <w:rtl/>
        </w:rPr>
        <w:t xml:space="preserve">، </w:t>
      </w:r>
      <w:r w:rsidRPr="00E436F9">
        <w:rPr>
          <w:rtl/>
        </w:rPr>
        <w:t>وبرنامج</w:t>
      </w:r>
      <w:r w:rsidRPr="00E436F9">
        <w:rPr>
          <w:rFonts w:hint="cs"/>
          <w:rtl/>
        </w:rPr>
        <w:t> </w:t>
      </w:r>
      <w:r w:rsidRPr="00E436F9">
        <w:rPr>
          <w:rtl/>
        </w:rPr>
        <w:t>الأمم المتحدة الإنمائي</w:t>
      </w:r>
      <w:r w:rsidRPr="00E436F9">
        <w:rPr>
          <w:rFonts w:hint="cs"/>
          <w:rtl/>
        </w:rPr>
        <w:t> </w:t>
      </w:r>
      <w:r w:rsidRPr="00E436F9">
        <w:t>(UNDP)</w:t>
      </w:r>
      <w:r w:rsidRPr="00E436F9">
        <w:rPr>
          <w:rFonts w:hint="cs"/>
          <w:rtl/>
        </w:rPr>
        <w:t xml:space="preserve">، </w:t>
      </w:r>
      <w:r w:rsidRPr="00E436F9">
        <w:rPr>
          <w:rtl/>
        </w:rPr>
        <w:t>ولجنة الأمم المتحدة الاقتصادية لإفريقيا</w:t>
      </w:r>
      <w:r w:rsidRPr="00E436F9">
        <w:rPr>
          <w:rFonts w:hint="eastAsia"/>
          <w:rtl/>
        </w:rPr>
        <w:t> </w:t>
      </w:r>
      <w:r w:rsidRPr="00E436F9">
        <w:t>(UNECA)</w:t>
      </w:r>
      <w:r w:rsidRPr="00E436F9">
        <w:rPr>
          <w:rFonts w:hint="cs"/>
          <w:rtl/>
        </w:rPr>
        <w:t>،</w:t>
      </w:r>
      <w:r w:rsidRPr="00E436F9">
        <w:rPr>
          <w:rtl/>
        </w:rPr>
        <w:t xml:space="preserve"> ومنظمة الأمم المتحدة للتربية والعلم والثقافة</w:t>
      </w:r>
      <w:r w:rsidRPr="00E436F9">
        <w:rPr>
          <w:rFonts w:hint="cs"/>
          <w:rtl/>
        </w:rPr>
        <w:t> </w:t>
      </w:r>
      <w:r w:rsidRPr="00E436F9">
        <w:t>(UNESCO)</w:t>
      </w:r>
      <w:r w:rsidRPr="00E436F9">
        <w:rPr>
          <w:rtl/>
        </w:rPr>
        <w:t>،</w:t>
      </w:r>
      <w:r w:rsidRPr="00E436F9">
        <w:rPr>
          <w:rFonts w:hint="cs"/>
          <w:rtl/>
        </w:rPr>
        <w:t xml:space="preserve"> </w:t>
      </w:r>
      <w:r w:rsidRPr="00E436F9">
        <w:rPr>
          <w:rtl/>
        </w:rPr>
        <w:t>برنامج الأمم المتحدة للبيئة (</w:t>
      </w:r>
      <w:r w:rsidRPr="00E436F9">
        <w:t>UNEP</w:t>
      </w:r>
      <w:r w:rsidRPr="00E436F9">
        <w:rPr>
          <w:rtl/>
        </w:rPr>
        <w:t>)</w:t>
      </w:r>
      <w:r w:rsidRPr="00E436F9">
        <w:rPr>
          <w:rFonts w:hint="cs"/>
          <w:rtl/>
        </w:rPr>
        <w:t xml:space="preserve">، </w:t>
      </w:r>
      <w:r w:rsidRPr="00E436F9">
        <w:rPr>
          <w:rtl/>
        </w:rPr>
        <w:t>والمبادرة المالية لبرنامج الأمم المتحدة للبيئة</w:t>
      </w:r>
      <w:r w:rsidRPr="00E436F9">
        <w:rPr>
          <w:rFonts w:hint="cs"/>
          <w:rtl/>
        </w:rPr>
        <w:t> </w:t>
      </w:r>
      <w:r w:rsidRPr="00E436F9">
        <w:t>(UNEP-FI)</w:t>
      </w:r>
      <w:r w:rsidRPr="00E436F9">
        <w:rPr>
          <w:rFonts w:hint="cs"/>
          <w:rtl/>
        </w:rPr>
        <w:t>،</w:t>
      </w:r>
      <w:r w:rsidR="009F451F" w:rsidRPr="00E436F9">
        <w:rPr>
          <w:rFonts w:hint="cs"/>
          <w:rtl/>
        </w:rPr>
        <w:t xml:space="preserve"> </w:t>
      </w:r>
      <w:r w:rsidRPr="00E436F9">
        <w:rPr>
          <w:rtl/>
        </w:rPr>
        <w:t>واتفاقية الأمم المتحدة الإطارية المتعلقة بتغير المناخ</w:t>
      </w:r>
      <w:r w:rsidRPr="00E436F9">
        <w:rPr>
          <w:rFonts w:hint="cs"/>
          <w:rtl/>
        </w:rPr>
        <w:t> </w:t>
      </w:r>
      <w:r w:rsidRPr="00E436F9">
        <w:t>(UNFCCC)</w:t>
      </w:r>
      <w:r w:rsidRPr="00E436F9">
        <w:rPr>
          <w:rFonts w:hint="cs"/>
          <w:rtl/>
        </w:rPr>
        <w:t>، و</w:t>
      </w:r>
      <w:r w:rsidRPr="00E436F9">
        <w:rPr>
          <w:rtl/>
        </w:rPr>
        <w:t>منظمة الأمم المتحدة للتنمية الصناعية</w:t>
      </w:r>
      <w:r w:rsidRPr="00E436F9">
        <w:rPr>
          <w:rFonts w:hint="cs"/>
          <w:rtl/>
        </w:rPr>
        <w:t> </w:t>
      </w:r>
      <w:r w:rsidRPr="00E436F9">
        <w:t>(UNIDO)</w:t>
      </w:r>
      <w:r w:rsidRPr="00E436F9">
        <w:rPr>
          <w:rFonts w:hint="cs"/>
          <w:rtl/>
        </w:rPr>
        <w:t>،</w:t>
      </w:r>
      <w:r w:rsidRPr="00E436F9">
        <w:rPr>
          <w:rtl/>
        </w:rPr>
        <w:t xml:space="preserve"> ومكتب الأمم المتحدة لخدمات المشاريع (</w:t>
      </w:r>
      <w:r w:rsidRPr="00E436F9">
        <w:t>UNOP</w:t>
      </w:r>
      <w:r w:rsidRPr="00E436F9">
        <w:rPr>
          <w:rtl/>
        </w:rPr>
        <w:t>)، والوحدة العاملة في مجال الإدارة الإلكترونية القائمة على السياسات (</w:t>
      </w:r>
      <w:r w:rsidRPr="00E436F9">
        <w:t>UNU</w:t>
      </w:r>
      <w:r w:rsidR="00AA24D9" w:rsidRPr="00E436F9">
        <w:t>-</w:t>
      </w:r>
      <w:r w:rsidRPr="00E436F9">
        <w:t>EGOV</w:t>
      </w:r>
      <w:r w:rsidRPr="00E436F9">
        <w:rPr>
          <w:rtl/>
        </w:rPr>
        <w:t xml:space="preserve">) وهيئة الأمم المتحدة للمرأة </w:t>
      </w:r>
      <w:r w:rsidR="00AA24D9" w:rsidRPr="00E436F9">
        <w:t>(UN-Women)</w:t>
      </w:r>
      <w:r w:rsidR="00AA24D9" w:rsidRPr="00E436F9">
        <w:rPr>
          <w:rFonts w:hint="cs"/>
          <w:rtl/>
        </w:rPr>
        <w:t xml:space="preserve"> </w:t>
      </w:r>
      <w:r w:rsidRPr="00E436F9">
        <w:rPr>
          <w:rtl/>
        </w:rPr>
        <w:t>والمنظمة العالمية للأرصاد الجوية (</w:t>
      </w:r>
      <w:r w:rsidRPr="00E436F9">
        <w:t>WMO</w:t>
      </w:r>
      <w:r w:rsidRPr="00E436F9">
        <w:rPr>
          <w:rtl/>
        </w:rPr>
        <w:t>)</w:t>
      </w:r>
      <w:r w:rsidRPr="00E436F9">
        <w:rPr>
          <w:rFonts w:hint="cs"/>
          <w:rtl/>
          <w:lang w:bidi="ar-EG"/>
        </w:rPr>
        <w:t xml:space="preserve"> </w:t>
      </w:r>
      <w:r w:rsidRPr="00E436F9">
        <w:rPr>
          <w:rtl/>
          <w:lang w:bidi="ar-EG"/>
        </w:rPr>
        <w:t>من أجل تحقيق الهدف 11 من أهداف التنمية المستدامة</w:t>
      </w:r>
      <w:r w:rsidRPr="00E436F9">
        <w:rPr>
          <w:rFonts w:hint="cs"/>
          <w:rtl/>
          <w:lang w:bidi="ar-EG"/>
        </w:rPr>
        <w:t>.</w:t>
      </w:r>
    </w:p>
    <w:p w14:paraId="0B1F16E9" w14:textId="77777777" w:rsidR="00FF2D18" w:rsidRPr="00E436F9" w:rsidRDefault="00FF2D18" w:rsidP="00FF2D18">
      <w:pPr>
        <w:rPr>
          <w:rtl/>
          <w:lang w:bidi="ar-EG"/>
        </w:rPr>
      </w:pPr>
      <w:r w:rsidRPr="00E436F9">
        <w:rPr>
          <w:rFonts w:hint="cs"/>
          <w:rtl/>
        </w:rPr>
        <w:t>وتعمل</w:t>
      </w:r>
      <w:r w:rsidRPr="00E436F9">
        <w:rPr>
          <w:rtl/>
        </w:rPr>
        <w:t xml:space="preserve"> المبادرة</w:t>
      </w:r>
      <w:r w:rsidRPr="00E436F9">
        <w:rPr>
          <w:rFonts w:hint="cs"/>
          <w:rtl/>
        </w:rPr>
        <w:t> </w:t>
      </w:r>
      <w:r w:rsidRPr="00E436F9">
        <w:rPr>
          <w:lang w:val="en-GB" w:bidi="ar-EG"/>
        </w:rPr>
        <w:t>U4SSC</w:t>
      </w:r>
      <w:r w:rsidRPr="00E436F9">
        <w:rPr>
          <w:rFonts w:hint="cs"/>
          <w:rtl/>
        </w:rPr>
        <w:t xml:space="preserve"> كمنصة عالمية للدعوة إلى تبني سياسة عامة وتشجيع</w:t>
      </w:r>
      <w:r w:rsidRPr="00E436F9">
        <w:rPr>
          <w:rtl/>
        </w:rPr>
        <w:t xml:space="preserve"> استخدام تكنولوجيا المعلومات والاتصالات لتسهيل وتيسير الانتقال إلى المدن الذكية المستدامة</w:t>
      </w:r>
      <w:r w:rsidRPr="00E436F9">
        <w:rPr>
          <w:rFonts w:hint="cs"/>
          <w:rtl/>
        </w:rPr>
        <w:t>.</w:t>
      </w:r>
    </w:p>
    <w:p w14:paraId="42BE8F15" w14:textId="77777777" w:rsidR="00FF2D18" w:rsidRPr="00E436F9" w:rsidRDefault="00FF2D18" w:rsidP="00FF2D18">
      <w:pPr>
        <w:rPr>
          <w:rtl/>
        </w:rPr>
      </w:pPr>
      <w:r w:rsidRPr="00E436F9">
        <w:rPr>
          <w:rFonts w:hint="cs"/>
          <w:rtl/>
          <w:lang w:bidi="ar-EG"/>
        </w:rPr>
        <w:t>ووضعت</w:t>
      </w:r>
      <w:r w:rsidRPr="00E436F9">
        <w:rPr>
          <w:rtl/>
          <w:lang w:bidi="ar-EG"/>
        </w:rPr>
        <w:t xml:space="preserve"> مبادرة </w:t>
      </w:r>
      <w:r w:rsidRPr="00E436F9">
        <w:rPr>
          <w:rtl/>
          <w:lang w:bidi="ar"/>
        </w:rPr>
        <w:t>متحدون من أجل مدن ذكية</w:t>
      </w:r>
      <w:r w:rsidRPr="00E436F9">
        <w:rPr>
          <w:rFonts w:hint="cs"/>
          <w:rtl/>
          <w:lang w:bidi="ar"/>
        </w:rPr>
        <w:t xml:space="preserve"> </w:t>
      </w:r>
      <w:r w:rsidRPr="00E436F9">
        <w:rPr>
          <w:rtl/>
          <w:lang w:bidi="ar"/>
        </w:rPr>
        <w:t>مستدامة</w:t>
      </w:r>
      <w:r w:rsidRPr="00E436F9">
        <w:rPr>
          <w:rtl/>
          <w:lang w:bidi="ar-EG"/>
        </w:rPr>
        <w:t xml:space="preserve"> </w:t>
      </w:r>
      <w:r w:rsidRPr="00E436F9">
        <w:rPr>
          <w:lang w:bidi="ar-EG"/>
        </w:rPr>
        <w:t>(U4SSC)</w:t>
      </w:r>
      <w:r w:rsidRPr="00E436F9">
        <w:rPr>
          <w:rtl/>
          <w:lang w:bidi="ar-EG"/>
        </w:rPr>
        <w:t xml:space="preserve"> مؤشرات الأداء الرئيسية</w:t>
      </w:r>
      <w:r w:rsidRPr="00E436F9">
        <w:rPr>
          <w:rFonts w:hint="cs"/>
          <w:rtl/>
          <w:lang w:bidi="ar-EG"/>
        </w:rPr>
        <w:t xml:space="preserve"> </w:t>
      </w:r>
      <w:r w:rsidRPr="00E436F9">
        <w:rPr>
          <w:lang w:bidi="ar-EG"/>
        </w:rPr>
        <w:t>(KPI)</w:t>
      </w:r>
      <w:r w:rsidRPr="00E436F9">
        <w:rPr>
          <w:rtl/>
          <w:lang w:bidi="ar-EG"/>
        </w:rPr>
        <w:t xml:space="preserve"> للمدن الذكية المستدامة</w:t>
      </w:r>
      <w:r w:rsidRPr="00E436F9">
        <w:rPr>
          <w:rFonts w:hint="cs"/>
          <w:rtl/>
          <w:lang w:bidi="ar-EG"/>
        </w:rPr>
        <w:t> </w:t>
      </w:r>
      <w:r w:rsidRPr="00E436F9">
        <w:rPr>
          <w:lang w:bidi="ar-EG"/>
        </w:rPr>
        <w:t>(SSC)</w:t>
      </w:r>
      <w:r w:rsidRPr="00E436F9">
        <w:rPr>
          <w:rtl/>
          <w:lang w:bidi="ar-EG"/>
        </w:rPr>
        <w:t xml:space="preserve"> لدعم المدن في جميع أنحاء العالم في تقييم دور ومساهمة تكنولوجيا المعلومات والاتصالات في المدن الذكية المستدامة</w:t>
      </w:r>
      <w:r w:rsidRPr="00E436F9">
        <w:rPr>
          <w:rFonts w:hint="cs"/>
          <w:rtl/>
          <w:lang w:bidi="ar-EG"/>
        </w:rPr>
        <w:t xml:space="preserve"> المُمكّنة</w:t>
      </w:r>
      <w:r w:rsidRPr="00E436F9">
        <w:rPr>
          <w:rtl/>
          <w:lang w:bidi="ar-EG"/>
        </w:rPr>
        <w:t xml:space="preserve">، وتزويد المدن بأدوات للتقييم الذاتي من أجل تحقيق أهداف الأمم المتحدة للتنمية المستدامة </w:t>
      </w:r>
      <w:r w:rsidRPr="00E436F9">
        <w:rPr>
          <w:lang w:bidi="ar-EG"/>
        </w:rPr>
        <w:t>(SDG)</w:t>
      </w:r>
      <w:r w:rsidRPr="00E436F9">
        <w:rPr>
          <w:rtl/>
          <w:lang w:bidi="ar-EG"/>
        </w:rPr>
        <w:t>.</w:t>
      </w:r>
      <w:r w:rsidRPr="00E436F9">
        <w:rPr>
          <w:rFonts w:hint="cs"/>
          <w:rtl/>
          <w:lang w:bidi="ar-EG"/>
        </w:rPr>
        <w:t xml:space="preserve"> </w:t>
      </w:r>
      <w:r w:rsidRPr="00E436F9">
        <w:rPr>
          <w:rtl/>
          <w:lang w:bidi="ar-EG"/>
        </w:rPr>
        <w:t>و</w:t>
      </w:r>
      <w:r w:rsidRPr="00E436F9">
        <w:rPr>
          <w:rFonts w:hint="cs"/>
          <w:rtl/>
          <w:lang w:bidi="ar-EG"/>
        </w:rPr>
        <w:t>قد استندت</w:t>
      </w:r>
      <w:r w:rsidRPr="00E436F9">
        <w:rPr>
          <w:rtl/>
          <w:lang w:bidi="ar-EG"/>
        </w:rPr>
        <w:t xml:space="preserve"> مؤشرات الأداء الرئيسية</w:t>
      </w:r>
      <w:r w:rsidRPr="00E436F9">
        <w:rPr>
          <w:rFonts w:hint="cs"/>
          <w:rtl/>
          <w:lang w:bidi="ar-EG"/>
        </w:rPr>
        <w:t xml:space="preserve"> للمبادرة إلى التوصية </w:t>
      </w:r>
      <w:r w:rsidRPr="00E436F9">
        <w:rPr>
          <w:lang w:bidi="ar-EG"/>
        </w:rPr>
        <w:t>ITU</w:t>
      </w:r>
      <w:r w:rsidRPr="00E436F9">
        <w:rPr>
          <w:lang w:bidi="ar-EG"/>
        </w:rPr>
        <w:noBreakHyphen/>
        <w:t>T Y.4903/L.1603</w:t>
      </w:r>
      <w:r w:rsidRPr="00E436F9">
        <w:rPr>
          <w:rFonts w:hint="cs"/>
          <w:rtl/>
          <w:lang w:bidi="ar-EG"/>
        </w:rPr>
        <w:t xml:space="preserve"> المعنونة "</w:t>
      </w:r>
      <w:r w:rsidRPr="00E436F9">
        <w:rPr>
          <w:rtl/>
        </w:rPr>
        <w:t>مؤشرات الأداء الرئيسية للمدن الذكية المستدامة لتقييم مدى تحقيق أهداف التنمية المستدامة</w:t>
      </w:r>
      <w:r w:rsidRPr="00E436F9">
        <w:rPr>
          <w:rFonts w:hint="cs"/>
          <w:rtl/>
        </w:rPr>
        <w:t>"، ويتم</w:t>
      </w:r>
      <w:r w:rsidRPr="00E436F9">
        <w:rPr>
          <w:rtl/>
        </w:rPr>
        <w:t xml:space="preserve"> تنفيذها في أكثر من 150 مدينة </w:t>
      </w:r>
      <w:r w:rsidRPr="00E436F9">
        <w:rPr>
          <w:rFonts w:hint="cs"/>
          <w:rtl/>
        </w:rPr>
        <w:t>في جميع أنحاء</w:t>
      </w:r>
      <w:r w:rsidRPr="00E436F9">
        <w:rPr>
          <w:rtl/>
        </w:rPr>
        <w:t xml:space="preserve"> العالم</w:t>
      </w:r>
      <w:r w:rsidRPr="00E436F9">
        <w:rPr>
          <w:rFonts w:hint="cs"/>
          <w:rtl/>
        </w:rPr>
        <w:t>.</w:t>
      </w:r>
    </w:p>
    <w:p w14:paraId="2383F970" w14:textId="77777777" w:rsidR="00FF2D18" w:rsidRPr="00E436F9" w:rsidRDefault="00FF2D18" w:rsidP="00FF2D18">
      <w:pPr>
        <w:rPr>
          <w:rtl/>
        </w:rPr>
      </w:pPr>
      <w:r w:rsidRPr="00E436F9">
        <w:rPr>
          <w:rFonts w:hint="cs"/>
          <w:rtl/>
        </w:rPr>
        <w:t>و</w:t>
      </w:r>
      <w:r w:rsidRPr="00E436F9">
        <w:rPr>
          <w:rtl/>
        </w:rPr>
        <w:t xml:space="preserve">تشمل دراسات الحالة </w:t>
      </w:r>
      <w:r w:rsidRPr="00E436F9">
        <w:rPr>
          <w:rFonts w:hint="cs"/>
          <w:rtl/>
        </w:rPr>
        <w:t>القائمة</w:t>
      </w:r>
      <w:r w:rsidRPr="00E436F9">
        <w:rPr>
          <w:rtl/>
        </w:rPr>
        <w:t xml:space="preserve"> </w:t>
      </w:r>
      <w:r w:rsidRPr="00E436F9">
        <w:rPr>
          <w:rFonts w:hint="cs"/>
          <w:rtl/>
        </w:rPr>
        <w:t>على</w:t>
      </w:r>
      <w:r w:rsidRPr="00E436F9">
        <w:rPr>
          <w:rtl/>
        </w:rPr>
        <w:t xml:space="preserve"> مؤشرات الأداء الرئيسي</w:t>
      </w:r>
      <w:r w:rsidRPr="00E436F9">
        <w:rPr>
          <w:rFonts w:hint="cs"/>
          <w:rtl/>
        </w:rPr>
        <w:t>ة لمبادرة</w:t>
      </w:r>
      <w:r w:rsidRPr="00E436F9">
        <w:rPr>
          <w:rtl/>
        </w:rPr>
        <w:t xml:space="preserve"> </w:t>
      </w:r>
      <w:r w:rsidRPr="00E436F9">
        <w:t>U4SSC</w:t>
      </w:r>
      <w:r w:rsidRPr="00E436F9">
        <w:rPr>
          <w:rtl/>
        </w:rPr>
        <w:t xml:space="preserve"> ما يلي:</w:t>
      </w:r>
    </w:p>
    <w:p w14:paraId="19050B3E" w14:textId="53607A80"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09" w:anchor="p=1" w:history="1">
        <w:r w:rsidRPr="00E436F9">
          <w:rPr>
            <w:rStyle w:val="Hyperlink"/>
            <w:rtl/>
          </w:rPr>
          <w:t xml:space="preserve">تنفيذ المعايير الدولية لقطاع تقييس الاتصالات بالاتحاد من أجل </w:t>
        </w:r>
        <w:r w:rsidRPr="00E436F9">
          <w:rPr>
            <w:rStyle w:val="Hyperlink"/>
            <w:rFonts w:hint="cs"/>
            <w:rtl/>
          </w:rPr>
          <w:t>تشكيل</w:t>
        </w:r>
        <w:r w:rsidRPr="00E436F9">
          <w:rPr>
            <w:rStyle w:val="Hyperlink"/>
            <w:rtl/>
          </w:rPr>
          <w:t xml:space="preserve"> المدن الذكية المستدامة</w:t>
        </w:r>
        <w:r w:rsidRPr="00E436F9">
          <w:rPr>
            <w:rStyle w:val="Hyperlink"/>
            <w:rFonts w:hint="cs"/>
            <w:rtl/>
          </w:rPr>
          <w:t>: حالة موسكو</w:t>
        </w:r>
      </w:hyperlink>
    </w:p>
    <w:p w14:paraId="718CFCEC"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10" w:anchor="p=1" w:history="1">
        <w:r w:rsidRPr="00E436F9">
          <w:rPr>
            <w:rStyle w:val="Hyperlink"/>
            <w:rtl/>
          </w:rPr>
          <w:t>تنفيذ المعايير الدولية لقطاع تقييس الاتصالات بالاتحاد من أجل إقامة المدن الذكية المستدامة</w:t>
        </w:r>
        <w:r w:rsidRPr="00E436F9">
          <w:rPr>
            <w:rStyle w:val="Hyperlink"/>
            <w:rFonts w:hint="cs"/>
            <w:rtl/>
          </w:rPr>
          <w:t xml:space="preserve">: حالة </w:t>
        </w:r>
        <w:r w:rsidRPr="00E436F9">
          <w:rPr>
            <w:rStyle w:val="Hyperlink"/>
            <w:rtl/>
          </w:rPr>
          <w:t>سنغافورة</w:t>
        </w:r>
      </w:hyperlink>
    </w:p>
    <w:p w14:paraId="48CFDACD"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11" w:anchor="p=1" w:history="1">
        <w:r w:rsidRPr="00E436F9">
          <w:rPr>
            <w:rStyle w:val="Hyperlink"/>
            <w:rtl/>
          </w:rPr>
          <w:t>تنفيذ المعايير الدولية لقطاع تقييس الاتصالات بالاتحاد من أجل إقامة المدن الذكية المستدامة</w:t>
        </w:r>
        <w:r w:rsidRPr="00E436F9">
          <w:rPr>
            <w:rStyle w:val="Hyperlink"/>
            <w:rFonts w:hint="cs"/>
            <w:rtl/>
          </w:rPr>
          <w:t>: حالة دبي</w:t>
        </w:r>
      </w:hyperlink>
    </w:p>
    <w:p w14:paraId="6909C80E" w14:textId="77777777" w:rsidR="00FF2D18" w:rsidRPr="00E436F9" w:rsidRDefault="00FF2D18" w:rsidP="00BB68C4">
      <w:pPr>
        <w:rPr>
          <w:rtl/>
        </w:rPr>
      </w:pPr>
      <w:r w:rsidRPr="00E436F9">
        <w:rPr>
          <w:rFonts w:hint="cs"/>
          <w:rtl/>
        </w:rPr>
        <w:t>و</w:t>
      </w:r>
      <w:r w:rsidRPr="00E436F9">
        <w:rPr>
          <w:rtl/>
        </w:rPr>
        <w:t xml:space="preserve">تشمل </w:t>
      </w:r>
      <w:r w:rsidRPr="00E436F9">
        <w:rPr>
          <w:rFonts w:hint="cs"/>
          <w:rtl/>
        </w:rPr>
        <w:t>لقطات عن مدن قائمة على</w:t>
      </w:r>
      <w:r w:rsidRPr="00E436F9">
        <w:rPr>
          <w:rtl/>
        </w:rPr>
        <w:t xml:space="preserve"> مؤشرات الأداء الرئيسي</w:t>
      </w:r>
      <w:r w:rsidRPr="00E436F9">
        <w:rPr>
          <w:rFonts w:hint="cs"/>
          <w:rtl/>
        </w:rPr>
        <w:t>ة لمبادرة</w:t>
      </w:r>
      <w:r w:rsidRPr="00E436F9">
        <w:rPr>
          <w:rtl/>
        </w:rPr>
        <w:t xml:space="preserve"> </w:t>
      </w:r>
      <w:r w:rsidRPr="00E436F9">
        <w:t>U4SSC</w:t>
      </w:r>
      <w:r w:rsidRPr="00E436F9">
        <w:rPr>
          <w:rtl/>
        </w:rPr>
        <w:t xml:space="preserve"> ما يلي:</w:t>
      </w:r>
    </w:p>
    <w:p w14:paraId="374CBC45"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12" w:anchor="p=1" w:history="1">
        <w:proofErr w:type="spellStart"/>
        <w:r w:rsidRPr="00E436F9">
          <w:rPr>
            <w:rStyle w:val="Hyperlink"/>
            <w:rtl/>
          </w:rPr>
          <w:t>أليسوند</w:t>
        </w:r>
        <w:proofErr w:type="spellEnd"/>
        <w:r w:rsidRPr="00E436F9">
          <w:rPr>
            <w:rStyle w:val="Hyperlink"/>
            <w:rtl/>
          </w:rPr>
          <w:t>، النرويج - لقطة</w:t>
        </w:r>
      </w:hyperlink>
    </w:p>
    <w:p w14:paraId="15DF6E39"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13" w:history="1">
        <w:r w:rsidRPr="00E436F9">
          <w:rPr>
            <w:rStyle w:val="Hyperlink"/>
            <w:rtl/>
          </w:rPr>
          <w:t>بنزرت، تونس - لقطة</w:t>
        </w:r>
      </w:hyperlink>
    </w:p>
    <w:p w14:paraId="37943B4D"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14" w:history="1">
        <w:r w:rsidRPr="00E436F9">
          <w:rPr>
            <w:rStyle w:val="Hyperlink"/>
            <w:rtl/>
          </w:rPr>
          <w:t>موسكو، روسيا - لقطة</w:t>
        </w:r>
      </w:hyperlink>
    </w:p>
    <w:p w14:paraId="4CB3D476"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15" w:history="1">
        <w:r w:rsidRPr="00E436F9">
          <w:rPr>
            <w:rStyle w:val="Hyperlink"/>
            <w:rFonts w:hint="cs"/>
            <w:rtl/>
          </w:rPr>
          <w:t>الرياض،</w:t>
        </w:r>
        <w:r w:rsidRPr="00E436F9">
          <w:rPr>
            <w:rStyle w:val="Hyperlink"/>
            <w:rtl/>
          </w:rPr>
          <w:t xml:space="preserve"> المملكة العربية السعودية - لقطة</w:t>
        </w:r>
      </w:hyperlink>
    </w:p>
    <w:p w14:paraId="29EA8464"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16" w:history="1">
        <w:r w:rsidRPr="00E436F9">
          <w:rPr>
            <w:rStyle w:val="Hyperlink"/>
            <w:rtl/>
          </w:rPr>
          <w:t>بولي، سويسرا - لقطة</w:t>
        </w:r>
      </w:hyperlink>
    </w:p>
    <w:p w14:paraId="24E5BBC8"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17" w:history="1">
        <w:r w:rsidRPr="00E436F9">
          <w:rPr>
            <w:rStyle w:val="Hyperlink"/>
            <w:rFonts w:hint="cs"/>
            <w:rtl/>
          </w:rPr>
          <w:t>فالنسيا،</w:t>
        </w:r>
        <w:r w:rsidRPr="00E436F9">
          <w:rPr>
            <w:rStyle w:val="Hyperlink"/>
            <w:rtl/>
          </w:rPr>
          <w:t xml:space="preserve"> إسبانيا - لقطة</w:t>
        </w:r>
      </w:hyperlink>
    </w:p>
    <w:p w14:paraId="1C61BE20"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18" w:history="1">
        <w:proofErr w:type="spellStart"/>
        <w:r w:rsidRPr="00E436F9">
          <w:rPr>
            <w:rStyle w:val="Hyperlink"/>
            <w:rtl/>
          </w:rPr>
          <w:t>تروندهيم</w:t>
        </w:r>
        <w:proofErr w:type="spellEnd"/>
        <w:r w:rsidRPr="00E436F9">
          <w:rPr>
            <w:rStyle w:val="Hyperlink"/>
            <w:rtl/>
          </w:rPr>
          <w:t>، النرويج</w:t>
        </w:r>
      </w:hyperlink>
    </w:p>
    <w:p w14:paraId="6CC79CA0"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19" w:history="1">
        <w:r w:rsidRPr="00E436F9">
          <w:rPr>
            <w:rStyle w:val="Hyperlink"/>
            <w:rtl/>
          </w:rPr>
          <w:t>رنا، النرويج</w:t>
        </w:r>
      </w:hyperlink>
    </w:p>
    <w:p w14:paraId="40D09F82"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0" w:history="1">
        <w:r w:rsidRPr="00E436F9">
          <w:rPr>
            <w:rStyle w:val="Hyperlink"/>
            <w:rtl/>
          </w:rPr>
          <w:t>مولده، النرويج</w:t>
        </w:r>
      </w:hyperlink>
    </w:p>
    <w:p w14:paraId="1E8421F5"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1" w:history="1">
        <w:proofErr w:type="spellStart"/>
        <w:r w:rsidRPr="00E436F9">
          <w:rPr>
            <w:rStyle w:val="Hyperlink"/>
            <w:rtl/>
          </w:rPr>
          <w:t>كريستيانسوند</w:t>
        </w:r>
        <w:proofErr w:type="spellEnd"/>
        <w:r w:rsidRPr="00E436F9">
          <w:rPr>
            <w:rStyle w:val="Hyperlink"/>
            <w:rtl/>
          </w:rPr>
          <w:t>، النرويج</w:t>
        </w:r>
      </w:hyperlink>
    </w:p>
    <w:p w14:paraId="4E1784C7"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2" w:history="1">
        <w:proofErr w:type="spellStart"/>
        <w:r w:rsidRPr="00E436F9">
          <w:rPr>
            <w:rStyle w:val="Hyperlink"/>
            <w:rtl/>
          </w:rPr>
          <w:t>كرموي</w:t>
        </w:r>
        <w:proofErr w:type="spellEnd"/>
        <w:r w:rsidRPr="00E436F9">
          <w:rPr>
            <w:rStyle w:val="Hyperlink"/>
            <w:rtl/>
          </w:rPr>
          <w:t>، النرويج</w:t>
        </w:r>
      </w:hyperlink>
    </w:p>
    <w:p w14:paraId="774D98C9"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3" w:history="1">
        <w:proofErr w:type="spellStart"/>
        <w:r w:rsidRPr="00E436F9">
          <w:rPr>
            <w:rStyle w:val="Hyperlink"/>
            <w:rtl/>
          </w:rPr>
          <w:t>هاوجيسوند</w:t>
        </w:r>
        <w:proofErr w:type="spellEnd"/>
        <w:r w:rsidRPr="00E436F9">
          <w:rPr>
            <w:rStyle w:val="Hyperlink"/>
            <w:rtl/>
          </w:rPr>
          <w:t>، النرويج</w:t>
        </w:r>
      </w:hyperlink>
    </w:p>
    <w:p w14:paraId="76EB56B2"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4" w:history="1">
        <w:proofErr w:type="spellStart"/>
        <w:r w:rsidRPr="00E436F9">
          <w:rPr>
            <w:rStyle w:val="Hyperlink"/>
            <w:rtl/>
          </w:rPr>
          <w:t>بودو</w:t>
        </w:r>
        <w:proofErr w:type="spellEnd"/>
        <w:r w:rsidRPr="00E436F9">
          <w:rPr>
            <w:rStyle w:val="Hyperlink"/>
            <w:rtl/>
          </w:rPr>
          <w:t>، النرويج</w:t>
        </w:r>
      </w:hyperlink>
    </w:p>
    <w:p w14:paraId="3D69D849"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5" w:history="1">
        <w:proofErr w:type="spellStart"/>
        <w:r w:rsidRPr="00E436F9">
          <w:rPr>
            <w:rStyle w:val="Hyperlink"/>
            <w:rtl/>
          </w:rPr>
          <w:t>باروم</w:t>
        </w:r>
        <w:proofErr w:type="spellEnd"/>
        <w:r w:rsidRPr="00E436F9">
          <w:rPr>
            <w:rStyle w:val="Hyperlink"/>
            <w:rtl/>
          </w:rPr>
          <w:t>، النرويج</w:t>
        </w:r>
      </w:hyperlink>
    </w:p>
    <w:p w14:paraId="209B3878"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6" w:history="1">
        <w:r w:rsidRPr="00E436F9">
          <w:rPr>
            <w:rStyle w:val="Hyperlink"/>
            <w:rtl/>
          </w:rPr>
          <w:t>أسكير، النرويج</w:t>
        </w:r>
      </w:hyperlink>
    </w:p>
    <w:p w14:paraId="7DD22629"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7" w:history="1">
        <w:proofErr w:type="spellStart"/>
        <w:r w:rsidRPr="00E436F9">
          <w:rPr>
            <w:rStyle w:val="Hyperlink"/>
            <w:rtl/>
          </w:rPr>
          <w:t>اسبيرانزا</w:t>
        </w:r>
        <w:proofErr w:type="spellEnd"/>
        <w:r w:rsidRPr="00E436F9">
          <w:rPr>
            <w:rStyle w:val="Hyperlink"/>
            <w:rtl/>
          </w:rPr>
          <w:t>، الأرجنتين</w:t>
        </w:r>
      </w:hyperlink>
    </w:p>
    <w:p w14:paraId="020EF98B" w14:textId="77777777" w:rsidR="00FF2D18" w:rsidRPr="00E436F9" w:rsidRDefault="00FF2D18" w:rsidP="00FF2D18">
      <w:pPr>
        <w:pStyle w:val="enumlev10"/>
        <w:rPr>
          <w:lang w:val="fr-FR"/>
        </w:rPr>
      </w:pPr>
      <w:r w:rsidRPr="00E436F9">
        <w:rPr>
          <w:rFonts w:ascii="Times New Roman" w:hAnsi="Times New Roman" w:cs="Times New Roman"/>
          <w:rtl/>
        </w:rPr>
        <w:t>■</w:t>
      </w:r>
      <w:r w:rsidRPr="00E436F9">
        <w:rPr>
          <w:rtl/>
        </w:rPr>
        <w:t xml:space="preserve"> </w:t>
      </w:r>
      <w:r w:rsidRPr="00E436F9">
        <w:rPr>
          <w:rtl/>
        </w:rPr>
        <w:tab/>
      </w:r>
      <w:hyperlink r:id="rId528" w:history="1">
        <w:r w:rsidRPr="00E436F9">
          <w:rPr>
            <w:rStyle w:val="Hyperlink"/>
            <w:rtl/>
          </w:rPr>
          <w:t>سانتا في، الأرجنتين</w:t>
        </w:r>
      </w:hyperlink>
    </w:p>
    <w:p w14:paraId="13880CB6"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29" w:history="1">
        <w:r w:rsidRPr="00E436F9">
          <w:rPr>
            <w:rStyle w:val="Hyperlink"/>
            <w:rtl/>
          </w:rPr>
          <w:t>يوفيك، النرويج</w:t>
        </w:r>
      </w:hyperlink>
    </w:p>
    <w:p w14:paraId="655C52F9"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30" w:history="1">
        <w:r w:rsidRPr="00E436F9">
          <w:rPr>
            <w:rStyle w:val="Hyperlink"/>
            <w:rtl/>
          </w:rPr>
          <w:t>ويلس، النمسا</w:t>
        </w:r>
      </w:hyperlink>
    </w:p>
    <w:p w14:paraId="21E7F56C"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 xml:space="preserve"> </w:t>
      </w:r>
      <w:r w:rsidRPr="00E436F9">
        <w:rPr>
          <w:rtl/>
        </w:rPr>
        <w:tab/>
      </w:r>
      <w:hyperlink r:id="rId531" w:history="1">
        <w:proofErr w:type="spellStart"/>
        <w:r w:rsidRPr="00E436F9">
          <w:rPr>
            <w:rStyle w:val="Hyperlink"/>
            <w:rtl/>
          </w:rPr>
          <w:t>كريستيانساند</w:t>
        </w:r>
        <w:proofErr w:type="spellEnd"/>
        <w:r w:rsidRPr="00E436F9">
          <w:rPr>
            <w:rStyle w:val="Hyperlink"/>
            <w:rtl/>
          </w:rPr>
          <w:t>، النرويج</w:t>
        </w:r>
      </w:hyperlink>
    </w:p>
    <w:p w14:paraId="5ABEF757" w14:textId="77777777" w:rsidR="00FF2D18" w:rsidRPr="00E436F9" w:rsidRDefault="00FF2D18" w:rsidP="00FF2D18">
      <w:pPr>
        <w:pStyle w:val="enumlev10"/>
        <w:rPr>
          <w:rtl/>
        </w:rPr>
      </w:pPr>
      <w:r w:rsidRPr="00E436F9">
        <w:rPr>
          <w:rFonts w:ascii="Times New Roman" w:hAnsi="Times New Roman" w:cs="Times New Roman"/>
          <w:rtl/>
        </w:rPr>
        <w:lastRenderedPageBreak/>
        <w:t>■</w:t>
      </w:r>
      <w:r w:rsidRPr="00E436F9">
        <w:rPr>
          <w:rtl/>
        </w:rPr>
        <w:t xml:space="preserve"> </w:t>
      </w:r>
      <w:r w:rsidRPr="00E436F9">
        <w:rPr>
          <w:rtl/>
        </w:rPr>
        <w:tab/>
      </w:r>
      <w:hyperlink r:id="rId532" w:history="1">
        <w:proofErr w:type="spellStart"/>
        <w:r w:rsidRPr="00E436F9">
          <w:rPr>
            <w:rStyle w:val="Hyperlink"/>
            <w:rtl/>
          </w:rPr>
          <w:t>ستافنجر</w:t>
        </w:r>
        <w:proofErr w:type="spellEnd"/>
        <w:r w:rsidRPr="00E436F9">
          <w:rPr>
            <w:rStyle w:val="Hyperlink"/>
            <w:rtl/>
          </w:rPr>
          <w:t>، النرويج</w:t>
        </w:r>
      </w:hyperlink>
    </w:p>
    <w:p w14:paraId="6B23ACE7"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 xml:space="preserve"> </w:t>
      </w:r>
      <w:r w:rsidRPr="00E436F9">
        <w:rPr>
          <w:rtl/>
        </w:rPr>
        <w:tab/>
      </w:r>
      <w:hyperlink r:id="rId533" w:history="1">
        <w:r w:rsidRPr="00E436F9">
          <w:rPr>
            <w:rStyle w:val="Hyperlink"/>
            <w:rFonts w:hint="cs"/>
            <w:rtl/>
            <w:lang w:bidi="ar-EG"/>
          </w:rPr>
          <w:t>أ</w:t>
        </w:r>
        <w:r w:rsidRPr="00E436F9">
          <w:rPr>
            <w:rStyle w:val="Hyperlink"/>
            <w:rtl/>
          </w:rPr>
          <w:t>وكرا، النرويج</w:t>
        </w:r>
      </w:hyperlink>
    </w:p>
    <w:p w14:paraId="52AD1420"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 xml:space="preserve"> </w:t>
      </w:r>
      <w:r w:rsidRPr="00E436F9">
        <w:rPr>
          <w:rtl/>
        </w:rPr>
        <w:tab/>
      </w:r>
      <w:hyperlink r:id="rId534" w:history="1">
        <w:r w:rsidRPr="00E436F9">
          <w:rPr>
            <w:rStyle w:val="Hyperlink"/>
            <w:rtl/>
          </w:rPr>
          <w:t>أوري، النرويج</w:t>
        </w:r>
      </w:hyperlink>
    </w:p>
    <w:p w14:paraId="54E9F35B" w14:textId="4176A7CD"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35" w:history="1">
        <w:proofErr w:type="spellStart"/>
        <w:r w:rsidR="003F0838" w:rsidRPr="00E436F9">
          <w:rPr>
            <w:rStyle w:val="Hyperlink"/>
            <w:rFonts w:hint="cs"/>
            <w:rtl/>
          </w:rPr>
          <w:t>أفيروي</w:t>
        </w:r>
        <w:proofErr w:type="spellEnd"/>
        <w:r w:rsidRPr="00E436F9">
          <w:rPr>
            <w:rStyle w:val="Hyperlink"/>
            <w:rtl/>
          </w:rPr>
          <w:t>، النرويج</w:t>
        </w:r>
      </w:hyperlink>
    </w:p>
    <w:p w14:paraId="2E29BAD5"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36" w:history="1">
        <w:r w:rsidRPr="00E436F9">
          <w:rPr>
            <w:rStyle w:val="Hyperlink"/>
            <w:rtl/>
          </w:rPr>
          <w:t>المضيق البحري، النرويج</w:t>
        </w:r>
      </w:hyperlink>
    </w:p>
    <w:p w14:paraId="11F14FE1"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37" w:history="1">
        <w:proofErr w:type="spellStart"/>
        <w:r w:rsidRPr="00E436F9">
          <w:rPr>
            <w:rStyle w:val="Hyperlink"/>
            <w:rFonts w:hint="cs"/>
            <w:rtl/>
          </w:rPr>
          <w:t>ج</w:t>
        </w:r>
        <w:r w:rsidRPr="00E436F9">
          <w:rPr>
            <w:rStyle w:val="Hyperlink"/>
            <w:rtl/>
          </w:rPr>
          <w:t>يمنس</w:t>
        </w:r>
        <w:proofErr w:type="spellEnd"/>
        <w:r w:rsidRPr="00E436F9">
          <w:rPr>
            <w:rStyle w:val="Hyperlink"/>
            <w:rtl/>
          </w:rPr>
          <w:t>، النرويج</w:t>
        </w:r>
      </w:hyperlink>
    </w:p>
    <w:p w14:paraId="71921DB0"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38" w:history="1">
        <w:proofErr w:type="spellStart"/>
        <w:r w:rsidRPr="00E436F9">
          <w:rPr>
            <w:rStyle w:val="Hyperlink"/>
            <w:rFonts w:hint="cs"/>
            <w:rtl/>
          </w:rPr>
          <w:t>ه</w:t>
        </w:r>
        <w:r w:rsidRPr="00E436F9">
          <w:rPr>
            <w:rStyle w:val="Hyperlink"/>
            <w:rtl/>
          </w:rPr>
          <w:t>ر</w:t>
        </w:r>
        <w:r w:rsidRPr="00E436F9">
          <w:rPr>
            <w:rStyle w:val="Hyperlink"/>
            <w:rFonts w:hint="cs"/>
            <w:rtl/>
          </w:rPr>
          <w:t>ا</w:t>
        </w:r>
        <w:r w:rsidRPr="00E436F9">
          <w:rPr>
            <w:rStyle w:val="Hyperlink"/>
            <w:rtl/>
          </w:rPr>
          <w:t>يد</w:t>
        </w:r>
        <w:proofErr w:type="spellEnd"/>
        <w:r w:rsidRPr="00E436F9">
          <w:rPr>
            <w:rStyle w:val="Hyperlink"/>
            <w:rtl/>
          </w:rPr>
          <w:t>، النرويج</w:t>
        </w:r>
      </w:hyperlink>
    </w:p>
    <w:p w14:paraId="0D89D690"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39" w:history="1">
        <w:proofErr w:type="spellStart"/>
        <w:r w:rsidRPr="00E436F9">
          <w:rPr>
            <w:rStyle w:val="Hyperlink"/>
            <w:rtl/>
          </w:rPr>
          <w:t>هيروي</w:t>
        </w:r>
        <w:proofErr w:type="spellEnd"/>
        <w:r w:rsidRPr="00E436F9">
          <w:rPr>
            <w:rStyle w:val="Hyperlink"/>
            <w:rtl/>
          </w:rPr>
          <w:t>، النرويج</w:t>
        </w:r>
      </w:hyperlink>
    </w:p>
    <w:p w14:paraId="7BF8FBE5" w14:textId="59381E98" w:rsidR="00FF2D18" w:rsidRPr="00E436F9" w:rsidRDefault="00FF2D18" w:rsidP="00FF2D18">
      <w:pPr>
        <w:pStyle w:val="enumlev10"/>
        <w:rPr>
          <w:rtl/>
        </w:rPr>
      </w:pPr>
      <w:r w:rsidRPr="00E436F9">
        <w:rPr>
          <w:rFonts w:ascii="Times New Roman" w:hAnsi="Times New Roman" w:cs="Times New Roman"/>
          <w:rtl/>
        </w:rPr>
        <w:t>■</w:t>
      </w:r>
      <w:r w:rsidRPr="00E436F9">
        <w:rPr>
          <w:rtl/>
        </w:rPr>
        <w:t xml:space="preserve"> </w:t>
      </w:r>
      <w:r w:rsidRPr="00E436F9">
        <w:rPr>
          <w:rtl/>
        </w:rPr>
        <w:tab/>
      </w:r>
      <w:hyperlink r:id="rId540" w:history="1">
        <w:proofErr w:type="spellStart"/>
        <w:r w:rsidR="003F0838" w:rsidRPr="00E436F9">
          <w:rPr>
            <w:rStyle w:val="Hyperlink"/>
            <w:rFonts w:hint="cs"/>
            <w:rtl/>
          </w:rPr>
          <w:t>هوستادفيكا</w:t>
        </w:r>
        <w:proofErr w:type="spellEnd"/>
        <w:r w:rsidRPr="00E436F9">
          <w:rPr>
            <w:rStyle w:val="Hyperlink"/>
            <w:rtl/>
          </w:rPr>
          <w:t>، النرويج</w:t>
        </w:r>
      </w:hyperlink>
    </w:p>
    <w:p w14:paraId="19E47921" w14:textId="7433CE3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41" w:history="1">
        <w:r w:rsidR="003F0838" w:rsidRPr="00E436F9">
          <w:rPr>
            <w:rStyle w:val="Hyperlink"/>
            <w:rFonts w:hint="cs"/>
            <w:rtl/>
          </w:rPr>
          <w:t>أ</w:t>
        </w:r>
        <w:r w:rsidRPr="00E436F9">
          <w:rPr>
            <w:rStyle w:val="Hyperlink"/>
            <w:rFonts w:hint="cs"/>
            <w:rtl/>
          </w:rPr>
          <w:t>ورستا</w:t>
        </w:r>
        <w:r w:rsidRPr="00E436F9">
          <w:rPr>
            <w:rStyle w:val="Hyperlink"/>
            <w:rtl/>
          </w:rPr>
          <w:t>، النرويج</w:t>
        </w:r>
      </w:hyperlink>
    </w:p>
    <w:p w14:paraId="6D07A10E"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 xml:space="preserve"> </w:t>
      </w:r>
      <w:r w:rsidRPr="00E436F9">
        <w:rPr>
          <w:rtl/>
        </w:rPr>
        <w:tab/>
      </w:r>
      <w:hyperlink r:id="rId542" w:history="1">
        <w:proofErr w:type="spellStart"/>
        <w:r w:rsidRPr="00E436F9">
          <w:rPr>
            <w:rStyle w:val="Hyperlink"/>
            <w:rtl/>
          </w:rPr>
          <w:t>راوما</w:t>
        </w:r>
        <w:proofErr w:type="spellEnd"/>
        <w:r w:rsidRPr="00E436F9">
          <w:rPr>
            <w:rStyle w:val="Hyperlink"/>
            <w:rtl/>
          </w:rPr>
          <w:t>، النرويج</w:t>
        </w:r>
      </w:hyperlink>
    </w:p>
    <w:p w14:paraId="58BA8D85"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43" w:history="1">
        <w:r w:rsidRPr="00E436F9">
          <w:rPr>
            <w:rStyle w:val="Hyperlink"/>
            <w:rtl/>
          </w:rPr>
          <w:t>ساندي، النرويج</w:t>
        </w:r>
      </w:hyperlink>
    </w:p>
    <w:p w14:paraId="07D415D7"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44" w:history="1">
        <w:r w:rsidRPr="00E436F9">
          <w:rPr>
            <w:rStyle w:val="Hyperlink"/>
            <w:rtl/>
          </w:rPr>
          <w:t>سمولا، النرويج</w:t>
        </w:r>
      </w:hyperlink>
    </w:p>
    <w:p w14:paraId="6E568982"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45" w:history="1">
        <w:proofErr w:type="spellStart"/>
        <w:r w:rsidRPr="00E436F9">
          <w:rPr>
            <w:rStyle w:val="Hyperlink"/>
            <w:rtl/>
          </w:rPr>
          <w:t>ستراندا</w:t>
        </w:r>
        <w:proofErr w:type="spellEnd"/>
        <w:r w:rsidRPr="00E436F9">
          <w:rPr>
            <w:rStyle w:val="Hyperlink"/>
            <w:rtl/>
          </w:rPr>
          <w:t>، النرويج</w:t>
        </w:r>
      </w:hyperlink>
    </w:p>
    <w:p w14:paraId="08E6271B"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46" w:history="1">
        <w:r w:rsidRPr="00E436F9">
          <w:rPr>
            <w:rStyle w:val="Hyperlink"/>
            <w:rtl/>
          </w:rPr>
          <w:t>سنندال، النرويج</w:t>
        </w:r>
      </w:hyperlink>
    </w:p>
    <w:p w14:paraId="0076F96D"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47" w:history="1">
        <w:proofErr w:type="spellStart"/>
        <w:r w:rsidRPr="00E436F9">
          <w:rPr>
            <w:rStyle w:val="Hyperlink"/>
            <w:rtl/>
          </w:rPr>
          <w:t>سورنادال</w:t>
        </w:r>
        <w:proofErr w:type="spellEnd"/>
        <w:r w:rsidRPr="00E436F9">
          <w:rPr>
            <w:rStyle w:val="Hyperlink"/>
            <w:rtl/>
          </w:rPr>
          <w:t>، النرويج</w:t>
        </w:r>
      </w:hyperlink>
    </w:p>
    <w:p w14:paraId="6F4B6A11"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48" w:history="1">
        <w:proofErr w:type="spellStart"/>
        <w:r w:rsidRPr="00E436F9">
          <w:rPr>
            <w:rStyle w:val="Hyperlink"/>
            <w:rtl/>
          </w:rPr>
          <w:t>سيكيلفن</w:t>
        </w:r>
        <w:proofErr w:type="spellEnd"/>
        <w:r w:rsidRPr="00E436F9">
          <w:rPr>
            <w:rStyle w:val="Hyperlink"/>
            <w:rtl/>
          </w:rPr>
          <w:t>، النرويج</w:t>
        </w:r>
      </w:hyperlink>
    </w:p>
    <w:p w14:paraId="3B30F31B"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49" w:history="1">
        <w:proofErr w:type="spellStart"/>
        <w:r w:rsidRPr="00E436F9">
          <w:rPr>
            <w:rStyle w:val="Hyperlink"/>
            <w:rtl/>
          </w:rPr>
          <w:t>تينغفول</w:t>
        </w:r>
        <w:proofErr w:type="spellEnd"/>
        <w:r w:rsidRPr="00E436F9">
          <w:rPr>
            <w:rStyle w:val="Hyperlink"/>
            <w:rtl/>
          </w:rPr>
          <w:t>، النرويج</w:t>
        </w:r>
      </w:hyperlink>
    </w:p>
    <w:p w14:paraId="5FEB2B99"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0" w:history="1">
        <w:proofErr w:type="spellStart"/>
        <w:r w:rsidRPr="00E436F9">
          <w:rPr>
            <w:rStyle w:val="Hyperlink"/>
            <w:rtl/>
          </w:rPr>
          <w:t>أولشتاين</w:t>
        </w:r>
        <w:proofErr w:type="spellEnd"/>
        <w:r w:rsidRPr="00E436F9">
          <w:rPr>
            <w:rStyle w:val="Hyperlink"/>
            <w:rtl/>
          </w:rPr>
          <w:t>، النرويج</w:t>
        </w:r>
      </w:hyperlink>
    </w:p>
    <w:p w14:paraId="5BF46FC9"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1" w:history="1">
        <w:proofErr w:type="spellStart"/>
        <w:r w:rsidRPr="00E436F9">
          <w:rPr>
            <w:rStyle w:val="Hyperlink"/>
            <w:rtl/>
          </w:rPr>
          <w:t>فانيلفن</w:t>
        </w:r>
        <w:proofErr w:type="spellEnd"/>
        <w:r w:rsidRPr="00E436F9">
          <w:rPr>
            <w:rStyle w:val="Hyperlink"/>
            <w:rtl/>
          </w:rPr>
          <w:t>، النرويج</w:t>
        </w:r>
      </w:hyperlink>
    </w:p>
    <w:p w14:paraId="4B715EBD"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2" w:history="1">
        <w:proofErr w:type="spellStart"/>
        <w:r w:rsidRPr="00E436F9">
          <w:rPr>
            <w:rStyle w:val="Hyperlink"/>
            <w:rtl/>
          </w:rPr>
          <w:t>فيستنس</w:t>
        </w:r>
        <w:proofErr w:type="spellEnd"/>
        <w:r w:rsidRPr="00E436F9">
          <w:rPr>
            <w:rStyle w:val="Hyperlink"/>
            <w:rtl/>
          </w:rPr>
          <w:t>، النرويج</w:t>
        </w:r>
      </w:hyperlink>
    </w:p>
    <w:p w14:paraId="574C6801"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3" w:history="1">
        <w:r w:rsidRPr="00E436F9">
          <w:rPr>
            <w:rStyle w:val="Hyperlink"/>
            <w:rtl/>
          </w:rPr>
          <w:t>فولدا، النرويج</w:t>
        </w:r>
      </w:hyperlink>
    </w:p>
    <w:p w14:paraId="293EC50F"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4" w:history="1">
        <w:proofErr w:type="spellStart"/>
        <w:r w:rsidRPr="00E436F9">
          <w:rPr>
            <w:rStyle w:val="Hyperlink"/>
            <w:rtl/>
          </w:rPr>
          <w:t>موره</w:t>
        </w:r>
        <w:proofErr w:type="spellEnd"/>
        <w:r w:rsidRPr="00E436F9">
          <w:rPr>
            <w:rStyle w:val="Hyperlink"/>
            <w:rtl/>
          </w:rPr>
          <w:t xml:space="preserve"> </w:t>
        </w:r>
        <w:proofErr w:type="spellStart"/>
        <w:r w:rsidRPr="00E436F9">
          <w:rPr>
            <w:rStyle w:val="Hyperlink"/>
            <w:rtl/>
          </w:rPr>
          <w:t>ورومسدال</w:t>
        </w:r>
        <w:proofErr w:type="spellEnd"/>
        <w:r w:rsidRPr="00E436F9">
          <w:rPr>
            <w:rStyle w:val="Hyperlink"/>
            <w:rtl/>
          </w:rPr>
          <w:t>، النرويج</w:t>
        </w:r>
      </w:hyperlink>
    </w:p>
    <w:p w14:paraId="681A89FE"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5" w:history="1">
        <w:r w:rsidRPr="00E436F9">
          <w:rPr>
            <w:rStyle w:val="Hyperlink"/>
            <w:rtl/>
          </w:rPr>
          <w:t>مشهد، إيران</w:t>
        </w:r>
      </w:hyperlink>
    </w:p>
    <w:p w14:paraId="5D2CC24B"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6" w:anchor="p=1" w:history="1">
        <w:proofErr w:type="spellStart"/>
        <w:r w:rsidRPr="00E436F9">
          <w:rPr>
            <w:rStyle w:val="Hyperlink"/>
            <w:rtl/>
          </w:rPr>
          <w:t>لارفيك</w:t>
        </w:r>
        <w:proofErr w:type="spellEnd"/>
        <w:r w:rsidRPr="00E436F9">
          <w:rPr>
            <w:rStyle w:val="Hyperlink"/>
            <w:rtl/>
          </w:rPr>
          <w:t>، النرويج</w:t>
        </w:r>
      </w:hyperlink>
    </w:p>
    <w:p w14:paraId="19269C1A" w14:textId="77777777" w:rsidR="00FF2D18" w:rsidRPr="00E436F9" w:rsidRDefault="00FF2D18" w:rsidP="00FF2D18">
      <w:pPr>
        <w:pStyle w:val="enumlev10"/>
        <w:rPr>
          <w:rtl/>
        </w:rPr>
      </w:pPr>
      <w:r w:rsidRPr="00E436F9">
        <w:rPr>
          <w:rFonts w:ascii="Times New Roman" w:hAnsi="Times New Roman" w:cs="Times New Roman"/>
          <w:rtl/>
        </w:rPr>
        <w:t>■</w:t>
      </w:r>
      <w:r w:rsidRPr="00E436F9">
        <w:rPr>
          <w:rFonts w:ascii="Times New Roman" w:hAnsi="Times New Roman" w:cs="Times New Roman"/>
          <w:rtl/>
        </w:rPr>
        <w:tab/>
      </w:r>
      <w:hyperlink r:id="rId557" w:anchor="p=1" w:history="1">
        <w:proofErr w:type="spellStart"/>
        <w:r w:rsidRPr="00E436F9">
          <w:rPr>
            <w:rStyle w:val="Hyperlink"/>
            <w:rtl/>
          </w:rPr>
          <w:t>دايغو</w:t>
        </w:r>
        <w:proofErr w:type="spellEnd"/>
        <w:r w:rsidRPr="00E436F9">
          <w:rPr>
            <w:rStyle w:val="Hyperlink"/>
            <w:rtl/>
          </w:rPr>
          <w:t>، جمهورية كوريا</w:t>
        </w:r>
      </w:hyperlink>
    </w:p>
    <w:p w14:paraId="793F57A6" w14:textId="77777777" w:rsidR="00FF2D18" w:rsidRPr="00E436F9" w:rsidRDefault="00FF2D18" w:rsidP="00FF2D18">
      <w:pPr>
        <w:rPr>
          <w:rtl/>
        </w:rPr>
      </w:pPr>
      <w:r w:rsidRPr="00E436F9">
        <w:rPr>
          <w:rFonts w:hint="cs"/>
          <w:rtl/>
        </w:rPr>
        <w:t>و</w:t>
      </w:r>
      <w:r w:rsidRPr="00E436F9">
        <w:rPr>
          <w:rtl/>
        </w:rPr>
        <w:t xml:space="preserve">تشمل </w:t>
      </w:r>
      <w:r w:rsidRPr="00E436F9">
        <w:rPr>
          <w:rFonts w:hint="cs"/>
          <w:rtl/>
        </w:rPr>
        <w:t>تقارير التحقق من المدن القائمة على</w:t>
      </w:r>
      <w:r w:rsidRPr="00E436F9">
        <w:rPr>
          <w:rtl/>
        </w:rPr>
        <w:t xml:space="preserve"> مؤشرات الأداء الرئيسي</w:t>
      </w:r>
      <w:r w:rsidRPr="00E436F9">
        <w:rPr>
          <w:rFonts w:hint="cs"/>
          <w:rtl/>
        </w:rPr>
        <w:t>ة لمبادرة</w:t>
      </w:r>
      <w:r w:rsidRPr="00E436F9">
        <w:rPr>
          <w:rtl/>
        </w:rPr>
        <w:t xml:space="preserve"> </w:t>
      </w:r>
      <w:r w:rsidRPr="00E436F9">
        <w:t>U4SSC</w:t>
      </w:r>
      <w:r w:rsidRPr="00E436F9">
        <w:rPr>
          <w:rtl/>
        </w:rPr>
        <w:t xml:space="preserve"> ما يلي:</w:t>
      </w:r>
    </w:p>
    <w:p w14:paraId="0E128314"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58" w:history="1">
        <w:proofErr w:type="spellStart"/>
        <w:r w:rsidRPr="00E436F9">
          <w:rPr>
            <w:rStyle w:val="Hyperlink"/>
            <w:rtl/>
          </w:rPr>
          <w:t>أليسوند</w:t>
        </w:r>
        <w:proofErr w:type="spellEnd"/>
        <w:r w:rsidRPr="00E436F9">
          <w:rPr>
            <w:rStyle w:val="Hyperlink"/>
            <w:rtl/>
          </w:rPr>
          <w:t>، النرويج - تقرير تحقق</w:t>
        </w:r>
      </w:hyperlink>
    </w:p>
    <w:p w14:paraId="773B4ED5"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59" w:history="1">
        <w:r w:rsidRPr="00E436F9">
          <w:rPr>
            <w:rStyle w:val="Hyperlink"/>
            <w:rFonts w:hint="cs"/>
            <w:rtl/>
          </w:rPr>
          <w:t>بنزرت،</w:t>
        </w:r>
        <w:r w:rsidRPr="00E436F9">
          <w:rPr>
            <w:rStyle w:val="Hyperlink"/>
            <w:rtl/>
          </w:rPr>
          <w:t xml:space="preserve"> تونس - تقرير تحقق</w:t>
        </w:r>
      </w:hyperlink>
    </w:p>
    <w:p w14:paraId="394C46E7"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0" w:history="1">
        <w:proofErr w:type="spellStart"/>
        <w:r w:rsidRPr="00E436F9">
          <w:rPr>
            <w:rStyle w:val="Hyperlink"/>
            <w:rtl/>
          </w:rPr>
          <w:t>كريمبن</w:t>
        </w:r>
        <w:proofErr w:type="spellEnd"/>
        <w:r w:rsidRPr="00E436F9">
          <w:rPr>
            <w:rStyle w:val="Hyperlink"/>
            <w:rtl/>
          </w:rPr>
          <w:t xml:space="preserve"> آن دن </w:t>
        </w:r>
        <w:proofErr w:type="spellStart"/>
        <w:r w:rsidRPr="00E436F9">
          <w:rPr>
            <w:rStyle w:val="Hyperlink"/>
            <w:rtl/>
          </w:rPr>
          <w:t>آيسل</w:t>
        </w:r>
        <w:proofErr w:type="spellEnd"/>
        <w:r w:rsidRPr="00E436F9">
          <w:rPr>
            <w:rStyle w:val="Hyperlink"/>
            <w:rFonts w:hint="cs"/>
            <w:rtl/>
          </w:rPr>
          <w:t xml:space="preserve">، </w:t>
        </w:r>
        <w:r w:rsidRPr="00E436F9">
          <w:rPr>
            <w:rStyle w:val="Hyperlink"/>
            <w:rtl/>
          </w:rPr>
          <w:t>هولندا - تقرير تحقق</w:t>
        </w:r>
      </w:hyperlink>
      <w:r w:rsidRPr="00E436F9">
        <w:rPr>
          <w:rFonts w:hint="cs"/>
          <w:rtl/>
        </w:rPr>
        <w:t xml:space="preserve"> </w:t>
      </w:r>
    </w:p>
    <w:p w14:paraId="3E48D9C5"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r w:rsidRPr="00E436F9">
        <w:rPr>
          <w:rFonts w:hint="cs"/>
          <w:rtl/>
        </w:rPr>
        <w:t>الرياض،</w:t>
      </w:r>
      <w:r w:rsidRPr="00E436F9">
        <w:rPr>
          <w:rtl/>
        </w:rPr>
        <w:t xml:space="preserve"> المملكة العربية السعودية - تقرير تحقق</w:t>
      </w:r>
    </w:p>
    <w:p w14:paraId="0BD729D8"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1" w:history="1">
        <w:r w:rsidRPr="00E436F9">
          <w:rPr>
            <w:rStyle w:val="Hyperlink"/>
            <w:rFonts w:hint="cs"/>
            <w:rtl/>
          </w:rPr>
          <w:t>بولي،</w:t>
        </w:r>
        <w:r w:rsidRPr="00E436F9">
          <w:rPr>
            <w:rStyle w:val="Hyperlink"/>
            <w:rtl/>
          </w:rPr>
          <w:t xml:space="preserve"> سويسرا - تقرير تحقق</w:t>
        </w:r>
      </w:hyperlink>
    </w:p>
    <w:p w14:paraId="586CFDB0"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2" w:history="1">
        <w:r w:rsidRPr="00E436F9">
          <w:rPr>
            <w:rStyle w:val="Hyperlink"/>
            <w:rFonts w:hint="cs"/>
            <w:rtl/>
          </w:rPr>
          <w:t>فالنسيا،</w:t>
        </w:r>
        <w:r w:rsidRPr="00E436F9">
          <w:rPr>
            <w:rStyle w:val="Hyperlink"/>
            <w:rtl/>
          </w:rPr>
          <w:t xml:space="preserve"> إسبانيا - تقرير تحقق</w:t>
        </w:r>
      </w:hyperlink>
    </w:p>
    <w:p w14:paraId="684D27F2"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3" w:history="1">
        <w:proofErr w:type="spellStart"/>
        <w:r w:rsidRPr="00E436F9">
          <w:rPr>
            <w:rStyle w:val="Hyperlink"/>
            <w:rtl/>
          </w:rPr>
          <w:t>تروندهايم</w:t>
        </w:r>
        <w:proofErr w:type="spellEnd"/>
        <w:r w:rsidRPr="00E436F9">
          <w:rPr>
            <w:rStyle w:val="Hyperlink"/>
            <w:rtl/>
          </w:rPr>
          <w:t>، النرويج</w:t>
        </w:r>
      </w:hyperlink>
    </w:p>
    <w:p w14:paraId="7302550A"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4" w:history="1">
        <w:r w:rsidRPr="00E436F9">
          <w:rPr>
            <w:rStyle w:val="Hyperlink"/>
            <w:rFonts w:hint="cs"/>
            <w:rtl/>
          </w:rPr>
          <w:t>رنا،</w:t>
        </w:r>
        <w:r w:rsidRPr="00E436F9">
          <w:rPr>
            <w:rStyle w:val="Hyperlink"/>
            <w:rtl/>
          </w:rPr>
          <w:t xml:space="preserve"> النرويج</w:t>
        </w:r>
      </w:hyperlink>
    </w:p>
    <w:p w14:paraId="3B855094"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5" w:history="1">
        <w:r w:rsidRPr="00E436F9">
          <w:rPr>
            <w:rStyle w:val="Hyperlink"/>
            <w:rFonts w:hint="cs"/>
            <w:rtl/>
          </w:rPr>
          <w:t>مولده،</w:t>
        </w:r>
        <w:r w:rsidRPr="00E436F9">
          <w:rPr>
            <w:rStyle w:val="Hyperlink"/>
            <w:rtl/>
          </w:rPr>
          <w:t xml:space="preserve"> النرويج</w:t>
        </w:r>
      </w:hyperlink>
    </w:p>
    <w:p w14:paraId="0470FFA2"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6" w:history="1">
        <w:proofErr w:type="spellStart"/>
        <w:r w:rsidRPr="00E436F9">
          <w:rPr>
            <w:rStyle w:val="Hyperlink"/>
            <w:rtl/>
          </w:rPr>
          <w:t>كريستيانسوند</w:t>
        </w:r>
        <w:proofErr w:type="spellEnd"/>
        <w:r w:rsidRPr="00E436F9">
          <w:rPr>
            <w:rStyle w:val="Hyperlink"/>
            <w:rtl/>
          </w:rPr>
          <w:t>، النرويج</w:t>
        </w:r>
      </w:hyperlink>
    </w:p>
    <w:p w14:paraId="7E0B905C" w14:textId="77777777" w:rsidR="00FF2D18" w:rsidRPr="00E436F9" w:rsidRDefault="00FF2D18" w:rsidP="00FF2D18">
      <w:pPr>
        <w:pStyle w:val="enumlev10"/>
        <w:rPr>
          <w:rtl/>
        </w:rPr>
      </w:pPr>
      <w:r w:rsidRPr="00E436F9">
        <w:rPr>
          <w:rFonts w:ascii="Times New Roman" w:hAnsi="Times New Roman" w:cs="Times New Roman"/>
          <w:rtl/>
        </w:rPr>
        <w:lastRenderedPageBreak/>
        <w:t>■</w:t>
      </w:r>
      <w:r w:rsidRPr="00E436F9">
        <w:rPr>
          <w:rtl/>
        </w:rPr>
        <w:tab/>
      </w:r>
      <w:hyperlink r:id="rId567" w:history="1">
        <w:proofErr w:type="spellStart"/>
        <w:r w:rsidRPr="00E436F9">
          <w:rPr>
            <w:rStyle w:val="Hyperlink"/>
            <w:rtl/>
          </w:rPr>
          <w:t>كرموي</w:t>
        </w:r>
        <w:proofErr w:type="spellEnd"/>
        <w:r w:rsidRPr="00E436F9">
          <w:rPr>
            <w:rStyle w:val="Hyperlink"/>
            <w:rtl/>
          </w:rPr>
          <w:t>، النرويج</w:t>
        </w:r>
      </w:hyperlink>
    </w:p>
    <w:p w14:paraId="1CAE2790"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8" w:history="1">
        <w:proofErr w:type="spellStart"/>
        <w:r w:rsidRPr="00E436F9">
          <w:rPr>
            <w:rStyle w:val="Hyperlink"/>
            <w:rtl/>
          </w:rPr>
          <w:t>هاوجيسوند</w:t>
        </w:r>
        <w:proofErr w:type="spellEnd"/>
        <w:r w:rsidRPr="00E436F9">
          <w:rPr>
            <w:rStyle w:val="Hyperlink"/>
            <w:rtl/>
          </w:rPr>
          <w:t>، النرويج</w:t>
        </w:r>
      </w:hyperlink>
    </w:p>
    <w:p w14:paraId="603088D1"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69" w:history="1">
        <w:proofErr w:type="spellStart"/>
        <w:r w:rsidRPr="00E436F9">
          <w:rPr>
            <w:rStyle w:val="Hyperlink"/>
            <w:rtl/>
          </w:rPr>
          <w:t>بودو</w:t>
        </w:r>
        <w:proofErr w:type="spellEnd"/>
        <w:r w:rsidRPr="00E436F9">
          <w:rPr>
            <w:rStyle w:val="Hyperlink"/>
            <w:rtl/>
          </w:rPr>
          <w:t>، النرويج</w:t>
        </w:r>
      </w:hyperlink>
    </w:p>
    <w:p w14:paraId="40FD9B08"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0" w:history="1">
        <w:proofErr w:type="spellStart"/>
        <w:r w:rsidRPr="00E436F9">
          <w:rPr>
            <w:rStyle w:val="Hyperlink"/>
            <w:rtl/>
          </w:rPr>
          <w:t>باروم</w:t>
        </w:r>
        <w:proofErr w:type="spellEnd"/>
        <w:r w:rsidRPr="00E436F9">
          <w:rPr>
            <w:rStyle w:val="Hyperlink"/>
            <w:rtl/>
          </w:rPr>
          <w:t>، النرويج</w:t>
        </w:r>
      </w:hyperlink>
    </w:p>
    <w:p w14:paraId="5C316B54"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1" w:history="1">
        <w:r w:rsidRPr="00E436F9">
          <w:rPr>
            <w:rStyle w:val="Hyperlink"/>
            <w:rtl/>
          </w:rPr>
          <w:t>أسكير، النرويج</w:t>
        </w:r>
      </w:hyperlink>
    </w:p>
    <w:p w14:paraId="6EEF6528"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2" w:history="1">
        <w:proofErr w:type="spellStart"/>
        <w:r w:rsidRPr="00E436F9">
          <w:rPr>
            <w:rStyle w:val="Hyperlink"/>
            <w:rtl/>
          </w:rPr>
          <w:t>اسبيرانزا</w:t>
        </w:r>
        <w:proofErr w:type="spellEnd"/>
        <w:r w:rsidRPr="00E436F9">
          <w:rPr>
            <w:rStyle w:val="Hyperlink"/>
            <w:rtl/>
          </w:rPr>
          <w:t>، الأرجنتين</w:t>
        </w:r>
      </w:hyperlink>
    </w:p>
    <w:p w14:paraId="7108A218"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3" w:history="1">
        <w:r w:rsidRPr="00E436F9">
          <w:rPr>
            <w:rStyle w:val="Hyperlink"/>
            <w:rtl/>
          </w:rPr>
          <w:t xml:space="preserve">سانتا </w:t>
        </w:r>
        <w:r w:rsidRPr="00E436F9">
          <w:rPr>
            <w:rStyle w:val="Hyperlink"/>
            <w:rFonts w:hint="cs"/>
            <w:rtl/>
          </w:rPr>
          <w:t>في،</w:t>
        </w:r>
        <w:r w:rsidRPr="00E436F9">
          <w:rPr>
            <w:rStyle w:val="Hyperlink"/>
            <w:rtl/>
          </w:rPr>
          <w:t xml:space="preserve"> الأرجنتين</w:t>
        </w:r>
      </w:hyperlink>
    </w:p>
    <w:p w14:paraId="733F6894"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4" w:history="1">
        <w:r w:rsidRPr="00E436F9">
          <w:rPr>
            <w:rStyle w:val="Hyperlink"/>
            <w:rtl/>
          </w:rPr>
          <w:t>يوفيك، النرويج</w:t>
        </w:r>
      </w:hyperlink>
    </w:p>
    <w:p w14:paraId="629BEB54"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5" w:history="1">
        <w:proofErr w:type="spellStart"/>
        <w:r w:rsidRPr="00E436F9">
          <w:rPr>
            <w:rStyle w:val="Hyperlink"/>
            <w:rtl/>
          </w:rPr>
          <w:t>كريستيانساند</w:t>
        </w:r>
        <w:proofErr w:type="spellEnd"/>
        <w:r w:rsidRPr="00E436F9">
          <w:rPr>
            <w:rStyle w:val="Hyperlink"/>
            <w:rtl/>
          </w:rPr>
          <w:t>، النرويج</w:t>
        </w:r>
      </w:hyperlink>
    </w:p>
    <w:p w14:paraId="129FCF35"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6" w:history="1">
        <w:proofErr w:type="spellStart"/>
        <w:r w:rsidRPr="00E436F9">
          <w:rPr>
            <w:rStyle w:val="Hyperlink"/>
            <w:rtl/>
          </w:rPr>
          <w:t>ستافنجر</w:t>
        </w:r>
        <w:proofErr w:type="spellEnd"/>
        <w:r w:rsidRPr="00E436F9">
          <w:rPr>
            <w:rStyle w:val="Hyperlink"/>
            <w:rtl/>
          </w:rPr>
          <w:t>، النرويج</w:t>
        </w:r>
      </w:hyperlink>
    </w:p>
    <w:p w14:paraId="17DCE7FE"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7" w:history="1">
        <w:r w:rsidRPr="00E436F9">
          <w:rPr>
            <w:rStyle w:val="Hyperlink"/>
            <w:rtl/>
          </w:rPr>
          <w:t>مشهد، إيران</w:t>
        </w:r>
      </w:hyperlink>
    </w:p>
    <w:p w14:paraId="10BCB68C"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8" w:anchor="p=1" w:history="1">
        <w:proofErr w:type="spellStart"/>
        <w:r w:rsidRPr="00E436F9">
          <w:rPr>
            <w:rStyle w:val="Hyperlink"/>
            <w:rtl/>
          </w:rPr>
          <w:t>لارفيك</w:t>
        </w:r>
        <w:proofErr w:type="spellEnd"/>
        <w:r w:rsidRPr="00E436F9">
          <w:rPr>
            <w:rStyle w:val="Hyperlink"/>
            <w:rtl/>
          </w:rPr>
          <w:t>، النرويج</w:t>
        </w:r>
      </w:hyperlink>
    </w:p>
    <w:p w14:paraId="32B3BFF9"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79" w:anchor="p=1" w:history="1">
        <w:proofErr w:type="spellStart"/>
        <w:r w:rsidRPr="00E436F9">
          <w:rPr>
            <w:rStyle w:val="Hyperlink"/>
            <w:rtl/>
          </w:rPr>
          <w:t>دايغو</w:t>
        </w:r>
        <w:proofErr w:type="spellEnd"/>
        <w:r w:rsidRPr="00E436F9">
          <w:rPr>
            <w:rStyle w:val="Hyperlink"/>
            <w:rtl/>
          </w:rPr>
          <w:t>، جمهورية كوريا</w:t>
        </w:r>
      </w:hyperlink>
    </w:p>
    <w:p w14:paraId="34D88641" w14:textId="06033955" w:rsidR="00FF2D18" w:rsidRPr="00E436F9" w:rsidRDefault="00FF2D18" w:rsidP="007C01E6">
      <w:pPr>
        <w:rPr>
          <w:rtl/>
          <w:lang w:bidi="ar-EG"/>
        </w:rPr>
      </w:pPr>
      <w:r w:rsidRPr="00E436F9">
        <w:rPr>
          <w:rtl/>
          <w:lang w:bidi="ar-EG"/>
        </w:rPr>
        <w:t xml:space="preserve">وتشمل </w:t>
      </w:r>
      <w:r w:rsidRPr="00E436F9">
        <w:rPr>
          <w:rFonts w:hint="cs"/>
          <w:rtl/>
          <w:lang w:bidi="ar-EG"/>
        </w:rPr>
        <w:t>صحائف</w:t>
      </w:r>
      <w:r w:rsidRPr="00E436F9">
        <w:rPr>
          <w:rtl/>
          <w:lang w:bidi="ar-EG"/>
        </w:rPr>
        <w:t xml:space="preserve"> وقائع المدينة القائمة على مؤشرات الأداء الرئيسية لمبادرة </w:t>
      </w:r>
      <w:r w:rsidRPr="00E436F9">
        <w:rPr>
          <w:lang w:bidi="ar-EG"/>
        </w:rPr>
        <w:t>U4SSC</w:t>
      </w:r>
      <w:r w:rsidRPr="00E436F9">
        <w:rPr>
          <w:rtl/>
          <w:lang w:bidi="ar-EG"/>
        </w:rPr>
        <w:t xml:space="preserve"> ما يلي:</w:t>
      </w:r>
    </w:p>
    <w:p w14:paraId="71A33A6F"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0" w:history="1">
        <w:proofErr w:type="spellStart"/>
        <w:r w:rsidRPr="00E436F9">
          <w:rPr>
            <w:rStyle w:val="Hyperlink"/>
            <w:rtl/>
          </w:rPr>
          <w:t>أليسوند</w:t>
        </w:r>
        <w:proofErr w:type="spellEnd"/>
        <w:r w:rsidRPr="00E436F9">
          <w:rPr>
            <w:rStyle w:val="Hyperlink"/>
            <w:rtl/>
          </w:rPr>
          <w:t>، النرويج - صحيفة وقائع</w:t>
        </w:r>
      </w:hyperlink>
    </w:p>
    <w:p w14:paraId="1E05B7D3"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1" w:history="1">
        <w:r w:rsidRPr="00E436F9">
          <w:rPr>
            <w:rStyle w:val="Hyperlink"/>
            <w:rtl/>
          </w:rPr>
          <w:t>بنزرت، تونس - صحيفة وقائع</w:t>
        </w:r>
      </w:hyperlink>
    </w:p>
    <w:p w14:paraId="5C69EB19"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2" w:history="1">
        <w:r w:rsidRPr="00E436F9">
          <w:rPr>
            <w:rStyle w:val="Hyperlink"/>
            <w:rtl/>
          </w:rPr>
          <w:t>الرياض، المملكة العربية السعودية - صحيفة وقائع</w:t>
        </w:r>
      </w:hyperlink>
    </w:p>
    <w:p w14:paraId="666D08EE"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3" w:history="1">
        <w:r w:rsidRPr="00E436F9">
          <w:rPr>
            <w:rStyle w:val="Hyperlink"/>
            <w:rtl/>
          </w:rPr>
          <w:t>بولي، سويسرا - صحيفة وقائع</w:t>
        </w:r>
      </w:hyperlink>
    </w:p>
    <w:p w14:paraId="7FFC6D0C"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4" w:history="1">
        <w:r w:rsidRPr="00E436F9">
          <w:rPr>
            <w:rStyle w:val="Hyperlink"/>
            <w:rtl/>
          </w:rPr>
          <w:t>فالنسيا، إسبانيا - صحيفة وقائع</w:t>
        </w:r>
      </w:hyperlink>
    </w:p>
    <w:p w14:paraId="11F0565B"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5" w:anchor="p=1" w:history="1">
        <w:r w:rsidRPr="00E436F9">
          <w:rPr>
            <w:rStyle w:val="Hyperlink"/>
            <w:rtl/>
          </w:rPr>
          <w:t>مشهد، إيران - صحيفة وقائع</w:t>
        </w:r>
      </w:hyperlink>
    </w:p>
    <w:p w14:paraId="4C2D913D" w14:textId="77777777" w:rsidR="00FF2D18" w:rsidRPr="00E436F9" w:rsidRDefault="00FF2D18" w:rsidP="007C01E6">
      <w:pPr>
        <w:rPr>
          <w:rtl/>
          <w:lang w:bidi="ar-EG"/>
        </w:rPr>
      </w:pPr>
      <w:r w:rsidRPr="00E436F9">
        <w:rPr>
          <w:rFonts w:hint="cs"/>
          <w:rtl/>
          <w:lang w:bidi="ar-EG"/>
        </w:rPr>
        <w:t>و</w:t>
      </w:r>
      <w:r w:rsidRPr="00E436F9">
        <w:rPr>
          <w:rtl/>
          <w:lang w:bidi="ar-EG"/>
        </w:rPr>
        <w:t>يشمل العمل الجاري (تقارير التحقق)</w:t>
      </w:r>
      <w:r w:rsidRPr="00E436F9">
        <w:rPr>
          <w:rFonts w:hint="cs"/>
          <w:rtl/>
          <w:lang w:bidi="ar-EG"/>
        </w:rPr>
        <w:t xml:space="preserve"> ما يلي:</w:t>
      </w:r>
    </w:p>
    <w:p w14:paraId="0B29A323" w14:textId="77777777" w:rsidR="00FF2D18" w:rsidRPr="00E436F9" w:rsidRDefault="00FF2D18" w:rsidP="007C01E6">
      <w:pPr>
        <w:pStyle w:val="enumlev10"/>
        <w:rPr>
          <w:rtl/>
        </w:rPr>
      </w:pPr>
      <w:r w:rsidRPr="00E436F9">
        <w:rPr>
          <w:rFonts w:ascii="Arial" w:hAnsi="Arial" w:cs="Arial" w:hint="cs"/>
          <w:rtl/>
        </w:rPr>
        <w:t>■</w:t>
      </w:r>
      <w:r w:rsidRPr="00E436F9">
        <w:rPr>
          <w:rtl/>
        </w:rPr>
        <w:tab/>
      </w:r>
      <w:proofErr w:type="spellStart"/>
      <w:r w:rsidRPr="00E436F9">
        <w:rPr>
          <w:rtl/>
        </w:rPr>
        <w:t>نارفيك</w:t>
      </w:r>
      <w:proofErr w:type="spellEnd"/>
      <w:r w:rsidRPr="00E436F9">
        <w:rPr>
          <w:rtl/>
        </w:rPr>
        <w:t>، النرويج</w:t>
      </w:r>
    </w:p>
    <w:p w14:paraId="57641E40" w14:textId="77777777" w:rsidR="00FF2D18" w:rsidRPr="00E436F9" w:rsidRDefault="00FF2D18" w:rsidP="007C01E6">
      <w:pPr>
        <w:pStyle w:val="enumlev10"/>
        <w:rPr>
          <w:rtl/>
        </w:rPr>
      </w:pPr>
      <w:r w:rsidRPr="00E436F9">
        <w:rPr>
          <w:rFonts w:ascii="Arial" w:hAnsi="Arial" w:cs="Arial" w:hint="cs"/>
          <w:rtl/>
        </w:rPr>
        <w:t>■</w:t>
      </w:r>
      <w:r w:rsidRPr="00E436F9">
        <w:rPr>
          <w:rtl/>
        </w:rPr>
        <w:tab/>
      </w:r>
      <w:proofErr w:type="spellStart"/>
      <w:r w:rsidRPr="00E436F9">
        <w:rPr>
          <w:rtl/>
        </w:rPr>
        <w:t>ترومسو</w:t>
      </w:r>
      <w:proofErr w:type="spellEnd"/>
      <w:r w:rsidRPr="00E436F9">
        <w:rPr>
          <w:rtl/>
        </w:rPr>
        <w:t>، النرويج</w:t>
      </w:r>
    </w:p>
    <w:p w14:paraId="36E9615B" w14:textId="77777777" w:rsidR="00FF2D18" w:rsidRPr="00E436F9" w:rsidRDefault="00FF2D18" w:rsidP="007C01E6">
      <w:pPr>
        <w:rPr>
          <w:rtl/>
          <w:lang w:bidi="ar-EG"/>
        </w:rPr>
      </w:pPr>
      <w:r w:rsidRPr="00E436F9">
        <w:rPr>
          <w:rFonts w:hint="cs"/>
          <w:rtl/>
          <w:lang w:bidi="ar-EG"/>
        </w:rPr>
        <w:t>و</w:t>
      </w:r>
      <w:r w:rsidRPr="00E436F9">
        <w:rPr>
          <w:rtl/>
          <w:lang w:bidi="ar-EG"/>
        </w:rPr>
        <w:t>يشمل العمل الجاري (</w:t>
      </w:r>
      <w:r w:rsidRPr="00E436F9">
        <w:rPr>
          <w:rFonts w:hint="cs"/>
          <w:rtl/>
          <w:lang w:bidi="ar-EG"/>
        </w:rPr>
        <w:t>لقطات</w:t>
      </w:r>
      <w:r w:rsidRPr="00E436F9">
        <w:rPr>
          <w:rtl/>
          <w:lang w:bidi="ar-EG"/>
        </w:rPr>
        <w:t>)</w:t>
      </w:r>
      <w:r w:rsidRPr="00E436F9">
        <w:rPr>
          <w:rFonts w:hint="cs"/>
          <w:rtl/>
          <w:lang w:bidi="ar-EG"/>
        </w:rPr>
        <w:t xml:space="preserve"> ما يلي:</w:t>
      </w:r>
    </w:p>
    <w:p w14:paraId="3248AD50"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proofErr w:type="spellStart"/>
      <w:r w:rsidRPr="00E436F9">
        <w:rPr>
          <w:rtl/>
        </w:rPr>
        <w:t>نارفيك</w:t>
      </w:r>
      <w:proofErr w:type="spellEnd"/>
      <w:r w:rsidRPr="00E436F9">
        <w:rPr>
          <w:rtl/>
        </w:rPr>
        <w:t>، النرويج</w:t>
      </w:r>
    </w:p>
    <w:p w14:paraId="292D93F4"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proofErr w:type="spellStart"/>
      <w:r w:rsidRPr="00E436F9">
        <w:rPr>
          <w:rtl/>
        </w:rPr>
        <w:t>ترومسو</w:t>
      </w:r>
      <w:proofErr w:type="spellEnd"/>
      <w:r w:rsidRPr="00E436F9">
        <w:rPr>
          <w:rtl/>
        </w:rPr>
        <w:t>، النرويج</w:t>
      </w:r>
    </w:p>
    <w:p w14:paraId="5491D2D4" w14:textId="77777777" w:rsidR="00FF2D18" w:rsidRPr="00E436F9" w:rsidRDefault="00FF2D18" w:rsidP="007C01E6">
      <w:pPr>
        <w:rPr>
          <w:rtl/>
          <w:lang w:bidi="ar-EG"/>
        </w:rPr>
      </w:pPr>
      <w:r w:rsidRPr="00E436F9">
        <w:rPr>
          <w:rFonts w:hint="cs"/>
          <w:rtl/>
          <w:lang w:bidi="ar-EG"/>
        </w:rPr>
        <w:t>و</w:t>
      </w:r>
      <w:r w:rsidRPr="00E436F9">
        <w:rPr>
          <w:rtl/>
          <w:lang w:bidi="ar-EG"/>
        </w:rPr>
        <w:t>يشمل العمل الجاري (</w:t>
      </w:r>
      <w:r w:rsidRPr="00E436F9">
        <w:rPr>
          <w:rFonts w:hint="cs"/>
          <w:rtl/>
          <w:lang w:bidi="ar-EG"/>
        </w:rPr>
        <w:t>دراسة الحالة</w:t>
      </w:r>
      <w:r w:rsidRPr="00E436F9">
        <w:rPr>
          <w:rtl/>
          <w:lang w:bidi="ar-EG"/>
        </w:rPr>
        <w:t>)</w:t>
      </w:r>
      <w:r w:rsidRPr="00E436F9">
        <w:rPr>
          <w:rFonts w:hint="cs"/>
          <w:rtl/>
          <w:lang w:bidi="ar-EG"/>
        </w:rPr>
        <w:t xml:space="preserve"> ما يلي:</w:t>
      </w:r>
    </w:p>
    <w:p w14:paraId="7951EB06"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proofErr w:type="spellStart"/>
      <w:r w:rsidRPr="00E436F9">
        <w:rPr>
          <w:rtl/>
        </w:rPr>
        <w:t>دايغو</w:t>
      </w:r>
      <w:proofErr w:type="spellEnd"/>
      <w:r w:rsidRPr="00E436F9">
        <w:rPr>
          <w:rtl/>
        </w:rPr>
        <w:t>، كوريا</w:t>
      </w:r>
    </w:p>
    <w:p w14:paraId="56B2477B" w14:textId="3D7F45D4" w:rsidR="00FF2D18" w:rsidRPr="00E436F9" w:rsidRDefault="00FF2D18" w:rsidP="00FF2D18">
      <w:pPr>
        <w:rPr>
          <w:rtl/>
          <w:lang w:bidi="ar-EG"/>
        </w:rPr>
      </w:pPr>
      <w:r w:rsidRPr="00E436F9">
        <w:rPr>
          <w:rFonts w:hint="cs"/>
          <w:rtl/>
          <w:lang w:bidi="ar-EG"/>
        </w:rPr>
        <w:t xml:space="preserve">ويمكن الاطلاع على </w:t>
      </w:r>
      <w:r w:rsidRPr="00E436F9">
        <w:rPr>
          <w:rtl/>
          <w:lang w:bidi="ar-EG"/>
        </w:rPr>
        <w:t xml:space="preserve">مزيد من المعلومات </w:t>
      </w:r>
      <w:hyperlink r:id="rId586" w:history="1">
        <w:r w:rsidRPr="00E436F9">
          <w:rPr>
            <w:rStyle w:val="Hyperlink"/>
            <w:rtl/>
            <w:lang w:bidi="ar-EG"/>
          </w:rPr>
          <w:t>هنا</w:t>
        </w:r>
      </w:hyperlink>
      <w:r w:rsidRPr="00E436F9">
        <w:rPr>
          <w:rtl/>
          <w:lang w:bidi="ar-EG"/>
        </w:rPr>
        <w:t>.</w:t>
      </w:r>
    </w:p>
    <w:p w14:paraId="106D0EBB" w14:textId="77777777" w:rsidR="00FF2D18" w:rsidRPr="00E436F9" w:rsidRDefault="00FF2D18" w:rsidP="007C01E6">
      <w:pPr>
        <w:pStyle w:val="Headingb2"/>
        <w:rPr>
          <w:rtl/>
        </w:rPr>
      </w:pPr>
      <w:r w:rsidRPr="00E436F9">
        <w:rPr>
          <w:rtl/>
        </w:rPr>
        <w:t>تقارير ومنشورات</w:t>
      </w:r>
    </w:p>
    <w:p w14:paraId="42DAD5A1" w14:textId="19596A56" w:rsidR="00FF2D18" w:rsidRPr="00E436F9" w:rsidRDefault="00FF2D18" w:rsidP="007C01E6">
      <w:pPr>
        <w:rPr>
          <w:rtl/>
          <w:lang w:bidi="ar-EG"/>
        </w:rPr>
      </w:pPr>
      <w:r w:rsidRPr="00E436F9">
        <w:rPr>
          <w:rtl/>
          <w:lang w:bidi="ar-EG"/>
        </w:rPr>
        <w:t>وفقا</w:t>
      </w:r>
      <w:r w:rsidRPr="00E436F9">
        <w:rPr>
          <w:rFonts w:hint="cs"/>
          <w:rtl/>
          <w:lang w:bidi="ar-EG"/>
        </w:rPr>
        <w:t>ً</w:t>
      </w:r>
      <w:r w:rsidRPr="00E436F9">
        <w:rPr>
          <w:rtl/>
          <w:lang w:bidi="ar-EG"/>
        </w:rPr>
        <w:t xml:space="preserve"> للقرار 98 الصادر عن الجمعية العالمية لتقييس الاتصالات </w:t>
      </w:r>
      <w:r w:rsidRPr="00E436F9">
        <w:rPr>
          <w:rFonts w:hint="cs"/>
          <w:rtl/>
          <w:lang w:bidi="ar-EG"/>
        </w:rPr>
        <w:t>لعام 2016</w:t>
      </w:r>
      <w:r w:rsidR="007C01E6" w:rsidRPr="00E436F9">
        <w:rPr>
          <w:rFonts w:hint="cs"/>
          <w:rtl/>
          <w:lang w:bidi="ar-EG"/>
        </w:rPr>
        <w:t xml:space="preserve"> </w:t>
      </w:r>
      <w:r w:rsidR="007C01E6" w:rsidRPr="00E436F9">
        <w:rPr>
          <w:lang w:bidi="ar-EG"/>
        </w:rPr>
        <w:t>(WTSA-16)</w:t>
      </w:r>
      <w:r w:rsidRPr="00E436F9">
        <w:rPr>
          <w:rFonts w:hint="cs"/>
          <w:rtl/>
          <w:lang w:bidi="ar-EG"/>
        </w:rPr>
        <w:t xml:space="preserve"> </w:t>
      </w:r>
      <w:r w:rsidRPr="00E436F9">
        <w:rPr>
          <w:rtl/>
          <w:lang w:bidi="ar-EG"/>
        </w:rPr>
        <w:t xml:space="preserve">الذي </w:t>
      </w:r>
      <w:r w:rsidRPr="00E436F9">
        <w:rPr>
          <w:rFonts w:hint="cs"/>
          <w:rtl/>
          <w:lang w:bidi="ar-EG"/>
        </w:rPr>
        <w:t>يكلف</w:t>
      </w:r>
      <w:r w:rsidRPr="00E436F9">
        <w:rPr>
          <w:rtl/>
          <w:lang w:bidi="ar-EG"/>
        </w:rPr>
        <w:t xml:space="preserve"> مدير مكتب تقييس الاتصالات</w:t>
      </w:r>
      <w:r w:rsidRPr="00E436F9">
        <w:rPr>
          <w:rFonts w:hint="cs"/>
          <w:rtl/>
          <w:lang w:bidi="ar-EG"/>
        </w:rPr>
        <w:t xml:space="preserve"> </w:t>
      </w:r>
      <w:r w:rsidRPr="00E436F9">
        <w:rPr>
          <w:rtl/>
          <w:lang w:bidi="ar-EG"/>
        </w:rPr>
        <w:t>بمواصلة دعم مبادرة "متحدون من أجل مدن ذكية مستدامة (</w:t>
      </w:r>
      <w:r w:rsidRPr="00E436F9">
        <w:rPr>
          <w:lang w:bidi="ar-EG"/>
        </w:rPr>
        <w:t>U4SSC</w:t>
      </w:r>
      <w:r w:rsidRPr="00E436F9">
        <w:rPr>
          <w:rtl/>
          <w:lang w:bidi="ar-EG"/>
        </w:rPr>
        <w:t>)"</w:t>
      </w:r>
      <w:r w:rsidRPr="00E436F9">
        <w:rPr>
          <w:rFonts w:hint="cs"/>
          <w:rtl/>
          <w:lang w:bidi="ar-EG"/>
        </w:rPr>
        <w:t xml:space="preserve">، </w:t>
      </w:r>
      <w:r w:rsidRPr="00E436F9">
        <w:rPr>
          <w:rtl/>
          <w:lang w:bidi="ar-EG"/>
        </w:rPr>
        <w:t>وموافاة لجان الدراسات المعنية لقطاع تقييس الاتصالات بنواتج هذه المبادرة</w:t>
      </w:r>
      <w:r w:rsidRPr="00E436F9">
        <w:rPr>
          <w:rFonts w:hint="cs"/>
          <w:rtl/>
          <w:lang w:bidi="ar-EG"/>
        </w:rPr>
        <w:t xml:space="preserve">، قُدمت النواتج التالية للمبادرة في شكل وثيقة مؤقتة خلال اجتماعات </w:t>
      </w:r>
      <w:r w:rsidRPr="00E436F9">
        <w:rPr>
          <w:rtl/>
          <w:lang w:bidi="ar-EG"/>
        </w:rPr>
        <w:t>لجنة الدراسات 20</w:t>
      </w:r>
      <w:r w:rsidRPr="00E436F9">
        <w:rPr>
          <w:rFonts w:hint="cs"/>
          <w:rtl/>
          <w:lang w:bidi="ar-EG"/>
        </w:rPr>
        <w:t>:</w:t>
      </w:r>
    </w:p>
    <w:p w14:paraId="60425615"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7" w:history="1">
        <w:r w:rsidRPr="00E436F9">
          <w:rPr>
            <w:rStyle w:val="Hyperlink"/>
            <w:rtl/>
          </w:rPr>
          <w:t>منهجية تجميع مؤشرات الأداء الرئيسية للمدن الذكية المستدامة</w:t>
        </w:r>
      </w:hyperlink>
    </w:p>
    <w:p w14:paraId="6BED403D"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8" w:history="1">
        <w:r w:rsidRPr="00E436F9">
          <w:rPr>
            <w:rStyle w:val="Hyperlink"/>
            <w:rtl/>
          </w:rPr>
          <w:t>تنفيذ الهدف 11 من أهداف التنمية المستدامة بالربط بين سياسات الاستدامة وممارسات التخطيط الحضري من خلال تكنولوجيا المعلومات والاتصالات</w:t>
        </w:r>
      </w:hyperlink>
    </w:p>
    <w:p w14:paraId="07C6517C"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89" w:history="1">
        <w:r w:rsidRPr="00E436F9">
          <w:rPr>
            <w:rStyle w:val="Hyperlink"/>
            <w:rtl/>
          </w:rPr>
          <w:t>تعزيز الابتكار والمشاركة في المدن الذكية المستدامة</w:t>
        </w:r>
      </w:hyperlink>
    </w:p>
    <w:p w14:paraId="5E30B61F" w14:textId="77777777" w:rsidR="00FF2D18" w:rsidRPr="00E436F9" w:rsidRDefault="00FF2D18" w:rsidP="00FF2D18">
      <w:pPr>
        <w:pStyle w:val="enumlev10"/>
        <w:rPr>
          <w:rtl/>
        </w:rPr>
      </w:pPr>
      <w:r w:rsidRPr="00E436F9">
        <w:rPr>
          <w:rFonts w:ascii="Times New Roman" w:hAnsi="Times New Roman" w:cs="Times New Roman"/>
          <w:rtl/>
        </w:rPr>
        <w:lastRenderedPageBreak/>
        <w:t>■</w:t>
      </w:r>
      <w:r w:rsidRPr="00E436F9">
        <w:rPr>
          <w:rtl/>
        </w:rPr>
        <w:tab/>
      </w:r>
      <w:hyperlink r:id="rId590" w:history="1">
        <w:r w:rsidRPr="00E436F9">
          <w:rPr>
            <w:rStyle w:val="Hyperlink"/>
            <w:rtl/>
          </w:rPr>
          <w:t>ربط المدن والمجتمعات بأهداف التنمية المستدامة للأمم المتحدة (</w:t>
        </w:r>
        <w:r w:rsidRPr="00E436F9">
          <w:rPr>
            <w:rStyle w:val="Hyperlink"/>
          </w:rPr>
          <w:t>SDG</w:t>
        </w:r>
        <w:r w:rsidRPr="00E436F9">
          <w:rPr>
            <w:rStyle w:val="Hyperlink"/>
            <w:rtl/>
          </w:rPr>
          <w:t>)</w:t>
        </w:r>
      </w:hyperlink>
    </w:p>
    <w:p w14:paraId="0DC7A652"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591" w:history="1">
        <w:r w:rsidRPr="00E436F9">
          <w:rPr>
            <w:rStyle w:val="Hyperlink"/>
            <w:rtl/>
          </w:rPr>
          <w:t>إطار تطبيق العلوم في المدينة</w:t>
        </w:r>
      </w:hyperlink>
      <w:r w:rsidRPr="00E436F9">
        <w:rPr>
          <w:rtl/>
        </w:rPr>
        <w:t xml:space="preserve"> و8 دراسات حالة </w:t>
      </w:r>
      <w:r w:rsidRPr="00E436F9">
        <w:rPr>
          <w:rFonts w:hint="cs"/>
          <w:rtl/>
        </w:rPr>
        <w:t>خاصة به</w:t>
      </w:r>
    </w:p>
    <w:p w14:paraId="3F445036" w14:textId="6218C591" w:rsidR="00FF2D18" w:rsidRPr="00E436F9" w:rsidRDefault="007C01E6" w:rsidP="007C01E6">
      <w:pPr>
        <w:pStyle w:val="enumlev20"/>
        <w:rPr>
          <w:rtl/>
        </w:rPr>
      </w:pPr>
      <w:r w:rsidRPr="00E436F9">
        <w:rPr>
          <w:rFonts w:hint="cs"/>
          <w:rtl/>
          <w:lang w:bidi="ar-EG"/>
        </w:rPr>
        <w:t>º</w:t>
      </w:r>
      <w:r w:rsidRPr="00E436F9">
        <w:rPr>
          <w:rtl/>
          <w:lang w:bidi="ar-EG"/>
        </w:rPr>
        <w:tab/>
      </w:r>
      <w:hyperlink r:id="rId592" w:history="1">
        <w:r w:rsidR="00FF2D18" w:rsidRPr="00E436F9">
          <w:rPr>
            <w:rStyle w:val="Hyperlink"/>
            <w:rtl/>
          </w:rPr>
          <w:t xml:space="preserve">إدارة جودة الهواء في جنوب </w:t>
        </w:r>
        <w:r w:rsidR="00FF2D18" w:rsidRPr="00E436F9">
          <w:rPr>
            <w:rStyle w:val="Hyperlink"/>
            <w:rFonts w:hint="cs"/>
            <w:rtl/>
          </w:rPr>
          <w:t>كاليفورنيا،</w:t>
        </w:r>
        <w:r w:rsidR="00FF2D18" w:rsidRPr="00E436F9">
          <w:rPr>
            <w:rStyle w:val="Hyperlink"/>
            <w:rtl/>
          </w:rPr>
          <w:t xml:space="preserve"> الولايات المتحدة الأمريكية</w:t>
        </w:r>
      </w:hyperlink>
    </w:p>
    <w:p w14:paraId="3AC5F8D7" w14:textId="1A02F8F7" w:rsidR="00FF2D18" w:rsidRPr="00E436F9" w:rsidRDefault="007C01E6" w:rsidP="007C01E6">
      <w:pPr>
        <w:pStyle w:val="enumlev20"/>
        <w:rPr>
          <w:rtl/>
        </w:rPr>
      </w:pPr>
      <w:r w:rsidRPr="00E436F9">
        <w:rPr>
          <w:rFonts w:hint="cs"/>
          <w:rtl/>
          <w:lang w:bidi="ar-EG"/>
        </w:rPr>
        <w:t>º</w:t>
      </w:r>
      <w:r w:rsidRPr="00E436F9">
        <w:rPr>
          <w:rFonts w:ascii="Times New Roman" w:hAnsi="Times New Roman" w:cs="Times New Roman"/>
          <w:rtl/>
          <w:lang w:bidi="ar-EG"/>
        </w:rPr>
        <w:tab/>
      </w:r>
      <w:hyperlink r:id="rId593" w:history="1">
        <w:r w:rsidR="00FF2D18" w:rsidRPr="00E436F9">
          <w:rPr>
            <w:rStyle w:val="Hyperlink"/>
            <w:rtl/>
          </w:rPr>
          <w:t>مقياس السعادة في دبي الذكية في دبي، الإمارات العربية المتحدة</w:t>
        </w:r>
      </w:hyperlink>
    </w:p>
    <w:p w14:paraId="57E8260C" w14:textId="0558B7CC" w:rsidR="00FF2D18" w:rsidRPr="00E436F9" w:rsidRDefault="007C01E6" w:rsidP="007C01E6">
      <w:pPr>
        <w:pStyle w:val="enumlev20"/>
        <w:rPr>
          <w:rtl/>
        </w:rPr>
      </w:pPr>
      <w:r w:rsidRPr="00E436F9">
        <w:rPr>
          <w:rFonts w:hint="cs"/>
          <w:rtl/>
          <w:lang w:bidi="ar-EG"/>
        </w:rPr>
        <w:t>º</w:t>
      </w:r>
      <w:r w:rsidRPr="00E436F9">
        <w:rPr>
          <w:rFonts w:ascii="Times New Roman" w:hAnsi="Times New Roman" w:cs="Times New Roman"/>
          <w:rtl/>
          <w:lang w:bidi="ar-EG"/>
        </w:rPr>
        <w:tab/>
      </w:r>
      <w:hyperlink r:id="rId594" w:history="1">
        <w:r w:rsidR="00FF2D18" w:rsidRPr="00E436F9">
          <w:rPr>
            <w:rStyle w:val="Hyperlink"/>
            <w:rtl/>
          </w:rPr>
          <w:t xml:space="preserve">التنبؤ بالجرائم من أجل ضبط الأمن بشكل أكثر رشاقة في المدن - ريو دي </w:t>
        </w:r>
        <w:r w:rsidR="00FF2D18" w:rsidRPr="00E436F9">
          <w:rPr>
            <w:rStyle w:val="Hyperlink"/>
            <w:rFonts w:hint="cs"/>
            <w:rtl/>
          </w:rPr>
          <w:t>جانيرو،</w:t>
        </w:r>
        <w:r w:rsidR="00FF2D18" w:rsidRPr="00E436F9">
          <w:rPr>
            <w:rStyle w:val="Hyperlink"/>
            <w:rtl/>
          </w:rPr>
          <w:t xml:space="preserve"> البرازيل</w:t>
        </w:r>
      </w:hyperlink>
    </w:p>
    <w:p w14:paraId="00088151" w14:textId="20A28EC1" w:rsidR="00FF2D18" w:rsidRPr="00E436F9" w:rsidRDefault="007C01E6" w:rsidP="007C01E6">
      <w:pPr>
        <w:pStyle w:val="enumlev20"/>
        <w:rPr>
          <w:rtl/>
        </w:rPr>
      </w:pPr>
      <w:r w:rsidRPr="00E436F9">
        <w:rPr>
          <w:rFonts w:hint="cs"/>
          <w:rtl/>
          <w:lang w:bidi="ar-EG"/>
        </w:rPr>
        <w:t>º</w:t>
      </w:r>
      <w:r w:rsidRPr="00E436F9">
        <w:rPr>
          <w:rFonts w:ascii="Times New Roman" w:hAnsi="Times New Roman" w:cs="Times New Roman"/>
          <w:rtl/>
          <w:lang w:bidi="ar-EG"/>
        </w:rPr>
        <w:tab/>
      </w:r>
      <w:hyperlink r:id="rId595" w:history="1">
        <w:r w:rsidR="00FF2D18" w:rsidRPr="00E436F9">
          <w:rPr>
            <w:rStyle w:val="Hyperlink"/>
            <w:rtl/>
          </w:rPr>
          <w:t xml:space="preserve">توفير </w:t>
        </w:r>
        <w:r w:rsidR="00FF2D18" w:rsidRPr="00E436F9">
          <w:rPr>
            <w:rStyle w:val="Hyperlink"/>
            <w:rFonts w:hint="cs"/>
            <w:rtl/>
          </w:rPr>
          <w:t xml:space="preserve">الطاقة </w:t>
        </w:r>
        <w:r w:rsidR="00FF2D18" w:rsidRPr="00E436F9">
          <w:rPr>
            <w:rStyle w:val="Hyperlink"/>
            <w:rtl/>
          </w:rPr>
          <w:t xml:space="preserve">القائمة على البيانات في مركز التسوق </w:t>
        </w:r>
        <w:proofErr w:type="spellStart"/>
        <w:r w:rsidR="00FF2D18" w:rsidRPr="00E436F9">
          <w:rPr>
            <w:rStyle w:val="Hyperlink"/>
          </w:rPr>
          <w:t>Hyperdome</w:t>
        </w:r>
        <w:proofErr w:type="spellEnd"/>
        <w:r w:rsidR="00FF2D18" w:rsidRPr="00E436F9">
          <w:rPr>
            <w:rStyle w:val="Hyperlink"/>
            <w:rtl/>
          </w:rPr>
          <w:t xml:space="preserve"> في </w:t>
        </w:r>
        <w:proofErr w:type="spellStart"/>
        <w:r w:rsidR="00FF2D18" w:rsidRPr="00E436F9">
          <w:rPr>
            <w:rStyle w:val="Hyperlink"/>
            <w:rtl/>
          </w:rPr>
          <w:t>كوينزلاند</w:t>
        </w:r>
        <w:proofErr w:type="spellEnd"/>
        <w:r w:rsidR="00FF2D18" w:rsidRPr="00E436F9">
          <w:rPr>
            <w:rStyle w:val="Hyperlink"/>
            <w:rtl/>
          </w:rPr>
          <w:t>، أستراليا</w:t>
        </w:r>
      </w:hyperlink>
    </w:p>
    <w:p w14:paraId="6155A391" w14:textId="3C1CEA7A" w:rsidR="00FF2D18" w:rsidRPr="00E436F9" w:rsidRDefault="007C01E6" w:rsidP="007C01E6">
      <w:pPr>
        <w:pStyle w:val="enumlev20"/>
        <w:rPr>
          <w:rtl/>
        </w:rPr>
      </w:pPr>
      <w:r w:rsidRPr="00E436F9">
        <w:rPr>
          <w:rFonts w:hint="cs"/>
          <w:rtl/>
          <w:lang w:bidi="ar-EG"/>
        </w:rPr>
        <w:t>º</w:t>
      </w:r>
      <w:r w:rsidRPr="00E436F9">
        <w:rPr>
          <w:rFonts w:ascii="Times New Roman" w:hAnsi="Times New Roman" w:cs="Times New Roman"/>
          <w:rtl/>
          <w:lang w:bidi="ar-EG"/>
        </w:rPr>
        <w:tab/>
      </w:r>
      <w:hyperlink r:id="rId596" w:history="1">
        <w:r w:rsidR="00FF2D18" w:rsidRPr="00E436F9">
          <w:rPr>
            <w:rStyle w:val="Hyperlink"/>
            <w:rtl/>
          </w:rPr>
          <w:t xml:space="preserve">تنقية </w:t>
        </w:r>
        <w:r w:rsidR="00FF2D18" w:rsidRPr="00E436F9">
          <w:rPr>
            <w:rStyle w:val="Hyperlink"/>
            <w:rFonts w:hint="cs"/>
            <w:rtl/>
          </w:rPr>
          <w:t>دقيقة لل</w:t>
        </w:r>
        <w:r w:rsidR="00FF2D18" w:rsidRPr="00E436F9">
          <w:rPr>
            <w:rStyle w:val="Hyperlink"/>
            <w:rtl/>
          </w:rPr>
          <w:t>غبار في شتوت</w:t>
        </w:r>
        <w:r w:rsidR="00FF2D18" w:rsidRPr="00E436F9">
          <w:rPr>
            <w:rStyle w:val="Hyperlink"/>
            <w:rFonts w:hint="cs"/>
            <w:rtl/>
          </w:rPr>
          <w:t>غ</w:t>
        </w:r>
        <w:r w:rsidR="00FF2D18" w:rsidRPr="00E436F9">
          <w:rPr>
            <w:rStyle w:val="Hyperlink"/>
            <w:rtl/>
          </w:rPr>
          <w:t>ارت، ألمانيا</w:t>
        </w:r>
      </w:hyperlink>
    </w:p>
    <w:p w14:paraId="2D70D2C9" w14:textId="32D62DBE" w:rsidR="00FF2D18" w:rsidRPr="00E436F9" w:rsidRDefault="007C01E6" w:rsidP="007C01E6">
      <w:pPr>
        <w:pStyle w:val="enumlev20"/>
        <w:rPr>
          <w:rtl/>
        </w:rPr>
      </w:pPr>
      <w:r w:rsidRPr="00E436F9">
        <w:rPr>
          <w:rFonts w:hint="cs"/>
          <w:rtl/>
          <w:lang w:bidi="ar-EG"/>
        </w:rPr>
        <w:t>º</w:t>
      </w:r>
      <w:r w:rsidRPr="00E436F9">
        <w:rPr>
          <w:rFonts w:ascii="Times New Roman" w:hAnsi="Times New Roman" w:cs="Times New Roman"/>
          <w:rtl/>
          <w:lang w:bidi="ar-EG"/>
        </w:rPr>
        <w:tab/>
      </w:r>
      <w:hyperlink r:id="rId597" w:history="1">
        <w:r w:rsidR="00FF2D18" w:rsidRPr="00E436F9">
          <w:rPr>
            <w:rStyle w:val="Hyperlink"/>
            <w:rtl/>
          </w:rPr>
          <w:t>دبي</w:t>
        </w:r>
        <w:r w:rsidR="00FF2D18" w:rsidRPr="00E436F9">
          <w:rPr>
            <w:rStyle w:val="Hyperlink"/>
            <w:rFonts w:hint="cs"/>
            <w:rtl/>
          </w:rPr>
          <w:t xml:space="preserve"> الذكية</w:t>
        </w:r>
        <w:r w:rsidR="00FF2D18" w:rsidRPr="00E436F9">
          <w:rPr>
            <w:rStyle w:val="Hyperlink"/>
            <w:rtl/>
          </w:rPr>
          <w:t xml:space="preserve"> - راشد - </w:t>
        </w:r>
        <w:r w:rsidR="00FF2D18" w:rsidRPr="00E436F9">
          <w:rPr>
            <w:rStyle w:val="Hyperlink"/>
            <w:rFonts w:hint="cs"/>
            <w:rtl/>
          </w:rPr>
          <w:t>مساعِد</w:t>
        </w:r>
        <w:r w:rsidR="00FF2D18" w:rsidRPr="00E436F9">
          <w:rPr>
            <w:rStyle w:val="Hyperlink"/>
            <w:rtl/>
          </w:rPr>
          <w:t xml:space="preserve"> المدينة</w:t>
        </w:r>
      </w:hyperlink>
    </w:p>
    <w:p w14:paraId="5C5339B7" w14:textId="38EFC140" w:rsidR="00FF2D18" w:rsidRPr="00E436F9" w:rsidRDefault="007C01E6" w:rsidP="007C01E6">
      <w:pPr>
        <w:pStyle w:val="enumlev20"/>
        <w:rPr>
          <w:rtl/>
        </w:rPr>
      </w:pPr>
      <w:r w:rsidRPr="00E436F9">
        <w:rPr>
          <w:rFonts w:hint="cs"/>
          <w:rtl/>
          <w:lang w:bidi="ar-EG"/>
        </w:rPr>
        <w:t>º</w:t>
      </w:r>
      <w:r w:rsidRPr="00E436F9">
        <w:rPr>
          <w:rFonts w:ascii="Times New Roman" w:hAnsi="Times New Roman" w:cs="Times New Roman"/>
          <w:rtl/>
          <w:lang w:bidi="ar-EG"/>
        </w:rPr>
        <w:tab/>
      </w:r>
      <w:hyperlink r:id="rId598" w:history="1">
        <w:r w:rsidR="00FF2D18" w:rsidRPr="00E436F9">
          <w:rPr>
            <w:rStyle w:val="Hyperlink"/>
            <w:rtl/>
          </w:rPr>
          <w:t>تحديد التأثيرات المتتالية على الأشياء الحيوية أثناء الفيضان</w:t>
        </w:r>
        <w:r w:rsidR="00FF2D18" w:rsidRPr="00E436F9">
          <w:rPr>
            <w:rStyle w:val="Hyperlink"/>
            <w:rFonts w:hint="cs"/>
            <w:rtl/>
          </w:rPr>
          <w:t>ات</w:t>
        </w:r>
      </w:hyperlink>
    </w:p>
    <w:p w14:paraId="7FDA135E" w14:textId="796E7468" w:rsidR="00FF2D18" w:rsidRPr="00E436F9" w:rsidRDefault="007C01E6" w:rsidP="007C01E6">
      <w:pPr>
        <w:pStyle w:val="enumlev20"/>
        <w:rPr>
          <w:rtl/>
        </w:rPr>
      </w:pPr>
      <w:r w:rsidRPr="00E436F9">
        <w:rPr>
          <w:rFonts w:hint="cs"/>
          <w:rtl/>
          <w:lang w:bidi="ar-EG"/>
        </w:rPr>
        <w:t>º</w:t>
      </w:r>
      <w:r w:rsidRPr="00E436F9">
        <w:rPr>
          <w:rFonts w:ascii="Times New Roman" w:hAnsi="Times New Roman" w:cs="Times New Roman"/>
          <w:rtl/>
          <w:lang w:bidi="ar-EG"/>
        </w:rPr>
        <w:tab/>
      </w:r>
      <w:hyperlink r:id="rId599" w:history="1">
        <w:r w:rsidR="00FF2D18" w:rsidRPr="00E436F9">
          <w:rPr>
            <w:rStyle w:val="Hyperlink"/>
            <w:rtl/>
          </w:rPr>
          <w:t xml:space="preserve">إطلاق العنان لإمكانيات الذكاء الاصطناعي القائم على الثقة </w:t>
        </w:r>
        <w:r w:rsidR="00FF2D18" w:rsidRPr="00E436F9">
          <w:rPr>
            <w:rStyle w:val="Hyperlink"/>
            <w:rFonts w:hint="cs"/>
            <w:rtl/>
          </w:rPr>
          <w:t xml:space="preserve">من أجل </w:t>
        </w:r>
        <w:r w:rsidR="00FF2D18" w:rsidRPr="00E436F9">
          <w:rPr>
            <w:rStyle w:val="Hyperlink"/>
            <w:rtl/>
          </w:rPr>
          <w:t>علوم المدن والمدن الذكية</w:t>
        </w:r>
      </w:hyperlink>
    </w:p>
    <w:p w14:paraId="6C2600F2"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600" w:history="1">
        <w:r w:rsidRPr="00E436F9">
          <w:rPr>
            <w:rStyle w:val="Hyperlink"/>
            <w:rtl/>
          </w:rPr>
          <w:t>دليل للمدن الدائرية</w:t>
        </w:r>
      </w:hyperlink>
      <w:r w:rsidRPr="00E436F9">
        <w:rPr>
          <w:rtl/>
        </w:rPr>
        <w:t xml:space="preserve"> ودراسات الحالة الثمانية الخاصة بها</w:t>
      </w:r>
    </w:p>
    <w:p w14:paraId="08FF313D" w14:textId="01C79EE6" w:rsidR="00FF2D18" w:rsidRPr="00E436F9" w:rsidRDefault="007C01E6" w:rsidP="007C01E6">
      <w:pPr>
        <w:pStyle w:val="enumlev20"/>
        <w:rPr>
          <w:rtl/>
        </w:rPr>
      </w:pPr>
      <w:r w:rsidRPr="00E436F9">
        <w:rPr>
          <w:rFonts w:hint="cs"/>
          <w:rtl/>
          <w:lang w:bidi="ar-EG"/>
        </w:rPr>
        <w:t>º</w:t>
      </w:r>
      <w:r w:rsidR="00FF2D18" w:rsidRPr="00E436F9">
        <w:rPr>
          <w:rtl/>
        </w:rPr>
        <w:tab/>
      </w:r>
      <w:hyperlink r:id="rId601" w:history="1">
        <w:r w:rsidR="00FF2D18" w:rsidRPr="00E436F9">
          <w:rPr>
            <w:rStyle w:val="Hyperlink"/>
            <w:rtl/>
          </w:rPr>
          <w:t>كفاءة الطاقة في المباني</w:t>
        </w:r>
      </w:hyperlink>
    </w:p>
    <w:p w14:paraId="4110A53C" w14:textId="220ADC0F" w:rsidR="00FF2D18" w:rsidRPr="00E436F9" w:rsidRDefault="007C01E6" w:rsidP="007C01E6">
      <w:pPr>
        <w:pStyle w:val="enumlev20"/>
        <w:rPr>
          <w:rtl/>
        </w:rPr>
      </w:pPr>
      <w:r w:rsidRPr="00E436F9">
        <w:rPr>
          <w:rFonts w:hint="cs"/>
          <w:rtl/>
          <w:lang w:bidi="ar-EG"/>
        </w:rPr>
        <w:t>º</w:t>
      </w:r>
      <w:r w:rsidR="00FF2D18" w:rsidRPr="00E436F9">
        <w:rPr>
          <w:rtl/>
        </w:rPr>
        <w:tab/>
      </w:r>
      <w:hyperlink r:id="rId602" w:history="1">
        <w:r w:rsidR="00FF2D18" w:rsidRPr="00E436F9">
          <w:rPr>
            <w:rStyle w:val="Hyperlink"/>
            <w:rtl/>
          </w:rPr>
          <w:t xml:space="preserve">إدارة </w:t>
        </w:r>
        <w:r w:rsidR="00FF2D18" w:rsidRPr="00E436F9">
          <w:rPr>
            <w:rStyle w:val="Hyperlink"/>
            <w:rFonts w:hint="cs"/>
            <w:rtl/>
          </w:rPr>
          <w:t>المخلفات</w:t>
        </w:r>
        <w:r w:rsidR="00FF2D18" w:rsidRPr="00E436F9">
          <w:rPr>
            <w:rStyle w:val="Hyperlink"/>
            <w:rtl/>
          </w:rPr>
          <w:t xml:space="preserve"> الصلبة </w:t>
        </w:r>
        <w:r w:rsidR="00FF2D18" w:rsidRPr="00E436F9">
          <w:rPr>
            <w:rStyle w:val="Hyperlink"/>
            <w:rFonts w:hint="cs"/>
            <w:rtl/>
          </w:rPr>
          <w:t>المتعلقة ب</w:t>
        </w:r>
        <w:r w:rsidR="00FF2D18" w:rsidRPr="00E436F9">
          <w:rPr>
            <w:rStyle w:val="Hyperlink"/>
            <w:rtl/>
          </w:rPr>
          <w:t>المدينة</w:t>
        </w:r>
      </w:hyperlink>
    </w:p>
    <w:p w14:paraId="369FD1DA" w14:textId="0C2668A2" w:rsidR="00FF2D18" w:rsidRPr="00E436F9" w:rsidRDefault="007C01E6" w:rsidP="007C01E6">
      <w:pPr>
        <w:pStyle w:val="enumlev20"/>
        <w:rPr>
          <w:rtl/>
        </w:rPr>
      </w:pPr>
      <w:r w:rsidRPr="00E436F9">
        <w:rPr>
          <w:rFonts w:hint="cs"/>
          <w:rtl/>
          <w:lang w:bidi="ar-EG"/>
        </w:rPr>
        <w:t>º</w:t>
      </w:r>
      <w:r w:rsidR="00FF2D18" w:rsidRPr="00E436F9">
        <w:rPr>
          <w:rtl/>
        </w:rPr>
        <w:tab/>
      </w:r>
      <w:hyperlink r:id="rId603" w:history="1">
        <w:r w:rsidR="00FF2D18" w:rsidRPr="00E436F9">
          <w:rPr>
            <w:rStyle w:val="Hyperlink"/>
            <w:rtl/>
          </w:rPr>
          <w:t xml:space="preserve">الإسكان </w:t>
        </w:r>
        <w:r w:rsidR="00FF2D18" w:rsidRPr="00E436F9">
          <w:rPr>
            <w:rStyle w:val="Hyperlink"/>
            <w:rFonts w:hint="cs"/>
            <w:rtl/>
          </w:rPr>
          <w:t>بأسعار معقولة</w:t>
        </w:r>
        <w:r w:rsidR="00FF2D18" w:rsidRPr="00E436F9">
          <w:rPr>
            <w:rStyle w:val="Hyperlink"/>
            <w:rtl/>
          </w:rPr>
          <w:t xml:space="preserve"> والإدماج الاجتماعي</w:t>
        </w:r>
      </w:hyperlink>
    </w:p>
    <w:p w14:paraId="2C4276FB" w14:textId="72181C3C" w:rsidR="00FF2D18" w:rsidRPr="00E436F9" w:rsidRDefault="007C01E6" w:rsidP="007C01E6">
      <w:pPr>
        <w:pStyle w:val="enumlev20"/>
        <w:rPr>
          <w:rtl/>
        </w:rPr>
      </w:pPr>
      <w:r w:rsidRPr="00E436F9">
        <w:rPr>
          <w:rFonts w:hint="cs"/>
          <w:rtl/>
          <w:lang w:bidi="ar-EG"/>
        </w:rPr>
        <w:t>º</w:t>
      </w:r>
      <w:r w:rsidR="00FF2D18" w:rsidRPr="00E436F9">
        <w:rPr>
          <w:rtl/>
        </w:rPr>
        <w:tab/>
      </w:r>
      <w:hyperlink r:id="rId604" w:history="1">
        <w:r w:rsidR="00FF2D18" w:rsidRPr="00E436F9">
          <w:rPr>
            <w:rStyle w:val="Hyperlink"/>
            <w:rtl/>
          </w:rPr>
          <w:t>التنقل الحضري</w:t>
        </w:r>
      </w:hyperlink>
    </w:p>
    <w:p w14:paraId="0CDB4C69" w14:textId="7B9D10A4" w:rsidR="00FF2D18" w:rsidRPr="00E436F9" w:rsidRDefault="007C01E6" w:rsidP="007C01E6">
      <w:pPr>
        <w:pStyle w:val="enumlev20"/>
        <w:rPr>
          <w:rtl/>
        </w:rPr>
      </w:pPr>
      <w:r w:rsidRPr="00E436F9">
        <w:rPr>
          <w:rFonts w:hint="cs"/>
          <w:rtl/>
          <w:lang w:bidi="ar-EG"/>
        </w:rPr>
        <w:t>º</w:t>
      </w:r>
      <w:r w:rsidR="00FF2D18" w:rsidRPr="00E436F9">
        <w:rPr>
          <w:rtl/>
        </w:rPr>
        <w:tab/>
      </w:r>
      <w:hyperlink r:id="rId605" w:history="1">
        <w:r w:rsidR="00FF2D18" w:rsidRPr="00E436F9">
          <w:rPr>
            <w:rStyle w:val="Hyperlink"/>
            <w:rtl/>
          </w:rPr>
          <w:t xml:space="preserve">إعادة استخدام السلع الاستهلاكية </w:t>
        </w:r>
        <w:r w:rsidR="00FF2D18" w:rsidRPr="00E436F9">
          <w:rPr>
            <w:rStyle w:val="Hyperlink"/>
            <w:rFonts w:hint="cs"/>
            <w:rtl/>
          </w:rPr>
          <w:t>وإقراض</w:t>
        </w:r>
        <w:r w:rsidR="00FF2D18" w:rsidRPr="00E436F9">
          <w:rPr>
            <w:rStyle w:val="Hyperlink"/>
            <w:rtl/>
          </w:rPr>
          <w:t xml:space="preserve"> الأدوات</w:t>
        </w:r>
      </w:hyperlink>
    </w:p>
    <w:p w14:paraId="540F07B9" w14:textId="7C6BFC81" w:rsidR="00FF2D18" w:rsidRPr="00E436F9" w:rsidRDefault="007C01E6" w:rsidP="007C01E6">
      <w:pPr>
        <w:pStyle w:val="enumlev20"/>
        <w:rPr>
          <w:rtl/>
        </w:rPr>
      </w:pPr>
      <w:r w:rsidRPr="00E436F9">
        <w:rPr>
          <w:rFonts w:hint="cs"/>
          <w:rtl/>
          <w:lang w:bidi="ar-EG"/>
        </w:rPr>
        <w:t>º</w:t>
      </w:r>
      <w:r w:rsidR="00FF2D18" w:rsidRPr="00E436F9">
        <w:rPr>
          <w:rtl/>
        </w:rPr>
        <w:tab/>
      </w:r>
      <w:hyperlink r:id="rId606" w:history="1">
        <w:r w:rsidR="00FF2D18" w:rsidRPr="00E436F9">
          <w:rPr>
            <w:rStyle w:val="Hyperlink"/>
            <w:rtl/>
          </w:rPr>
          <w:t>التقليل من هدر الطعام</w:t>
        </w:r>
      </w:hyperlink>
    </w:p>
    <w:p w14:paraId="5FA82B28" w14:textId="2F1EC810" w:rsidR="00FF2D18" w:rsidRPr="00E436F9" w:rsidRDefault="007C01E6" w:rsidP="007C01E6">
      <w:pPr>
        <w:pStyle w:val="enumlev20"/>
        <w:rPr>
          <w:rtl/>
        </w:rPr>
      </w:pPr>
      <w:r w:rsidRPr="00E436F9">
        <w:rPr>
          <w:rFonts w:hint="cs"/>
          <w:rtl/>
          <w:lang w:bidi="ar-EG"/>
        </w:rPr>
        <w:t>º</w:t>
      </w:r>
      <w:r w:rsidR="00FF2D18" w:rsidRPr="00E436F9">
        <w:rPr>
          <w:rtl/>
        </w:rPr>
        <w:tab/>
      </w:r>
      <w:hyperlink r:id="rId607" w:history="1">
        <w:r w:rsidR="00FF2D18" w:rsidRPr="00E436F9">
          <w:rPr>
            <w:rStyle w:val="Hyperlink"/>
            <w:rtl/>
          </w:rPr>
          <w:t>التخطيط الحضري التشاركي</w:t>
        </w:r>
      </w:hyperlink>
    </w:p>
    <w:p w14:paraId="518C8D66" w14:textId="1F45183D" w:rsidR="00FF2D18" w:rsidRPr="00E436F9" w:rsidRDefault="007C01E6" w:rsidP="007C01E6">
      <w:pPr>
        <w:pStyle w:val="enumlev20"/>
        <w:rPr>
          <w:rtl/>
        </w:rPr>
      </w:pPr>
      <w:r w:rsidRPr="00E436F9">
        <w:rPr>
          <w:rFonts w:hint="cs"/>
          <w:rtl/>
          <w:lang w:bidi="ar-EG"/>
        </w:rPr>
        <w:t>º</w:t>
      </w:r>
      <w:r w:rsidR="00FF2D18" w:rsidRPr="00E436F9">
        <w:rPr>
          <w:rtl/>
        </w:rPr>
        <w:tab/>
      </w:r>
      <w:hyperlink r:id="rId608" w:history="1">
        <w:r w:rsidR="00FF2D18" w:rsidRPr="00E436F9">
          <w:rPr>
            <w:rStyle w:val="Hyperlink"/>
            <w:rFonts w:hint="cs"/>
            <w:rtl/>
          </w:rPr>
          <w:t>ال</w:t>
        </w:r>
        <w:r w:rsidR="00FF2D18" w:rsidRPr="00E436F9">
          <w:rPr>
            <w:rStyle w:val="Hyperlink"/>
            <w:rtl/>
          </w:rPr>
          <w:t>تعميم لتعزيز الأعمال التجارية المحلية والرقمنة</w:t>
        </w:r>
      </w:hyperlink>
    </w:p>
    <w:p w14:paraId="1819632A"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609" w:history="1">
        <w:r w:rsidRPr="00E436F9">
          <w:rPr>
            <w:rStyle w:val="Hyperlink"/>
            <w:rtl/>
          </w:rPr>
          <w:t xml:space="preserve">تسريع تحول المدينة باستخدام </w:t>
        </w:r>
        <w:r w:rsidRPr="00E436F9">
          <w:rPr>
            <w:rStyle w:val="Hyperlink"/>
            <w:rFonts w:hint="cs"/>
            <w:rtl/>
          </w:rPr>
          <w:t>التكنولوجيات</w:t>
        </w:r>
        <w:r w:rsidRPr="00E436F9">
          <w:rPr>
            <w:rStyle w:val="Hyperlink"/>
            <w:rtl/>
          </w:rPr>
          <w:t xml:space="preserve"> الرائدة</w:t>
        </w:r>
      </w:hyperlink>
    </w:p>
    <w:p w14:paraId="20FE0552"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610" w:history="1">
        <w:r w:rsidRPr="00E436F9">
          <w:rPr>
            <w:rStyle w:val="Hyperlink"/>
            <w:rFonts w:hint="cs"/>
            <w:rtl/>
          </w:rPr>
          <w:t xml:space="preserve">سلسلة الكتل </w:t>
        </w:r>
        <w:r w:rsidRPr="00E436F9">
          <w:rPr>
            <w:rStyle w:val="Hyperlink"/>
            <w:rtl/>
          </w:rPr>
          <w:t>للمدن الذكية المستدامة</w:t>
        </w:r>
      </w:hyperlink>
      <w:r w:rsidRPr="00E436F9">
        <w:rPr>
          <w:rFonts w:hint="cs"/>
          <w:rtl/>
        </w:rPr>
        <w:t xml:space="preserve"> </w:t>
      </w:r>
    </w:p>
    <w:p w14:paraId="4C1EE412" w14:textId="77777777" w:rsidR="00FF2D18" w:rsidRPr="00E436F9" w:rsidRDefault="00FF2D18" w:rsidP="00FF2D18">
      <w:pPr>
        <w:pStyle w:val="enumlev10"/>
        <w:rPr>
          <w:rtl/>
        </w:rPr>
      </w:pPr>
      <w:r w:rsidRPr="00E436F9">
        <w:rPr>
          <w:rFonts w:ascii="Arial" w:hAnsi="Arial" w:cs="Arial" w:hint="cs"/>
          <w:rtl/>
        </w:rPr>
        <w:t>■</w:t>
      </w:r>
      <w:r w:rsidRPr="00E436F9">
        <w:rPr>
          <w:rtl/>
        </w:rPr>
        <w:tab/>
      </w:r>
      <w:r w:rsidRPr="00E436F9">
        <w:rPr>
          <w:rFonts w:hint="cs"/>
          <w:rtl/>
        </w:rPr>
        <w:t xml:space="preserve"> </w:t>
      </w:r>
      <w:hyperlink r:id="rId611" w:history="1">
        <w:r w:rsidRPr="00E436F9">
          <w:rPr>
            <w:rStyle w:val="Hyperlink"/>
            <w:rtl/>
            <w:lang w:bidi="ar-SA"/>
          </w:rPr>
          <w:t>طرق</w:t>
        </w:r>
        <w:r w:rsidRPr="00E436F9">
          <w:rPr>
            <w:rStyle w:val="Hyperlink"/>
          </w:rPr>
          <w:t xml:space="preserve"> </w:t>
        </w:r>
        <w:r w:rsidRPr="00E436F9">
          <w:rPr>
            <w:rStyle w:val="Hyperlink"/>
            <w:rtl/>
            <w:lang w:bidi="ar-SA"/>
          </w:rPr>
          <w:t>بسيطة</w:t>
        </w:r>
        <w:r w:rsidRPr="00E436F9">
          <w:rPr>
            <w:rStyle w:val="Hyperlink"/>
          </w:rPr>
          <w:t xml:space="preserve"> </w:t>
        </w:r>
        <w:r w:rsidRPr="00E436F9">
          <w:rPr>
            <w:rStyle w:val="Hyperlink"/>
            <w:rtl/>
            <w:lang w:bidi="ar-SA"/>
          </w:rPr>
          <w:t>لتكون</w:t>
        </w:r>
        <w:r w:rsidRPr="00E436F9">
          <w:rPr>
            <w:rStyle w:val="Hyperlink"/>
          </w:rPr>
          <w:t xml:space="preserve"> </w:t>
        </w:r>
        <w:r w:rsidRPr="00E436F9">
          <w:rPr>
            <w:rStyle w:val="Hyperlink"/>
            <w:rtl/>
            <w:lang w:bidi="ar-SA"/>
          </w:rPr>
          <w:t>المدينة</w:t>
        </w:r>
        <w:r w:rsidRPr="00E436F9">
          <w:rPr>
            <w:rStyle w:val="Hyperlink"/>
          </w:rPr>
          <w:t xml:space="preserve"> </w:t>
        </w:r>
        <w:r w:rsidRPr="00E436F9">
          <w:rPr>
            <w:rStyle w:val="Hyperlink"/>
            <w:rtl/>
            <w:lang w:bidi="ar-SA"/>
          </w:rPr>
          <w:t>ذكية</w:t>
        </w:r>
      </w:hyperlink>
    </w:p>
    <w:p w14:paraId="582052BD"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612" w:history="1">
        <w:r w:rsidRPr="00E436F9">
          <w:rPr>
            <w:rStyle w:val="Hyperlink"/>
            <w:rtl/>
          </w:rPr>
          <w:t>مبادئ توجيهية بشأن الأدوات والآليات اللازمة لتمويل مشاريع مدن ذكية مستدامة</w:t>
        </w:r>
      </w:hyperlink>
    </w:p>
    <w:p w14:paraId="6B131272"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613" w:anchor="p=1" w:history="1">
        <w:r w:rsidRPr="00E436F9">
          <w:rPr>
            <w:rStyle w:val="Hyperlink"/>
            <w:rtl/>
          </w:rPr>
          <w:t xml:space="preserve">حلول رقمية للإدارة المتكاملة للمدينة وحالات </w:t>
        </w:r>
        <w:r w:rsidRPr="00E436F9">
          <w:rPr>
            <w:rStyle w:val="Hyperlink"/>
            <w:rFonts w:hint="cs"/>
            <w:rtl/>
          </w:rPr>
          <w:t>الاستعمال</w:t>
        </w:r>
      </w:hyperlink>
    </w:p>
    <w:p w14:paraId="55B78DEF"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614" w:anchor="p=1" w:history="1">
        <w:r w:rsidRPr="00E436F9">
          <w:rPr>
            <w:rStyle w:val="Hyperlink"/>
            <w:rtl/>
          </w:rPr>
          <w:t xml:space="preserve">خلاصة لنتائج </w:t>
        </w:r>
        <w:r w:rsidRPr="00E436F9">
          <w:rPr>
            <w:rStyle w:val="Hyperlink"/>
            <w:rFonts w:hint="cs"/>
            <w:rtl/>
          </w:rPr>
          <w:t>الاستقصاء</w:t>
        </w:r>
        <w:r w:rsidRPr="00E436F9">
          <w:rPr>
            <w:rStyle w:val="Hyperlink"/>
            <w:rtl/>
          </w:rPr>
          <w:t xml:space="preserve"> </w:t>
        </w:r>
        <w:r w:rsidRPr="00E436F9">
          <w:rPr>
            <w:rStyle w:val="Hyperlink"/>
            <w:rFonts w:hint="cs"/>
            <w:rtl/>
          </w:rPr>
          <w:t>بشأن</w:t>
        </w:r>
        <w:r w:rsidRPr="00E436F9">
          <w:rPr>
            <w:rStyle w:val="Hyperlink"/>
            <w:rtl/>
          </w:rPr>
          <w:t xml:space="preserve"> الحلول الرقمية المتكاملة لمنصات المدن </w:t>
        </w:r>
        <w:r w:rsidRPr="00E436F9">
          <w:rPr>
            <w:rStyle w:val="Hyperlink"/>
            <w:rFonts w:hint="cs"/>
            <w:rtl/>
          </w:rPr>
          <w:t>في جميع انحاء</w:t>
        </w:r>
        <w:r w:rsidRPr="00E436F9">
          <w:rPr>
            <w:rStyle w:val="Hyperlink"/>
            <w:rtl/>
          </w:rPr>
          <w:t xml:space="preserve"> العالم</w:t>
        </w:r>
      </w:hyperlink>
    </w:p>
    <w:p w14:paraId="7DCCE0AA"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hyperlink r:id="rId615" w:anchor="p=1" w:history="1">
        <w:r w:rsidRPr="00E436F9">
          <w:rPr>
            <w:rStyle w:val="Hyperlink"/>
            <w:rtl/>
          </w:rPr>
          <w:t xml:space="preserve">إدارة طوارئ الصحة العامة الذكية </w:t>
        </w:r>
        <w:r w:rsidRPr="00E436F9">
          <w:rPr>
            <w:rStyle w:val="Hyperlink"/>
            <w:rFonts w:hint="cs"/>
            <w:rtl/>
          </w:rPr>
          <w:t xml:space="preserve">وأوجه </w:t>
        </w:r>
        <w:r w:rsidRPr="00E436F9">
          <w:rPr>
            <w:rStyle w:val="Hyperlink"/>
            <w:rtl/>
          </w:rPr>
          <w:t>تنفيذ تكنولوجيا المعلومات والاتصالات</w:t>
        </w:r>
      </w:hyperlink>
    </w:p>
    <w:p w14:paraId="37D3C79B" w14:textId="7E0CA6DC" w:rsidR="00FF2D18" w:rsidRPr="00E436F9" w:rsidRDefault="00FF2D18" w:rsidP="00FF2D18">
      <w:pPr>
        <w:rPr>
          <w:rtl/>
          <w:lang w:bidi="ar-EG"/>
        </w:rPr>
      </w:pPr>
      <w:r w:rsidRPr="00E436F9">
        <w:rPr>
          <w:rtl/>
          <w:lang w:bidi="ar-EG"/>
        </w:rPr>
        <w:t xml:space="preserve">ويمكن الاطلاع على </w:t>
      </w:r>
      <w:r w:rsidRPr="00E436F9">
        <w:rPr>
          <w:rFonts w:hint="cs"/>
          <w:rtl/>
          <w:lang w:bidi="ar-EG"/>
        </w:rPr>
        <w:t>جمع نواتج المبادرة</w:t>
      </w:r>
      <w:r w:rsidRPr="00E436F9">
        <w:rPr>
          <w:rtl/>
          <w:lang w:bidi="ar-EG"/>
        </w:rPr>
        <w:t xml:space="preserve"> </w:t>
      </w:r>
      <w:hyperlink r:id="rId616" w:history="1">
        <w:r w:rsidRPr="00E436F9">
          <w:rPr>
            <w:rStyle w:val="Hyperlink"/>
            <w:rtl/>
            <w:lang w:bidi="ar-EG"/>
          </w:rPr>
          <w:t>هنا</w:t>
        </w:r>
      </w:hyperlink>
      <w:r w:rsidRPr="00E436F9">
        <w:rPr>
          <w:rtl/>
          <w:lang w:bidi="ar-EG"/>
        </w:rPr>
        <w:t>.</w:t>
      </w:r>
    </w:p>
    <w:p w14:paraId="529D43DF" w14:textId="77777777" w:rsidR="00FF2D18" w:rsidRPr="00E436F9" w:rsidRDefault="00FF2D18" w:rsidP="007C01E6">
      <w:pPr>
        <w:rPr>
          <w:rtl/>
          <w:lang w:bidi="ar-EG"/>
        </w:rPr>
      </w:pPr>
      <w:r w:rsidRPr="00E436F9">
        <w:rPr>
          <w:rFonts w:hint="cs"/>
          <w:rtl/>
        </w:rPr>
        <w:t>و</w:t>
      </w:r>
      <w:r w:rsidRPr="00E436F9">
        <w:rPr>
          <w:rtl/>
        </w:rPr>
        <w:t xml:space="preserve">تعمل المبادرة حالياً </w:t>
      </w:r>
      <w:r w:rsidRPr="00E436F9">
        <w:rPr>
          <w:rtl/>
          <w:lang w:bidi="ar-EG"/>
        </w:rPr>
        <w:t xml:space="preserve">على المجموعات </w:t>
      </w:r>
      <w:proofErr w:type="spellStart"/>
      <w:r w:rsidRPr="00E436F9">
        <w:rPr>
          <w:rtl/>
          <w:lang w:bidi="ar-EG"/>
        </w:rPr>
        <w:t>المواضيعية</w:t>
      </w:r>
      <w:proofErr w:type="spellEnd"/>
      <w:r w:rsidRPr="00E436F9">
        <w:rPr>
          <w:rtl/>
          <w:lang w:bidi="ar-EG"/>
        </w:rPr>
        <w:t xml:space="preserve"> التالية:</w:t>
      </w:r>
    </w:p>
    <w:p w14:paraId="7641B58C"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r w:rsidRPr="00E436F9">
        <w:rPr>
          <w:rFonts w:hint="cs"/>
          <w:rtl/>
        </w:rPr>
        <w:t>منصات المدن</w:t>
      </w:r>
    </w:p>
    <w:p w14:paraId="51DEBF82" w14:textId="466A350A" w:rsidR="00FF2D18" w:rsidRPr="00E436F9" w:rsidRDefault="00FF2D18" w:rsidP="00FF2D18">
      <w:pPr>
        <w:pStyle w:val="enumlev10"/>
        <w:rPr>
          <w:rtl/>
        </w:rPr>
      </w:pPr>
      <w:r w:rsidRPr="00E436F9">
        <w:rPr>
          <w:rFonts w:ascii="Times New Roman" w:hAnsi="Times New Roman" w:cs="Times New Roman"/>
          <w:rtl/>
        </w:rPr>
        <w:t>■</w:t>
      </w:r>
      <w:r w:rsidRPr="00E436F9">
        <w:rPr>
          <w:rtl/>
        </w:rPr>
        <w:tab/>
        <w:t xml:space="preserve">الدروس </w:t>
      </w:r>
      <w:r w:rsidRPr="00E436F9">
        <w:rPr>
          <w:rFonts w:hint="cs"/>
          <w:rtl/>
        </w:rPr>
        <w:t>المستخلصة</w:t>
      </w:r>
      <w:r w:rsidRPr="00E436F9">
        <w:rPr>
          <w:rtl/>
        </w:rPr>
        <w:t xml:space="preserve"> من بناء </w:t>
      </w:r>
      <w:r w:rsidRPr="00E436F9">
        <w:rPr>
          <w:rFonts w:hint="cs"/>
          <w:rtl/>
        </w:rPr>
        <w:t>قدرة لل</w:t>
      </w:r>
      <w:r w:rsidRPr="00E436F9">
        <w:rPr>
          <w:rtl/>
        </w:rPr>
        <w:t>اقتصاد الحضري</w:t>
      </w:r>
      <w:r w:rsidRPr="00E436F9">
        <w:rPr>
          <w:rFonts w:hint="cs"/>
          <w:rtl/>
        </w:rPr>
        <w:t xml:space="preserve"> على الصمود</w:t>
      </w:r>
      <w:r w:rsidRPr="00E436F9">
        <w:rPr>
          <w:rtl/>
        </w:rPr>
        <w:t xml:space="preserve"> على </w:t>
      </w:r>
      <w:r w:rsidRPr="00E436F9">
        <w:rPr>
          <w:rFonts w:hint="cs"/>
          <w:rtl/>
        </w:rPr>
        <w:t>صعيد</w:t>
      </w:r>
      <w:r w:rsidRPr="00E436F9">
        <w:rPr>
          <w:rtl/>
        </w:rPr>
        <w:t xml:space="preserve"> المدينة أثناء </w:t>
      </w:r>
      <w:r w:rsidRPr="00E436F9">
        <w:rPr>
          <w:rFonts w:hint="cs"/>
          <w:rtl/>
        </w:rPr>
        <w:t xml:space="preserve">جائحة كوفيد-19 </w:t>
      </w:r>
      <w:r w:rsidRPr="00E436F9">
        <w:rPr>
          <w:rtl/>
        </w:rPr>
        <w:t>وبعد</w:t>
      </w:r>
      <w:r w:rsidRPr="00E436F9">
        <w:rPr>
          <w:rFonts w:hint="cs"/>
          <w:rtl/>
        </w:rPr>
        <w:t>ها</w:t>
      </w:r>
    </w:p>
    <w:p w14:paraId="6965BD9C"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r w:rsidRPr="00E436F9">
        <w:rPr>
          <w:rFonts w:hint="cs"/>
          <w:rtl/>
        </w:rPr>
        <w:t>خلاصة</w:t>
      </w:r>
      <w:r w:rsidRPr="00E436F9">
        <w:rPr>
          <w:rtl/>
        </w:rPr>
        <w:t xml:space="preserve"> الممارسات المتعلقة بالتمويل المبتكر لمشاريع المدن الذكية المستدامة</w:t>
      </w:r>
    </w:p>
    <w:p w14:paraId="39A03B22"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r>
      <w:r w:rsidRPr="00E436F9">
        <w:rPr>
          <w:rtl/>
          <w:lang w:bidi="ar-SA"/>
        </w:rPr>
        <w:t>مبادئ توجيهية من أجل تطبيق الذكاء الاصطناعي في المدن</w:t>
      </w:r>
    </w:p>
    <w:p w14:paraId="53094B03" w14:textId="77777777" w:rsidR="00FF2D18" w:rsidRPr="00E436F9" w:rsidRDefault="00FF2D18" w:rsidP="00FF2D18">
      <w:pPr>
        <w:pStyle w:val="enumlev10"/>
        <w:rPr>
          <w:rtl/>
          <w:lang w:bidi="ar-SA"/>
        </w:rPr>
      </w:pPr>
      <w:r w:rsidRPr="00E436F9">
        <w:rPr>
          <w:rFonts w:ascii="Times New Roman" w:hAnsi="Times New Roman" w:cs="Times New Roman"/>
          <w:rtl/>
        </w:rPr>
        <w:t>■</w:t>
      </w:r>
      <w:r w:rsidRPr="00E436F9">
        <w:rPr>
          <w:rtl/>
        </w:rPr>
        <w:tab/>
      </w:r>
      <w:r w:rsidRPr="00E436F9">
        <w:rPr>
          <w:rtl/>
          <w:lang w:bidi="ar-SA"/>
        </w:rPr>
        <w:t>المبادئ التوجيهية للمشتريات في المدن الذكية المستدامة</w:t>
      </w:r>
    </w:p>
    <w:p w14:paraId="268F8CC1" w14:textId="77777777" w:rsidR="00FF2D18" w:rsidRPr="00E436F9" w:rsidRDefault="00FF2D18" w:rsidP="00FF2D18">
      <w:pPr>
        <w:pStyle w:val="enumlev10"/>
        <w:rPr>
          <w:rtl/>
        </w:rPr>
      </w:pPr>
      <w:r w:rsidRPr="00E436F9">
        <w:rPr>
          <w:rFonts w:ascii="Times New Roman" w:hAnsi="Times New Roman" w:cs="Times New Roman"/>
          <w:rtl/>
        </w:rPr>
        <w:t>■</w:t>
      </w:r>
      <w:r w:rsidRPr="00E436F9">
        <w:rPr>
          <w:rtl/>
        </w:rPr>
        <w:tab/>
        <w:t xml:space="preserve">التحول الرقمي لمدن </w:t>
      </w:r>
      <w:r w:rsidRPr="00E436F9">
        <w:rPr>
          <w:rFonts w:hint="cs"/>
          <w:rtl/>
        </w:rPr>
        <w:t>محورها الأفراد</w:t>
      </w:r>
    </w:p>
    <w:p w14:paraId="6C1799B5" w14:textId="22AF7862" w:rsidR="00FF2D18" w:rsidRPr="00E436F9" w:rsidRDefault="00FF2D18" w:rsidP="00FF2D18">
      <w:pPr>
        <w:rPr>
          <w:rtl/>
          <w:lang w:bidi="ar-EG"/>
        </w:rPr>
      </w:pPr>
      <w:r w:rsidRPr="00E436F9">
        <w:rPr>
          <w:rFonts w:hint="cs"/>
          <w:rtl/>
          <w:lang w:bidi="ar-EG"/>
        </w:rPr>
        <w:t xml:space="preserve">ويمكن الاطلاع على </w:t>
      </w:r>
      <w:r w:rsidRPr="00E436F9">
        <w:rPr>
          <w:rtl/>
          <w:lang w:bidi="ar-EG"/>
        </w:rPr>
        <w:t xml:space="preserve">مزيد من المعلومات </w:t>
      </w:r>
      <w:hyperlink r:id="rId617" w:history="1">
        <w:r w:rsidRPr="00E436F9">
          <w:rPr>
            <w:rStyle w:val="Hyperlink"/>
            <w:rtl/>
            <w:lang w:bidi="ar-EG"/>
          </w:rPr>
          <w:t>هنا</w:t>
        </w:r>
      </w:hyperlink>
      <w:r w:rsidRPr="00E436F9">
        <w:rPr>
          <w:rtl/>
          <w:lang w:bidi="ar-EG"/>
        </w:rPr>
        <w:t>.</w:t>
      </w:r>
    </w:p>
    <w:p w14:paraId="6070AD89" w14:textId="40AA04E5" w:rsidR="00FF2D18" w:rsidRPr="00E436F9" w:rsidRDefault="00FF2D18" w:rsidP="00FF2D18">
      <w:pPr>
        <w:pStyle w:val="Heading2"/>
        <w:rPr>
          <w:rtl/>
        </w:rPr>
      </w:pPr>
      <w:r w:rsidRPr="00E436F9">
        <w:lastRenderedPageBreak/>
        <w:t>5.3</w:t>
      </w:r>
      <w:r w:rsidRPr="00E436F9">
        <w:rPr>
          <w:rtl/>
        </w:rPr>
        <w:tab/>
        <w:t xml:space="preserve">سد </w:t>
      </w:r>
      <w:r w:rsidRPr="00E436F9">
        <w:rPr>
          <w:rFonts w:hint="cs"/>
          <w:rtl/>
        </w:rPr>
        <w:t>ال</w:t>
      </w:r>
      <w:r w:rsidRPr="00E436F9">
        <w:rPr>
          <w:rtl/>
        </w:rPr>
        <w:t xml:space="preserve">فجوة </w:t>
      </w:r>
      <w:proofErr w:type="spellStart"/>
      <w:r w:rsidRPr="00E436F9">
        <w:rPr>
          <w:rtl/>
        </w:rPr>
        <w:t>التقييس</w:t>
      </w:r>
      <w:r w:rsidRPr="00E436F9">
        <w:rPr>
          <w:rFonts w:hint="cs"/>
          <w:rtl/>
        </w:rPr>
        <w:t>ية</w:t>
      </w:r>
      <w:proofErr w:type="spellEnd"/>
    </w:p>
    <w:p w14:paraId="5DBE597A" w14:textId="77777777" w:rsidR="00FF2D18" w:rsidRPr="00E436F9" w:rsidRDefault="00FF2D18" w:rsidP="00FF2D18">
      <w:pPr>
        <w:rPr>
          <w:rtl/>
        </w:rPr>
      </w:pPr>
      <w:r w:rsidRPr="00E436F9">
        <w:rPr>
          <w:rFonts w:hint="cs"/>
          <w:rtl/>
          <w:lang w:bidi="ar-EG"/>
        </w:rPr>
        <w:t xml:space="preserve">تنظم لجنة الدراسات 20، بموجب القرار </w:t>
      </w:r>
      <w:r w:rsidRPr="00E436F9">
        <w:rPr>
          <w:lang w:bidi="ar-EG"/>
        </w:rPr>
        <w:t>44</w:t>
      </w:r>
      <w:r w:rsidRPr="00E436F9">
        <w:rPr>
          <w:rFonts w:hint="cs"/>
          <w:rtl/>
          <w:lang w:bidi="ar-EG"/>
        </w:rPr>
        <w:t xml:space="preserve"> (المراجَع في الحمامات، </w:t>
      </w:r>
      <w:r w:rsidRPr="00E436F9">
        <w:rPr>
          <w:lang w:bidi="ar-EG"/>
        </w:rPr>
        <w:t>2016</w:t>
      </w:r>
      <w:r w:rsidRPr="00E436F9">
        <w:rPr>
          <w:rFonts w:hint="cs"/>
          <w:rtl/>
          <w:lang w:bidi="ar-EG"/>
        </w:rPr>
        <w:t xml:space="preserve">) - </w:t>
      </w:r>
      <w:r w:rsidRPr="00E436F9">
        <w:rPr>
          <w:rFonts w:hint="cs"/>
          <w:i/>
          <w:iCs/>
          <w:rtl/>
        </w:rPr>
        <w:t xml:space="preserve">سد الفجوة </w:t>
      </w:r>
      <w:proofErr w:type="spellStart"/>
      <w:r w:rsidRPr="00E436F9">
        <w:rPr>
          <w:rFonts w:hint="cs"/>
          <w:i/>
          <w:iCs/>
          <w:rtl/>
        </w:rPr>
        <w:t>التقييسية</w:t>
      </w:r>
      <w:proofErr w:type="spellEnd"/>
      <w:r w:rsidRPr="00E436F9">
        <w:rPr>
          <w:rFonts w:hint="cs"/>
          <w:i/>
          <w:iCs/>
          <w:rtl/>
        </w:rPr>
        <w:t xml:space="preserve"> بين البلدان النامية والبلدان المتقدمة، </w:t>
      </w:r>
      <w:r w:rsidRPr="00E436F9">
        <w:rPr>
          <w:rtl/>
        </w:rPr>
        <w:t xml:space="preserve">دورة تدريبية عملية للمندوبين من البلدان النامية </w:t>
      </w:r>
      <w:r w:rsidRPr="00E436F9">
        <w:rPr>
          <w:rFonts w:hint="cs"/>
          <w:rtl/>
        </w:rPr>
        <w:t>خلال</w:t>
      </w:r>
      <w:r w:rsidRPr="00E436F9">
        <w:rPr>
          <w:rtl/>
        </w:rPr>
        <w:t xml:space="preserve"> اجتماعات</w:t>
      </w:r>
      <w:r w:rsidRPr="00E436F9">
        <w:rPr>
          <w:rFonts w:hint="cs"/>
          <w:rtl/>
        </w:rPr>
        <w:t>ها</w:t>
      </w:r>
      <w:r w:rsidRPr="00E436F9">
        <w:rPr>
          <w:rtl/>
        </w:rPr>
        <w:t xml:space="preserve">. </w:t>
      </w:r>
      <w:r w:rsidRPr="00E436F9">
        <w:rPr>
          <w:rFonts w:hint="cs"/>
          <w:rtl/>
        </w:rPr>
        <w:t>و</w:t>
      </w:r>
      <w:r w:rsidRPr="00E436F9">
        <w:rPr>
          <w:rtl/>
        </w:rPr>
        <w:t>تشجع الدورات التدريبية المندوبين من البلدان النامية على المشاركة بنشاط أكبر في أنشطة لجان دراسات قطاع تقييس الاتصالات وتبادل الاستراتيجيات والنصائح لصياغة مساهمات فعالة.</w:t>
      </w:r>
    </w:p>
    <w:p w14:paraId="6A7B8F0F" w14:textId="3A41D008" w:rsidR="00FF2D18" w:rsidRPr="00E436F9" w:rsidRDefault="00FF2D18" w:rsidP="007C01E6">
      <w:pPr>
        <w:rPr>
          <w:rtl/>
        </w:rPr>
      </w:pPr>
      <w:r w:rsidRPr="00E436F9">
        <w:rPr>
          <w:rFonts w:hint="cs"/>
          <w:rtl/>
        </w:rPr>
        <w:t>و</w:t>
      </w:r>
      <w:r w:rsidRPr="00E436F9">
        <w:rPr>
          <w:rtl/>
        </w:rPr>
        <w:t>نظمت لجنة الدراسات 20 لقطاع تقييس الاتصالات دور</w:t>
      </w:r>
      <w:r w:rsidRPr="00E436F9">
        <w:rPr>
          <w:rFonts w:hint="cs"/>
          <w:rtl/>
        </w:rPr>
        <w:t>ات</w:t>
      </w:r>
      <w:r w:rsidRPr="00E436F9">
        <w:rPr>
          <w:rtl/>
        </w:rPr>
        <w:t xml:space="preserve"> تدريبية </w:t>
      </w:r>
      <w:r w:rsidRPr="00E436F9">
        <w:rPr>
          <w:rFonts w:hint="cs"/>
          <w:rtl/>
        </w:rPr>
        <w:t xml:space="preserve">بشأن </w:t>
      </w:r>
      <w:r w:rsidRPr="00E436F9">
        <w:rPr>
          <w:rtl/>
        </w:rPr>
        <w:t xml:space="preserve">سد الفجوة </w:t>
      </w:r>
      <w:proofErr w:type="spellStart"/>
      <w:r w:rsidRPr="00E436F9">
        <w:rPr>
          <w:rtl/>
        </w:rPr>
        <w:t>التقييسية</w:t>
      </w:r>
      <w:proofErr w:type="spellEnd"/>
      <w:r w:rsidR="00EE390F" w:rsidRPr="00E436F9">
        <w:rPr>
          <w:rFonts w:hint="cs"/>
          <w:rtl/>
        </w:rPr>
        <w:t xml:space="preserve"> </w:t>
      </w:r>
      <w:r w:rsidR="00EE390F" w:rsidRPr="00E436F9">
        <w:t>(BSG)</w:t>
      </w:r>
      <w:r w:rsidRPr="00E436F9">
        <w:rPr>
          <w:rtl/>
        </w:rPr>
        <w:t xml:space="preserve"> في 6 مايو 2018 و25 نوفمبر 2019 </w:t>
      </w:r>
      <w:r w:rsidRPr="00E436F9">
        <w:rPr>
          <w:rFonts w:hint="cs"/>
          <w:rtl/>
        </w:rPr>
        <w:t>و17</w:t>
      </w:r>
      <w:r w:rsidRPr="00E436F9">
        <w:rPr>
          <w:rtl/>
        </w:rPr>
        <w:t xml:space="preserve"> يونيو 2020 و6 مايو 2021 و4 أكتوبر 2021. </w:t>
      </w:r>
      <w:r w:rsidRPr="00E436F9">
        <w:rPr>
          <w:rFonts w:hint="cs"/>
          <w:rtl/>
        </w:rPr>
        <w:t>و</w:t>
      </w:r>
      <w:r w:rsidRPr="00E436F9">
        <w:rPr>
          <w:rtl/>
        </w:rPr>
        <w:t xml:space="preserve">بالإضافة إلى </w:t>
      </w:r>
      <w:r w:rsidRPr="00E436F9">
        <w:rPr>
          <w:rFonts w:hint="cs"/>
          <w:rtl/>
        </w:rPr>
        <w:t>ذلك،</w:t>
      </w:r>
      <w:r w:rsidRPr="00E436F9">
        <w:rPr>
          <w:rtl/>
        </w:rPr>
        <w:t xml:space="preserve"> نُظم تدريب </w:t>
      </w:r>
      <w:r w:rsidRPr="00E436F9">
        <w:rPr>
          <w:rFonts w:hint="cs"/>
          <w:rtl/>
        </w:rPr>
        <w:t xml:space="preserve">بشأن </w:t>
      </w:r>
      <w:r w:rsidRPr="00E436F9">
        <w:rPr>
          <w:rtl/>
        </w:rPr>
        <w:t xml:space="preserve">سد الفجوة </w:t>
      </w:r>
      <w:proofErr w:type="spellStart"/>
      <w:r w:rsidRPr="00E436F9">
        <w:rPr>
          <w:rtl/>
        </w:rPr>
        <w:t>التقييسية</w:t>
      </w:r>
      <w:proofErr w:type="spellEnd"/>
      <w:r w:rsidRPr="00E436F9">
        <w:rPr>
          <w:rtl/>
        </w:rPr>
        <w:t xml:space="preserve"> في 27</w:t>
      </w:r>
      <w:r w:rsidR="007C01E6" w:rsidRPr="00E436F9">
        <w:rPr>
          <w:rFonts w:hint="cs"/>
          <w:rtl/>
        </w:rPr>
        <w:t> </w:t>
      </w:r>
      <w:r w:rsidRPr="00E436F9">
        <w:rPr>
          <w:rtl/>
        </w:rPr>
        <w:t xml:space="preserve">أغسطس 2019 خلال </w:t>
      </w:r>
      <w:r w:rsidRPr="00E436F9">
        <w:rPr>
          <w:rFonts w:hint="cs"/>
          <w:rtl/>
        </w:rPr>
        <w:t>ال</w:t>
      </w:r>
      <w:r w:rsidRPr="00E436F9">
        <w:rPr>
          <w:rtl/>
        </w:rPr>
        <w:t xml:space="preserve">أسبوع </w:t>
      </w:r>
      <w:r w:rsidRPr="00E436F9">
        <w:rPr>
          <w:rFonts w:hint="cs"/>
          <w:rtl/>
        </w:rPr>
        <w:t>الأول لفعالية إ</w:t>
      </w:r>
      <w:r w:rsidRPr="00E436F9">
        <w:rPr>
          <w:rtl/>
        </w:rPr>
        <w:t xml:space="preserve">فريقيا الرقمية بالتزامن مع اجتماع </w:t>
      </w:r>
      <w:r w:rsidRPr="00E436F9">
        <w:rPr>
          <w:rFonts w:hint="cs"/>
          <w:rtl/>
        </w:rPr>
        <w:t>الفريق</w:t>
      </w:r>
      <w:r w:rsidRPr="00E436F9">
        <w:rPr>
          <w:rtl/>
        </w:rPr>
        <w:t xml:space="preserve"> الإقليمي لإفريقيا التابع للجنة الدراسات 20 لقطاع تقييس الاتصالات</w:t>
      </w:r>
      <w:r w:rsidR="007C01E6" w:rsidRPr="00E436F9">
        <w:rPr>
          <w:rFonts w:hint="cs"/>
          <w:rtl/>
        </w:rPr>
        <w:t xml:space="preserve"> </w:t>
      </w:r>
      <w:r w:rsidR="007C01E6" w:rsidRPr="00E436F9">
        <w:rPr>
          <w:bCs/>
          <w:lang w:val="en-GB"/>
        </w:rPr>
        <w:t>(ITU-T SG20RG-AFR)</w:t>
      </w:r>
      <w:r w:rsidRPr="00E436F9">
        <w:rPr>
          <w:rtl/>
        </w:rPr>
        <w:t xml:space="preserve">. </w:t>
      </w:r>
      <w:r w:rsidRPr="00E436F9">
        <w:rPr>
          <w:rFonts w:hint="cs"/>
          <w:rtl/>
        </w:rPr>
        <w:t>و</w:t>
      </w:r>
      <w:r w:rsidRPr="00E436F9">
        <w:rPr>
          <w:rtl/>
        </w:rPr>
        <w:t xml:space="preserve">نظمت لجنة الدراسات 20 لقطاع تقييس الاتصالات </w:t>
      </w:r>
      <w:r w:rsidRPr="00E436F9">
        <w:rPr>
          <w:rFonts w:hint="cs"/>
          <w:rtl/>
        </w:rPr>
        <w:t xml:space="preserve">أيضاً </w:t>
      </w:r>
      <w:r w:rsidRPr="00E436F9">
        <w:rPr>
          <w:rtl/>
        </w:rPr>
        <w:t xml:space="preserve">دورات تدريبية </w:t>
      </w:r>
      <w:r w:rsidRPr="00E436F9">
        <w:rPr>
          <w:rFonts w:hint="cs"/>
          <w:rtl/>
        </w:rPr>
        <w:t xml:space="preserve">بشأن </w:t>
      </w:r>
      <w:r w:rsidRPr="00E436F9">
        <w:rPr>
          <w:rtl/>
        </w:rPr>
        <w:t xml:space="preserve">سد الفجوة </w:t>
      </w:r>
      <w:proofErr w:type="spellStart"/>
      <w:r w:rsidRPr="00E436F9">
        <w:rPr>
          <w:rtl/>
        </w:rPr>
        <w:t>التقييسية</w:t>
      </w:r>
      <w:proofErr w:type="spellEnd"/>
      <w:r w:rsidRPr="00E436F9">
        <w:rPr>
          <w:rtl/>
        </w:rPr>
        <w:t xml:space="preserve"> قبل </w:t>
      </w:r>
      <w:r w:rsidRPr="00E436F9">
        <w:rPr>
          <w:rFonts w:hint="cs"/>
          <w:rtl/>
        </w:rPr>
        <w:t xml:space="preserve">عقد </w:t>
      </w:r>
      <w:r w:rsidRPr="00E436F9">
        <w:rPr>
          <w:rtl/>
        </w:rPr>
        <w:t>اجتماعات</w:t>
      </w:r>
      <w:r w:rsidRPr="00E436F9">
        <w:rPr>
          <w:rFonts w:hint="cs"/>
          <w:rtl/>
        </w:rPr>
        <w:t>ها</w:t>
      </w:r>
      <w:r w:rsidRPr="00E436F9">
        <w:rPr>
          <w:rtl/>
        </w:rPr>
        <w:t>.</w:t>
      </w:r>
      <w:r w:rsidRPr="00E436F9">
        <w:rPr>
          <w:rFonts w:hint="cs"/>
          <w:rtl/>
        </w:rPr>
        <w:t xml:space="preserve"> </w:t>
      </w:r>
    </w:p>
    <w:p w14:paraId="212C2850" w14:textId="77777777" w:rsidR="00FF2D18" w:rsidRPr="00E436F9" w:rsidRDefault="00FF2D18" w:rsidP="007C01E6">
      <w:pPr>
        <w:pStyle w:val="Heading1"/>
        <w:rPr>
          <w:rtl/>
        </w:rPr>
      </w:pPr>
      <w:bookmarkStart w:id="407" w:name="_Toc96613954"/>
      <w:r w:rsidRPr="00E436F9">
        <w:t>4</w:t>
      </w:r>
      <w:r w:rsidRPr="00E436F9">
        <w:rPr>
          <w:rtl/>
        </w:rPr>
        <w:tab/>
      </w:r>
      <w:r w:rsidRPr="00E436F9">
        <w:rPr>
          <w:rFonts w:hint="cs"/>
          <w:rtl/>
        </w:rPr>
        <w:t>ملاحظات تتعلق بالأعمال المقبلة</w:t>
      </w:r>
      <w:bookmarkEnd w:id="407"/>
    </w:p>
    <w:p w14:paraId="36135430" w14:textId="77777777" w:rsidR="00FF2D18" w:rsidRPr="00E436F9" w:rsidRDefault="00FF2D18" w:rsidP="003F0209">
      <w:pPr>
        <w:rPr>
          <w:rtl/>
          <w:lang w:bidi="ar-EG"/>
        </w:rPr>
      </w:pPr>
      <w:r w:rsidRPr="00E436F9">
        <w:rPr>
          <w:rtl/>
          <w:lang w:bidi="ar-EG"/>
        </w:rPr>
        <w:t xml:space="preserve">إن عمل لجنة الدراسات 20 على تطوير </w:t>
      </w:r>
      <w:r w:rsidRPr="00E436F9">
        <w:rPr>
          <w:rFonts w:hint="cs"/>
          <w:rtl/>
          <w:lang w:bidi="ar-EG"/>
        </w:rPr>
        <w:t>التكنولوجيات</w:t>
      </w:r>
      <w:r w:rsidRPr="00E436F9">
        <w:rPr>
          <w:rtl/>
          <w:lang w:bidi="ar-EG"/>
        </w:rPr>
        <w:t xml:space="preserve"> الرقمية الناشئة، بما في ذلك إنترنت الأشياء وإمكانياتها الشاملة، جنبا</w:t>
      </w:r>
      <w:r w:rsidRPr="00E436F9">
        <w:rPr>
          <w:rFonts w:hint="cs"/>
          <w:rtl/>
          <w:lang w:bidi="ar-EG"/>
        </w:rPr>
        <w:t>ً</w:t>
      </w:r>
      <w:r w:rsidRPr="00E436F9">
        <w:rPr>
          <w:rtl/>
          <w:lang w:bidi="ar-EG"/>
        </w:rPr>
        <w:t xml:space="preserve"> إلى جنب مع الحاجة إلى مواجهة التحديات المتعلقة </w:t>
      </w:r>
      <w:r w:rsidRPr="00E436F9">
        <w:rPr>
          <w:rFonts w:hint="cs"/>
          <w:rtl/>
          <w:lang w:bidi="ar-EG"/>
        </w:rPr>
        <w:t>بقابلية</w:t>
      </w:r>
      <w:r w:rsidRPr="00E436F9">
        <w:rPr>
          <w:rtl/>
          <w:lang w:bidi="ar-EG"/>
        </w:rPr>
        <w:t xml:space="preserve"> التشغيل البيني، والأمن، وإمكانية </w:t>
      </w:r>
      <w:r w:rsidRPr="00E436F9">
        <w:rPr>
          <w:rFonts w:hint="cs"/>
          <w:rtl/>
          <w:lang w:bidi="ar-EG"/>
        </w:rPr>
        <w:t>النفاذ</w:t>
      </w:r>
      <w:r w:rsidRPr="00E436F9">
        <w:rPr>
          <w:rtl/>
          <w:lang w:bidi="ar-EG"/>
        </w:rPr>
        <w:t xml:space="preserve">، واعتبارات </w:t>
      </w:r>
      <w:r w:rsidRPr="00E436F9">
        <w:rPr>
          <w:rFonts w:hint="cs"/>
          <w:rtl/>
          <w:lang w:bidi="ar-EG"/>
        </w:rPr>
        <w:t>البيانات،</w:t>
      </w:r>
      <w:r w:rsidRPr="00E436F9">
        <w:rPr>
          <w:rtl/>
          <w:lang w:bidi="ar-EG"/>
        </w:rPr>
        <w:t xml:space="preserve"> وما إلى ذلك</w:t>
      </w:r>
      <w:r w:rsidRPr="00E436F9">
        <w:rPr>
          <w:rFonts w:hint="cs"/>
          <w:rtl/>
          <w:lang w:bidi="ar-EG"/>
        </w:rPr>
        <w:t>، أمرٌ</w:t>
      </w:r>
      <w:r w:rsidRPr="00E436F9">
        <w:rPr>
          <w:rtl/>
          <w:lang w:bidi="ar-EG"/>
        </w:rPr>
        <w:t xml:space="preserve"> ضروري لتمكين </w:t>
      </w:r>
      <w:r w:rsidRPr="00E436F9">
        <w:rPr>
          <w:rFonts w:hint="cs"/>
          <w:rtl/>
          <w:lang w:bidi="ar-EG"/>
        </w:rPr>
        <w:t>التنمية</w:t>
      </w:r>
      <w:r w:rsidRPr="00E436F9">
        <w:rPr>
          <w:rtl/>
          <w:lang w:bidi="ar-EG"/>
        </w:rPr>
        <w:t xml:space="preserve"> المستمر</w:t>
      </w:r>
      <w:r w:rsidRPr="00E436F9">
        <w:rPr>
          <w:rFonts w:hint="cs"/>
          <w:rtl/>
          <w:lang w:bidi="ar-EG"/>
        </w:rPr>
        <w:t>ة</w:t>
      </w:r>
      <w:r w:rsidRPr="00E436F9">
        <w:rPr>
          <w:rtl/>
          <w:lang w:bidi="ar-EG"/>
        </w:rPr>
        <w:t xml:space="preserve"> للمدن الذكية والقرى والمجتمعات</w:t>
      </w:r>
      <w:r w:rsidRPr="00E436F9">
        <w:rPr>
          <w:rFonts w:hint="cs"/>
          <w:rtl/>
          <w:lang w:bidi="ar-EG"/>
        </w:rPr>
        <w:t xml:space="preserve"> </w:t>
      </w:r>
      <w:r w:rsidRPr="00E436F9">
        <w:rPr>
          <w:rtl/>
          <w:lang w:bidi="ar-EG"/>
        </w:rPr>
        <w:t>الذكية.</w:t>
      </w:r>
    </w:p>
    <w:p w14:paraId="1E918816" w14:textId="445B60FD" w:rsidR="00FF2D18" w:rsidRPr="00E436F9" w:rsidRDefault="00FF2D18" w:rsidP="003F0209">
      <w:pPr>
        <w:rPr>
          <w:rtl/>
          <w:lang w:bidi="ar-EG"/>
        </w:rPr>
      </w:pPr>
      <w:r w:rsidRPr="00E436F9">
        <w:rPr>
          <w:rFonts w:hint="cs"/>
          <w:rtl/>
          <w:lang w:bidi="ar-EG"/>
        </w:rPr>
        <w:t>و</w:t>
      </w:r>
      <w:r w:rsidRPr="00E436F9">
        <w:rPr>
          <w:rtl/>
          <w:lang w:bidi="ar-EG"/>
        </w:rPr>
        <w:t xml:space="preserve">يمكن </w:t>
      </w:r>
      <w:r w:rsidRPr="00E436F9">
        <w:rPr>
          <w:rFonts w:hint="cs"/>
          <w:rtl/>
          <w:lang w:bidi="ar-EG"/>
        </w:rPr>
        <w:t>للتكنولوجيات</w:t>
      </w:r>
      <w:r w:rsidRPr="00E436F9">
        <w:rPr>
          <w:rtl/>
          <w:lang w:bidi="ar-EG"/>
        </w:rPr>
        <w:t xml:space="preserve"> الرقمية الناشئة مثل إنترنت الأشياء والذكاء الاصطناعي والتعلم الآلي والتوائم </w:t>
      </w:r>
      <w:r w:rsidRPr="00E436F9">
        <w:rPr>
          <w:rFonts w:hint="cs"/>
          <w:rtl/>
          <w:lang w:bidi="ar-EG"/>
        </w:rPr>
        <w:t>الرقمية</w:t>
      </w:r>
      <w:r w:rsidRPr="00E436F9">
        <w:rPr>
          <w:rtl/>
          <w:lang w:bidi="ar-EG"/>
        </w:rPr>
        <w:t xml:space="preserve"> و</w:t>
      </w:r>
      <w:r w:rsidRPr="00E436F9">
        <w:rPr>
          <w:rFonts w:hint="cs"/>
          <w:rtl/>
          <w:lang w:bidi="ar-EG"/>
        </w:rPr>
        <w:t>سلاسل الكتل</w:t>
      </w:r>
      <w:r w:rsidRPr="00E436F9">
        <w:rPr>
          <w:rtl/>
          <w:lang w:bidi="ar-EG"/>
        </w:rPr>
        <w:t xml:space="preserve"> والرقمنة والبيانات </w:t>
      </w:r>
      <w:r w:rsidRPr="00E436F9">
        <w:rPr>
          <w:rFonts w:hint="cs"/>
          <w:rtl/>
          <w:lang w:bidi="ar-EG"/>
        </w:rPr>
        <w:t>الضخمة،</w:t>
      </w:r>
      <w:r w:rsidRPr="00E436F9">
        <w:rPr>
          <w:rtl/>
          <w:lang w:bidi="ar-EG"/>
        </w:rPr>
        <w:t xml:space="preserve"> أن تقدم حلولاً حقيقية</w:t>
      </w:r>
      <w:r w:rsidRPr="00E436F9">
        <w:rPr>
          <w:rFonts w:hint="cs"/>
          <w:rtl/>
          <w:lang w:bidi="ar-EG"/>
        </w:rPr>
        <w:t>ً</w:t>
      </w:r>
      <w:r w:rsidRPr="00E436F9">
        <w:rPr>
          <w:rtl/>
          <w:lang w:bidi="ar-EG"/>
        </w:rPr>
        <w:t xml:space="preserve"> مبتكرة</w:t>
      </w:r>
      <w:r w:rsidRPr="00E436F9">
        <w:rPr>
          <w:rFonts w:hint="cs"/>
          <w:rtl/>
          <w:lang w:bidi="ar-EG"/>
        </w:rPr>
        <w:t>ً</w:t>
      </w:r>
      <w:r w:rsidRPr="00E436F9">
        <w:rPr>
          <w:rtl/>
          <w:lang w:bidi="ar-EG"/>
        </w:rPr>
        <w:t xml:space="preserve"> لتلبية احتياجات سكان العالم ال</w:t>
      </w:r>
      <w:r w:rsidRPr="00E436F9">
        <w:rPr>
          <w:rFonts w:hint="cs"/>
          <w:rtl/>
          <w:lang w:bidi="ar-EG"/>
        </w:rPr>
        <w:t>ذ</w:t>
      </w:r>
      <w:r w:rsidRPr="00E436F9">
        <w:rPr>
          <w:rtl/>
          <w:lang w:bidi="ar-EG"/>
        </w:rPr>
        <w:t>ي يتواجد معظمه</w:t>
      </w:r>
      <w:r w:rsidRPr="00E436F9">
        <w:rPr>
          <w:rFonts w:hint="cs"/>
          <w:rtl/>
          <w:lang w:bidi="ar-EG"/>
        </w:rPr>
        <w:t>م</w:t>
      </w:r>
      <w:r w:rsidRPr="00E436F9">
        <w:rPr>
          <w:rtl/>
          <w:lang w:bidi="ar-EG"/>
        </w:rPr>
        <w:t xml:space="preserve"> بشكل متزايد في </w:t>
      </w:r>
      <w:r w:rsidRPr="00E436F9">
        <w:rPr>
          <w:rFonts w:hint="cs"/>
          <w:rtl/>
          <w:lang w:bidi="ar-EG"/>
        </w:rPr>
        <w:t>المدن.</w:t>
      </w:r>
      <w:r w:rsidRPr="00E436F9">
        <w:rPr>
          <w:rtl/>
          <w:lang w:bidi="ar-EG"/>
        </w:rPr>
        <w:t xml:space="preserve"> </w:t>
      </w:r>
      <w:r w:rsidRPr="00E436F9">
        <w:rPr>
          <w:rFonts w:hint="cs"/>
          <w:rtl/>
          <w:lang w:bidi="ar-EG"/>
        </w:rPr>
        <w:t>وعليه</w:t>
      </w:r>
      <w:r w:rsidRPr="00E436F9">
        <w:rPr>
          <w:rtl/>
          <w:lang w:bidi="ar-EG"/>
        </w:rPr>
        <w:t xml:space="preserve">، من الأهمية بمكان أن يستمر إعطاء الأولوية للبحث المستمر وتقييم إمكانات </w:t>
      </w:r>
      <w:r w:rsidRPr="00E436F9">
        <w:rPr>
          <w:rFonts w:hint="cs"/>
          <w:rtl/>
          <w:lang w:bidi="ar-EG"/>
        </w:rPr>
        <w:t>التكنولوجيات</w:t>
      </w:r>
      <w:r w:rsidRPr="00E436F9">
        <w:rPr>
          <w:rtl/>
          <w:lang w:bidi="ar-EG"/>
        </w:rPr>
        <w:t xml:space="preserve"> الناشئة ومدى قابليتها للتوسع. </w:t>
      </w:r>
      <w:r w:rsidRPr="00E436F9">
        <w:rPr>
          <w:rFonts w:hint="cs"/>
          <w:rtl/>
          <w:lang w:bidi="ar-EG"/>
        </w:rPr>
        <w:t>و</w:t>
      </w:r>
      <w:r w:rsidRPr="00E436F9">
        <w:rPr>
          <w:rtl/>
          <w:lang w:bidi="ar-EG"/>
        </w:rPr>
        <w:t xml:space="preserve">يمكن أن يساعد تجميع أفضل الممارسات العالمية </w:t>
      </w:r>
      <w:r w:rsidRPr="00E436F9">
        <w:rPr>
          <w:rFonts w:hint="cs"/>
          <w:rtl/>
          <w:lang w:bidi="ar-EG"/>
        </w:rPr>
        <w:t>ووضع</w:t>
      </w:r>
      <w:r w:rsidRPr="00E436F9">
        <w:rPr>
          <w:rtl/>
          <w:lang w:bidi="ar-EG"/>
        </w:rPr>
        <w:t xml:space="preserve"> معايير تقنية وتقديم توجيه</w:t>
      </w:r>
      <w:r w:rsidRPr="00E436F9">
        <w:rPr>
          <w:rFonts w:hint="cs"/>
          <w:rtl/>
          <w:lang w:bidi="ar-EG"/>
        </w:rPr>
        <w:t>ات</w:t>
      </w:r>
      <w:r w:rsidRPr="00E436F9">
        <w:rPr>
          <w:rtl/>
          <w:lang w:bidi="ar-EG"/>
        </w:rPr>
        <w:t xml:space="preserve"> بشأن النشر الأمثل لهذه </w:t>
      </w:r>
      <w:r w:rsidRPr="00E436F9">
        <w:rPr>
          <w:rFonts w:hint="cs"/>
          <w:rtl/>
          <w:lang w:bidi="ar-EG"/>
        </w:rPr>
        <w:t>التكنولوجيات</w:t>
      </w:r>
      <w:r w:rsidRPr="00E436F9">
        <w:rPr>
          <w:rtl/>
          <w:lang w:bidi="ar-EG"/>
        </w:rPr>
        <w:t xml:space="preserve">، على وجه الخصوص، المدن في البلدان النامية على إحراز تقدم أسرع على طول مسارات التنمية المستدامة، وبالتالي تحقيق أهداف التنمية المستدامة وتسريع </w:t>
      </w:r>
      <w:r w:rsidRPr="00E436F9">
        <w:rPr>
          <w:rFonts w:hint="cs"/>
          <w:rtl/>
          <w:lang w:bidi="ar-EG"/>
        </w:rPr>
        <w:t>تحولها</w:t>
      </w:r>
      <w:r w:rsidRPr="00E436F9">
        <w:rPr>
          <w:rtl/>
          <w:lang w:bidi="ar-EG"/>
        </w:rPr>
        <w:t xml:space="preserve"> الرقمي</w:t>
      </w:r>
      <w:r w:rsidRPr="00E436F9">
        <w:rPr>
          <w:rFonts w:hint="cs"/>
          <w:rtl/>
          <w:lang w:bidi="ar-EG"/>
        </w:rPr>
        <w:t>.</w:t>
      </w:r>
    </w:p>
    <w:p w14:paraId="501E74E1" w14:textId="77777777" w:rsidR="00FF2D18" w:rsidRPr="00E436F9" w:rsidRDefault="00FF2D18" w:rsidP="003F0209">
      <w:pPr>
        <w:pStyle w:val="Heading1"/>
        <w:rPr>
          <w:rtl/>
        </w:rPr>
      </w:pPr>
      <w:bookmarkStart w:id="408" w:name="_Toc462132082"/>
      <w:bookmarkStart w:id="409" w:name="_Toc96613955"/>
      <w:r w:rsidRPr="00E436F9">
        <w:t>5</w:t>
      </w:r>
      <w:r w:rsidRPr="00E436F9">
        <w:tab/>
      </w:r>
      <w:r w:rsidRPr="00E436F9">
        <w:rPr>
          <w:rFonts w:hint="cs"/>
          <w:rtl/>
        </w:rPr>
        <w:t xml:space="preserve">تحديث القرار </w:t>
      </w:r>
      <w:r w:rsidRPr="00E436F9">
        <w:t>2</w:t>
      </w:r>
      <w:r w:rsidRPr="00E436F9">
        <w:rPr>
          <w:rFonts w:hint="cs"/>
          <w:rtl/>
        </w:rPr>
        <w:t xml:space="preserve"> للجمعية العالمية لتقييس الاتصالات من أجل فترة الدراسة </w:t>
      </w:r>
      <w:r w:rsidRPr="00E436F9">
        <w:t>2024-</w:t>
      </w:r>
      <w:bookmarkEnd w:id="408"/>
      <w:r w:rsidRPr="00E436F9">
        <w:t>2022</w:t>
      </w:r>
      <w:bookmarkEnd w:id="409"/>
    </w:p>
    <w:p w14:paraId="3B76C11E" w14:textId="77777777" w:rsidR="00FF2D18" w:rsidRPr="00E436F9" w:rsidRDefault="00FF2D18" w:rsidP="00FF2D18">
      <w:pPr>
        <w:rPr>
          <w:rtl/>
          <w:lang w:bidi="ar-EG"/>
        </w:rPr>
      </w:pPr>
      <w:r w:rsidRPr="00E436F9">
        <w:rPr>
          <w:rFonts w:hint="cs"/>
          <w:rtl/>
          <w:lang w:bidi="ar-EG"/>
        </w:rPr>
        <w:t xml:space="preserve">يتضمن الملحق </w:t>
      </w:r>
      <w:r w:rsidRPr="00E436F9">
        <w:t>2</w:t>
      </w:r>
      <w:r w:rsidRPr="00E436F9">
        <w:rPr>
          <w:rFonts w:hint="cs"/>
          <w:rtl/>
          <w:lang w:bidi="ar-EG"/>
        </w:rPr>
        <w:t xml:space="preserve"> تعديلات لتحديث القرار </w:t>
      </w:r>
      <w:r w:rsidRPr="00E436F9">
        <w:t>2</w:t>
      </w:r>
      <w:r w:rsidRPr="00E436F9">
        <w:rPr>
          <w:rFonts w:hint="cs"/>
          <w:rtl/>
          <w:lang w:bidi="ar-EG"/>
        </w:rPr>
        <w:t xml:space="preserve"> للجمعية العالمية لتقييس الاتصالات تقترحها لجنة الدراسات </w:t>
      </w:r>
      <w:r w:rsidRPr="00E436F9">
        <w:t>20</w:t>
      </w:r>
      <w:r w:rsidRPr="00E436F9">
        <w:rPr>
          <w:rFonts w:hint="cs"/>
          <w:rtl/>
          <w:lang w:bidi="ar-EG"/>
        </w:rPr>
        <w:t xml:space="preserve"> فيما يتعلق بعنوان اللجنة، والمجالات العامة لدراستها واختصاصاتها والأدوار الرئيسية التي تؤديها ونقاط يُسترشد بها في فترة الدراسة</w:t>
      </w:r>
      <w:r w:rsidRPr="00E436F9">
        <w:rPr>
          <w:rFonts w:hint="eastAsia"/>
          <w:rtl/>
          <w:lang w:bidi="ar-EG"/>
        </w:rPr>
        <w:t> </w:t>
      </w:r>
      <w:r w:rsidRPr="00E436F9">
        <w:rPr>
          <w:rFonts w:hint="cs"/>
          <w:rtl/>
          <w:lang w:bidi="ar-EG"/>
        </w:rPr>
        <w:t>المقبلة.</w:t>
      </w:r>
    </w:p>
    <w:p w14:paraId="55DB6C85" w14:textId="77777777" w:rsidR="00FF2D18" w:rsidRPr="00E436F9" w:rsidRDefault="00FF2D18" w:rsidP="00FF2D18">
      <w:pPr>
        <w:tabs>
          <w:tab w:val="clear" w:pos="794"/>
        </w:tabs>
        <w:bidi w:val="0"/>
        <w:spacing w:before="0" w:after="160" w:line="259" w:lineRule="auto"/>
        <w:jc w:val="left"/>
        <w:rPr>
          <w:rtl/>
          <w:lang w:bidi="ar-EG"/>
        </w:rPr>
      </w:pPr>
      <w:r w:rsidRPr="00E436F9">
        <w:rPr>
          <w:rtl/>
          <w:lang w:bidi="ar-EG"/>
        </w:rPr>
        <w:br w:type="page"/>
      </w:r>
    </w:p>
    <w:p w14:paraId="5DDF153D" w14:textId="77777777" w:rsidR="00FF2D18" w:rsidRPr="00E436F9" w:rsidRDefault="00FF2D18" w:rsidP="00FF2D18">
      <w:pPr>
        <w:pStyle w:val="AnnexNo0"/>
        <w:pageBreakBefore/>
        <w:spacing w:before="600"/>
        <w:rPr>
          <w:rtl/>
        </w:rPr>
      </w:pPr>
      <w:bookmarkStart w:id="410" w:name="_Toc450299749"/>
      <w:bookmarkStart w:id="411" w:name="_Toc456852360"/>
      <w:bookmarkStart w:id="412" w:name="_Toc462132083"/>
      <w:bookmarkStart w:id="413" w:name="_Toc96613956"/>
      <w:proofErr w:type="spellStart"/>
      <w:r w:rsidRPr="00E436F9">
        <w:rPr>
          <w:rFonts w:hint="cs"/>
          <w:rtl/>
        </w:rPr>
        <w:lastRenderedPageBreak/>
        <w:t>ال‍ملحـق</w:t>
      </w:r>
      <w:proofErr w:type="spellEnd"/>
      <w:r w:rsidRPr="00E436F9">
        <w:rPr>
          <w:rFonts w:hint="cs"/>
          <w:rtl/>
        </w:rPr>
        <w:t xml:space="preserve"> </w:t>
      </w:r>
      <w:r w:rsidRPr="00E436F9">
        <w:rPr>
          <w:lang w:bidi="ar-SA"/>
        </w:rPr>
        <w:t>1</w:t>
      </w:r>
      <w:bookmarkEnd w:id="410"/>
      <w:bookmarkEnd w:id="411"/>
      <w:bookmarkEnd w:id="412"/>
      <w:bookmarkEnd w:id="413"/>
    </w:p>
    <w:p w14:paraId="523EA6B7" w14:textId="77777777" w:rsidR="00FF2D18" w:rsidRPr="00E436F9" w:rsidRDefault="00FF2D18" w:rsidP="00FF2D18">
      <w:pPr>
        <w:pStyle w:val="Annextitle0"/>
        <w:rPr>
          <w:rtl/>
        </w:rPr>
      </w:pPr>
      <w:bookmarkStart w:id="414" w:name="_Toc450299750"/>
      <w:bookmarkStart w:id="415" w:name="_Toc456852361"/>
      <w:bookmarkStart w:id="416" w:name="_Toc462132084"/>
      <w:r w:rsidRPr="00E436F9">
        <w:rPr>
          <w:rFonts w:hint="cs"/>
          <w:rtl/>
        </w:rPr>
        <w:t>قائمة بالتوصيات والإضافات والمواد الأخرى الصادرة</w:t>
      </w:r>
      <w:r w:rsidRPr="00E436F9">
        <w:rPr>
          <w:lang w:bidi="ar-SA"/>
        </w:rPr>
        <w:br/>
      </w:r>
      <w:r w:rsidRPr="00E436F9">
        <w:rPr>
          <w:rFonts w:hint="cs"/>
          <w:rtl/>
        </w:rPr>
        <w:t>أو الملغاة في فترة الدراسة</w:t>
      </w:r>
      <w:bookmarkEnd w:id="414"/>
      <w:bookmarkEnd w:id="415"/>
      <w:bookmarkEnd w:id="416"/>
    </w:p>
    <w:p w14:paraId="488EA75A" w14:textId="77777777" w:rsidR="00FF2D18" w:rsidRPr="00E436F9" w:rsidRDefault="00FF2D18" w:rsidP="00FF2D18">
      <w:pPr>
        <w:rPr>
          <w:rtl/>
          <w:lang w:bidi="ar-EG"/>
        </w:rPr>
      </w:pPr>
      <w:r w:rsidRPr="00E436F9">
        <w:rPr>
          <w:rFonts w:hint="cs"/>
          <w:rtl/>
          <w:lang w:bidi="ar-EG"/>
        </w:rPr>
        <w:t xml:space="preserve">يتضمن الجدول </w:t>
      </w:r>
      <w:r w:rsidRPr="00E436F9">
        <w:t>7</w:t>
      </w:r>
      <w:r w:rsidRPr="00E436F9">
        <w:rPr>
          <w:rFonts w:hint="cs"/>
          <w:rtl/>
          <w:lang w:bidi="ar-EG"/>
        </w:rPr>
        <w:t xml:space="preserve"> قائمة بالتوصيات الجديدة والمراجَعة الموافَق عليها في فترة الدراسة.</w:t>
      </w:r>
    </w:p>
    <w:p w14:paraId="23B6FE9D" w14:textId="77777777" w:rsidR="00FF2D18" w:rsidRPr="00E436F9" w:rsidRDefault="00FF2D18" w:rsidP="00FF2D18">
      <w:pPr>
        <w:rPr>
          <w:rtl/>
          <w:lang w:bidi="ar-EG"/>
        </w:rPr>
      </w:pPr>
      <w:r w:rsidRPr="00E436F9">
        <w:rPr>
          <w:rFonts w:hint="cs"/>
          <w:rtl/>
          <w:lang w:bidi="ar-EG"/>
        </w:rPr>
        <w:t xml:space="preserve">ويتضمن الجدول </w:t>
      </w:r>
      <w:r w:rsidRPr="00E436F9">
        <w:t>8</w:t>
      </w:r>
      <w:r w:rsidRPr="00E436F9">
        <w:rPr>
          <w:rFonts w:hint="cs"/>
          <w:rtl/>
          <w:lang w:bidi="ar-EG"/>
        </w:rPr>
        <w:t xml:space="preserve"> قائمة بالتوصيات المقررة/المتفق عليها في الاجتماع الأخير للجنة الدراسات </w:t>
      </w:r>
      <w:r w:rsidRPr="00E436F9">
        <w:t>20</w:t>
      </w:r>
      <w:r w:rsidRPr="00E436F9">
        <w:rPr>
          <w:rFonts w:hint="cs"/>
          <w:rtl/>
          <w:lang w:bidi="ar-EG"/>
        </w:rPr>
        <w:t>.</w:t>
      </w:r>
    </w:p>
    <w:p w14:paraId="3E529B7C" w14:textId="77777777" w:rsidR="00FF2D18" w:rsidRPr="00E436F9" w:rsidRDefault="00FF2D18" w:rsidP="00FF2D18">
      <w:pPr>
        <w:rPr>
          <w:b/>
          <w:bCs/>
          <w:rtl/>
          <w:lang w:bidi="ar-EG"/>
        </w:rPr>
      </w:pPr>
      <w:r w:rsidRPr="00E436F9">
        <w:rPr>
          <w:rFonts w:hint="cs"/>
          <w:rtl/>
          <w:lang w:bidi="ar-EG"/>
        </w:rPr>
        <w:t xml:space="preserve">ويتضمن الجدول </w:t>
      </w:r>
      <w:r w:rsidRPr="00E436F9">
        <w:t>9</w:t>
      </w:r>
      <w:r w:rsidRPr="00E436F9">
        <w:rPr>
          <w:rFonts w:hint="cs"/>
          <w:rtl/>
          <w:lang w:bidi="ar-EG"/>
        </w:rPr>
        <w:t xml:space="preserve"> قائمة بالتوصيات التي ألغتها لجنة الدراسات </w:t>
      </w:r>
      <w:r w:rsidRPr="00E436F9">
        <w:t>20</w:t>
      </w:r>
      <w:r w:rsidRPr="00E436F9">
        <w:rPr>
          <w:rFonts w:hint="cs"/>
          <w:rtl/>
          <w:lang w:bidi="ar-EG"/>
        </w:rPr>
        <w:t xml:space="preserve"> في فترة الدراسة.</w:t>
      </w:r>
    </w:p>
    <w:p w14:paraId="0223C4B5" w14:textId="77777777" w:rsidR="00FF2D18" w:rsidRPr="00E436F9" w:rsidRDefault="00FF2D18" w:rsidP="00FF2D18">
      <w:pPr>
        <w:rPr>
          <w:rtl/>
          <w:lang w:bidi="ar-EG"/>
        </w:rPr>
      </w:pPr>
      <w:r w:rsidRPr="00E436F9">
        <w:rPr>
          <w:rFonts w:hint="cs"/>
          <w:rtl/>
          <w:lang w:bidi="ar-EG"/>
        </w:rPr>
        <w:t xml:space="preserve">ويتضمن الجدول </w:t>
      </w:r>
      <w:r w:rsidRPr="00E436F9">
        <w:t>10</w:t>
      </w:r>
      <w:r w:rsidRPr="00E436F9">
        <w:rPr>
          <w:rFonts w:hint="cs"/>
          <w:rtl/>
          <w:lang w:bidi="ar-EG"/>
        </w:rPr>
        <w:t xml:space="preserve"> قائمة بالتوصيات المقدمة من لجنة الدراسات </w:t>
      </w:r>
      <w:r w:rsidRPr="00E436F9">
        <w:t>20</w:t>
      </w:r>
      <w:r w:rsidRPr="00E436F9">
        <w:rPr>
          <w:rFonts w:hint="cs"/>
          <w:rtl/>
          <w:lang w:bidi="ar-EG"/>
        </w:rPr>
        <w:t xml:space="preserve"> إلى الجمعية العالمية لتقييس الاتصالات لعام</w:t>
      </w:r>
      <w:r w:rsidRPr="00E436F9">
        <w:rPr>
          <w:rFonts w:hint="eastAsia"/>
          <w:rtl/>
          <w:lang w:bidi="ar-EG"/>
        </w:rPr>
        <w:t> </w:t>
      </w:r>
      <w:r w:rsidRPr="00E436F9">
        <w:t>2020</w:t>
      </w:r>
      <w:r w:rsidRPr="00E436F9">
        <w:rPr>
          <w:rFonts w:hint="cs"/>
          <w:rtl/>
          <w:lang w:bidi="ar-EG"/>
        </w:rPr>
        <w:t xml:space="preserve"> من أجل الموافقة</w:t>
      </w:r>
      <w:r w:rsidRPr="00E436F9">
        <w:rPr>
          <w:rFonts w:hint="eastAsia"/>
          <w:rtl/>
          <w:lang w:bidi="ar-EG"/>
        </w:rPr>
        <w:t> </w:t>
      </w:r>
      <w:r w:rsidRPr="00E436F9">
        <w:rPr>
          <w:rFonts w:hint="cs"/>
          <w:rtl/>
          <w:lang w:bidi="ar-EG"/>
        </w:rPr>
        <w:t>عليها.</w:t>
      </w:r>
    </w:p>
    <w:p w14:paraId="313E135F" w14:textId="77777777" w:rsidR="00FF2D18" w:rsidRPr="00E436F9" w:rsidRDefault="00FF2D18" w:rsidP="00FF2D18">
      <w:pPr>
        <w:rPr>
          <w:spacing w:val="-2"/>
          <w:rtl/>
          <w:lang w:bidi="ar-EG"/>
        </w:rPr>
      </w:pPr>
      <w:r w:rsidRPr="00E436F9">
        <w:rPr>
          <w:rFonts w:hint="cs"/>
          <w:spacing w:val="-2"/>
          <w:rtl/>
          <w:lang w:bidi="ar-EG"/>
        </w:rPr>
        <w:t xml:space="preserve">ويتضمن الجدول </w:t>
      </w:r>
      <w:r w:rsidRPr="00E436F9">
        <w:rPr>
          <w:spacing w:val="-2"/>
        </w:rPr>
        <w:t>11</w:t>
      </w:r>
      <w:r w:rsidRPr="00E436F9">
        <w:rPr>
          <w:rFonts w:hint="cs"/>
          <w:spacing w:val="-2"/>
          <w:rtl/>
          <w:lang w:bidi="ar-EG"/>
        </w:rPr>
        <w:t xml:space="preserve"> والجداول الواردة بعده قائمة بالمنشورات الأخرى التي وافقت عليها لجنة الدراسات </w:t>
      </w:r>
      <w:r w:rsidRPr="00E436F9">
        <w:rPr>
          <w:spacing w:val="-2"/>
        </w:rPr>
        <w:t>20</w:t>
      </w:r>
      <w:r w:rsidRPr="00E436F9">
        <w:rPr>
          <w:rFonts w:hint="cs"/>
          <w:spacing w:val="-2"/>
          <w:rtl/>
          <w:lang w:bidi="ar-EG"/>
        </w:rPr>
        <w:t xml:space="preserve"> و/أو ألغتها في</w:t>
      </w:r>
      <w:r w:rsidRPr="00E436F9">
        <w:rPr>
          <w:rFonts w:hint="eastAsia"/>
          <w:spacing w:val="-2"/>
          <w:rtl/>
          <w:lang w:bidi="ar-EG"/>
        </w:rPr>
        <w:t> </w:t>
      </w:r>
      <w:r w:rsidRPr="00E436F9">
        <w:rPr>
          <w:rFonts w:hint="cs"/>
          <w:spacing w:val="-2"/>
          <w:rtl/>
          <w:lang w:bidi="ar-EG"/>
        </w:rPr>
        <w:t>فترة</w:t>
      </w:r>
      <w:r w:rsidRPr="00E436F9">
        <w:rPr>
          <w:rFonts w:hint="eastAsia"/>
          <w:spacing w:val="-2"/>
          <w:rtl/>
          <w:lang w:bidi="ar-EG"/>
        </w:rPr>
        <w:t> </w:t>
      </w:r>
      <w:r w:rsidRPr="00E436F9">
        <w:rPr>
          <w:rFonts w:hint="cs"/>
          <w:spacing w:val="-2"/>
          <w:rtl/>
          <w:lang w:bidi="ar-EG"/>
        </w:rPr>
        <w:t>الدراسة.</w:t>
      </w:r>
    </w:p>
    <w:p w14:paraId="3579DF28" w14:textId="77777777" w:rsidR="00FF2D18" w:rsidRPr="00E436F9" w:rsidRDefault="00FF2D18" w:rsidP="003F0209">
      <w:pPr>
        <w:pStyle w:val="TableNo"/>
        <w:rPr>
          <w:rtl/>
        </w:rPr>
      </w:pPr>
      <w:r w:rsidRPr="00E436F9">
        <w:rPr>
          <w:rFonts w:hint="cs"/>
          <w:rtl/>
        </w:rPr>
        <w:t xml:space="preserve">الجدول </w:t>
      </w:r>
      <w:r w:rsidRPr="00E436F9">
        <w:t>7</w:t>
      </w:r>
    </w:p>
    <w:p w14:paraId="1F72E27E" w14:textId="77777777" w:rsidR="00FF2D18" w:rsidRPr="00E436F9" w:rsidRDefault="00FF2D18" w:rsidP="003F0209">
      <w:pPr>
        <w:pStyle w:val="Tabletitle"/>
        <w:rPr>
          <w:rtl/>
        </w:rPr>
      </w:pPr>
      <w:r w:rsidRPr="00E436F9">
        <w:rPr>
          <w:rFonts w:hint="cs"/>
          <w:rtl/>
        </w:rPr>
        <w:t xml:space="preserve">لجنة الدراسات </w:t>
      </w:r>
      <w:r w:rsidRPr="00E436F9">
        <w:t>20</w:t>
      </w:r>
      <w:r w:rsidRPr="00E436F9">
        <w:rPr>
          <w:rFonts w:hint="cs"/>
          <w:rtl/>
        </w:rPr>
        <w:t xml:space="preserve"> - التوصيات الموافَق عليها في فترة الدراسة</w:t>
      </w:r>
    </w:p>
    <w:tbl>
      <w:tblPr>
        <w:bidiVisual/>
        <w:tblW w:w="500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03"/>
        <w:gridCol w:w="1316"/>
        <w:gridCol w:w="972"/>
        <w:gridCol w:w="1350"/>
        <w:gridCol w:w="4282"/>
      </w:tblGrid>
      <w:tr w:rsidR="00FF2D18" w:rsidRPr="00E436F9" w14:paraId="6955F34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67B0E7" w14:textId="77777777" w:rsidR="00FF2D18" w:rsidRPr="00E436F9" w:rsidRDefault="00FF2D18" w:rsidP="004377C8">
            <w:pPr>
              <w:spacing w:before="60" w:after="60" w:line="260" w:lineRule="exact"/>
              <w:jc w:val="center"/>
              <w:rPr>
                <w:sz w:val="20"/>
                <w:szCs w:val="20"/>
              </w:rPr>
            </w:pPr>
            <w:bookmarkStart w:id="417" w:name="_Hlk95402871"/>
            <w:r w:rsidRPr="00E436F9">
              <w:rPr>
                <w:b/>
                <w:bCs/>
                <w:sz w:val="20"/>
                <w:szCs w:val="20"/>
                <w:rtl/>
              </w:rPr>
              <w:t>التوصية</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FA3914" w14:textId="77777777" w:rsidR="00FF2D18" w:rsidRPr="00E436F9" w:rsidRDefault="00FF2D18" w:rsidP="004377C8">
            <w:pPr>
              <w:spacing w:before="60" w:after="60" w:line="260" w:lineRule="exact"/>
              <w:jc w:val="center"/>
              <w:rPr>
                <w:sz w:val="20"/>
                <w:szCs w:val="20"/>
              </w:rPr>
            </w:pPr>
            <w:r w:rsidRPr="00E436F9">
              <w:rPr>
                <w:b/>
                <w:bCs/>
                <w:sz w:val="20"/>
                <w:szCs w:val="20"/>
                <w:rtl/>
              </w:rPr>
              <w:t>الموافقة</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C7FB8" w14:textId="77777777" w:rsidR="00FF2D18" w:rsidRPr="00E436F9" w:rsidRDefault="00FF2D18" w:rsidP="004377C8">
            <w:pPr>
              <w:spacing w:before="60" w:after="60" w:line="260" w:lineRule="exact"/>
              <w:jc w:val="center"/>
              <w:rPr>
                <w:b/>
                <w:bCs/>
                <w:sz w:val="20"/>
                <w:szCs w:val="20"/>
              </w:rPr>
            </w:pPr>
            <w:r w:rsidRPr="00E436F9">
              <w:rPr>
                <w:b/>
                <w:bCs/>
                <w:sz w:val="20"/>
                <w:szCs w:val="20"/>
                <w:rtl/>
              </w:rPr>
              <w:t>الحالة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C8C4F" w14:textId="77777777" w:rsidR="00FF2D18" w:rsidRPr="00E436F9" w:rsidRDefault="00FF2D18" w:rsidP="004377C8">
            <w:pPr>
              <w:spacing w:before="60" w:after="60" w:line="260" w:lineRule="exact"/>
              <w:jc w:val="center"/>
              <w:rPr>
                <w:sz w:val="20"/>
                <w:szCs w:val="20"/>
              </w:rPr>
            </w:pPr>
            <w:r w:rsidRPr="00E436F9">
              <w:rPr>
                <w:b/>
                <w:bCs/>
                <w:sz w:val="20"/>
                <w:szCs w:val="20"/>
                <w:rtl/>
              </w:rPr>
              <w:t>عملية الموافقة التقليدية/عملية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FA410" w14:textId="77777777" w:rsidR="00FF2D18" w:rsidRPr="00E436F9" w:rsidRDefault="00FF2D18" w:rsidP="004377C8">
            <w:pPr>
              <w:spacing w:before="60" w:after="60" w:line="260" w:lineRule="exact"/>
              <w:jc w:val="center"/>
              <w:rPr>
                <w:sz w:val="20"/>
                <w:szCs w:val="20"/>
              </w:rPr>
            </w:pPr>
            <w:r w:rsidRPr="00E436F9">
              <w:rPr>
                <w:rFonts w:eastAsia="Malgun Gothic"/>
                <w:b/>
                <w:bCs/>
                <w:sz w:val="20"/>
                <w:szCs w:val="20"/>
                <w:rtl/>
              </w:rPr>
              <w:t>العنوان (بالعربية)</w:t>
            </w:r>
          </w:p>
        </w:tc>
      </w:tr>
      <w:tr w:rsidR="00FF2D18" w:rsidRPr="00E436F9" w14:paraId="678A67A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288D7" w14:textId="77777777" w:rsidR="00FF2D18" w:rsidRPr="00E436F9" w:rsidRDefault="00E436F9" w:rsidP="004377C8">
            <w:pPr>
              <w:spacing w:before="60" w:after="60" w:line="260" w:lineRule="exact"/>
              <w:jc w:val="center"/>
              <w:rPr>
                <w:sz w:val="20"/>
                <w:szCs w:val="20"/>
              </w:rPr>
            </w:pPr>
            <w:hyperlink r:id="rId618" w:history="1">
              <w:r w:rsidR="00FF2D18" w:rsidRPr="00E436F9">
                <w:rPr>
                  <w:rStyle w:val="Hyperlink"/>
                  <w:sz w:val="20"/>
                  <w:szCs w:val="20"/>
                </w:rPr>
                <w:t>Y.4003</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2873B9"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C7553"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5DA0F6"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4AC80" w14:textId="77777777" w:rsidR="00FF2D18" w:rsidRPr="00E436F9" w:rsidRDefault="00FF2D18" w:rsidP="004377C8">
            <w:pPr>
              <w:spacing w:before="60" w:after="60" w:line="260" w:lineRule="exact"/>
              <w:rPr>
                <w:spacing w:val="-6"/>
                <w:sz w:val="20"/>
                <w:szCs w:val="20"/>
              </w:rPr>
            </w:pPr>
            <w:r w:rsidRPr="00E436F9">
              <w:rPr>
                <w:spacing w:val="-6"/>
                <w:sz w:val="20"/>
                <w:szCs w:val="20"/>
                <w:rtl/>
              </w:rPr>
              <w:t>نظرة عامة عن التصنيع الذكي في سياق إنترنت الأشياء الصناعية</w:t>
            </w:r>
          </w:p>
        </w:tc>
      </w:tr>
      <w:tr w:rsidR="00FF2D18" w:rsidRPr="00E436F9" w14:paraId="45082996"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3B6E0CF" w14:textId="77777777" w:rsidR="00FF2D18" w:rsidRPr="00E436F9" w:rsidRDefault="00E436F9" w:rsidP="004377C8">
            <w:pPr>
              <w:spacing w:before="60" w:after="60" w:line="260" w:lineRule="exact"/>
              <w:jc w:val="center"/>
              <w:rPr>
                <w:sz w:val="20"/>
                <w:szCs w:val="20"/>
              </w:rPr>
            </w:pPr>
            <w:hyperlink r:id="rId619" w:tooltip="See more details" w:history="1">
              <w:r w:rsidR="00FF2D18" w:rsidRPr="00E436F9">
                <w:rPr>
                  <w:rStyle w:val="Hyperlink"/>
                  <w:sz w:val="20"/>
                  <w:szCs w:val="20"/>
                  <w:lang w:val="fr-CH"/>
                </w:rPr>
                <w:t>Y.4004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59DB440F" w14:textId="77777777" w:rsidR="00FF2D18" w:rsidRPr="00E436F9" w:rsidRDefault="00FF2D18" w:rsidP="004377C8">
            <w:pPr>
              <w:spacing w:before="60" w:after="60" w:line="260" w:lineRule="exact"/>
              <w:jc w:val="center"/>
              <w:rPr>
                <w:sz w:val="20"/>
                <w:szCs w:val="20"/>
              </w:rPr>
            </w:pPr>
            <w:r w:rsidRPr="00E436F9">
              <w:rPr>
                <w:sz w:val="20"/>
                <w:szCs w:val="20"/>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4BCECBA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57672466"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2AEC4462" w14:textId="77777777" w:rsidR="00FF2D18" w:rsidRPr="00E436F9" w:rsidRDefault="00FF2D18" w:rsidP="004377C8">
            <w:pPr>
              <w:spacing w:before="60" w:after="60" w:line="260" w:lineRule="exact"/>
              <w:rPr>
                <w:sz w:val="20"/>
                <w:szCs w:val="20"/>
              </w:rPr>
            </w:pPr>
            <w:r w:rsidRPr="00E436F9">
              <w:rPr>
                <w:sz w:val="20"/>
                <w:szCs w:val="20"/>
                <w:rtl/>
              </w:rPr>
              <w:t>نظرة عامة على المحيطات والبحار الذكية، ومتطلبات عمليات تنفيذ تكنولوجيا المعلومات والاتصالات الخاصة بها</w:t>
            </w:r>
          </w:p>
        </w:tc>
      </w:tr>
      <w:tr w:rsidR="00FF2D18" w:rsidRPr="00E436F9" w14:paraId="2AC6EF6D"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02BFE" w14:textId="77777777" w:rsidR="00FF2D18" w:rsidRPr="00E436F9" w:rsidRDefault="00E436F9" w:rsidP="004377C8">
            <w:pPr>
              <w:spacing w:before="60" w:after="60" w:line="260" w:lineRule="exact"/>
              <w:jc w:val="center"/>
              <w:rPr>
                <w:sz w:val="20"/>
                <w:szCs w:val="20"/>
              </w:rPr>
            </w:pPr>
            <w:hyperlink r:id="rId620" w:history="1">
              <w:r w:rsidR="00FF2D18" w:rsidRPr="00E436F9">
                <w:rPr>
                  <w:rStyle w:val="Hyperlink"/>
                  <w:sz w:val="20"/>
                  <w:szCs w:val="20"/>
                </w:rPr>
                <w:t>Y.4051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149A93" w14:textId="77777777" w:rsidR="00FF2D18" w:rsidRPr="00E436F9" w:rsidRDefault="00FF2D18" w:rsidP="004377C8">
            <w:pPr>
              <w:spacing w:before="60" w:after="60" w:line="260" w:lineRule="exact"/>
              <w:jc w:val="center"/>
              <w:rPr>
                <w:sz w:val="20"/>
                <w:szCs w:val="20"/>
              </w:rPr>
            </w:pPr>
            <w:r w:rsidRPr="00E436F9">
              <w:rPr>
                <w:sz w:val="20"/>
                <w:szCs w:val="20"/>
              </w:rPr>
              <w:t>2019-07-07</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7AB113"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E7FE2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0E9069"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المفردات الخاصة بالمدن والمجتمعات الذكية</w:t>
            </w:r>
          </w:p>
        </w:tc>
      </w:tr>
      <w:tr w:rsidR="00FF2D18" w:rsidRPr="00E436F9" w14:paraId="543ED15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BF5ED" w14:textId="77777777" w:rsidR="00FF2D18" w:rsidRPr="00E436F9" w:rsidRDefault="00E436F9" w:rsidP="004377C8">
            <w:pPr>
              <w:spacing w:before="60" w:after="60" w:line="260" w:lineRule="exact"/>
              <w:jc w:val="center"/>
              <w:rPr>
                <w:sz w:val="20"/>
                <w:szCs w:val="20"/>
              </w:rPr>
            </w:pPr>
            <w:hyperlink r:id="rId621" w:history="1">
              <w:r w:rsidR="00FF2D18" w:rsidRPr="00E436F9">
                <w:rPr>
                  <w:rStyle w:val="Hyperlink"/>
                  <w:sz w:val="20"/>
                  <w:szCs w:val="20"/>
                </w:rPr>
                <w:t>Y.4101/Y.2067</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649F6" w14:textId="77777777" w:rsidR="00FF2D18" w:rsidRPr="00E436F9" w:rsidRDefault="00FF2D18" w:rsidP="004377C8">
            <w:pPr>
              <w:spacing w:before="60" w:after="60" w:line="260" w:lineRule="exact"/>
              <w:jc w:val="center"/>
              <w:rPr>
                <w:sz w:val="20"/>
                <w:szCs w:val="20"/>
              </w:rPr>
            </w:pPr>
            <w:r w:rsidRPr="00E436F9">
              <w:rPr>
                <w:sz w:val="20"/>
                <w:szCs w:val="20"/>
              </w:rPr>
              <w:t>2017-10-29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001313"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E875ED"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0DD83" w14:textId="77777777" w:rsidR="00FF2D18" w:rsidRPr="00E436F9" w:rsidRDefault="00FF2D18" w:rsidP="004377C8">
            <w:pPr>
              <w:spacing w:before="60" w:after="60" w:line="260" w:lineRule="exact"/>
              <w:rPr>
                <w:spacing w:val="-6"/>
                <w:sz w:val="20"/>
                <w:szCs w:val="20"/>
              </w:rPr>
            </w:pPr>
            <w:r w:rsidRPr="00E436F9">
              <w:rPr>
                <w:spacing w:val="-6"/>
                <w:sz w:val="20"/>
                <w:szCs w:val="20"/>
                <w:shd w:val="clear" w:color="auto" w:fill="FFFFFF"/>
                <w:rtl/>
              </w:rPr>
              <w:t>المتطلبات والقدرات المشتركة لبوابة لتطبيقات إنترنت الأشياء</w:t>
            </w:r>
          </w:p>
        </w:tc>
      </w:tr>
      <w:tr w:rsidR="00FF2D18" w:rsidRPr="00E436F9" w14:paraId="150AF477"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F0EB78" w14:textId="77777777" w:rsidR="00FF2D18" w:rsidRPr="00E436F9" w:rsidRDefault="00E436F9" w:rsidP="004377C8">
            <w:pPr>
              <w:spacing w:before="60" w:after="60" w:line="260" w:lineRule="exact"/>
              <w:jc w:val="center"/>
              <w:rPr>
                <w:sz w:val="20"/>
                <w:szCs w:val="20"/>
              </w:rPr>
            </w:pPr>
            <w:hyperlink r:id="rId622" w:history="1">
              <w:r w:rsidR="00FF2D18" w:rsidRPr="00E436F9">
                <w:rPr>
                  <w:rStyle w:val="Hyperlink"/>
                  <w:sz w:val="20"/>
                  <w:szCs w:val="20"/>
                </w:rPr>
                <w:t>Y.4114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6024F" w14:textId="77777777" w:rsidR="00FF2D18" w:rsidRPr="00E436F9" w:rsidRDefault="00FF2D18" w:rsidP="004377C8">
            <w:pPr>
              <w:spacing w:before="60" w:after="60" w:line="260" w:lineRule="exact"/>
              <w:jc w:val="center"/>
              <w:rPr>
                <w:sz w:val="20"/>
                <w:szCs w:val="20"/>
              </w:rPr>
            </w:pPr>
            <w:r w:rsidRPr="00E436F9">
              <w:rPr>
                <w:sz w:val="20"/>
                <w:szCs w:val="20"/>
              </w:rPr>
              <w:t>2017-07-07</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134E8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B7F22C"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D2621F"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والقدرات المحددة لإنترنت الأشياء من أجل البيانات الضخمة</w:t>
            </w:r>
          </w:p>
        </w:tc>
      </w:tr>
      <w:tr w:rsidR="00FF2D18" w:rsidRPr="00E436F9" w14:paraId="662C904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12B5B" w14:textId="77777777" w:rsidR="00FF2D18" w:rsidRPr="00E436F9" w:rsidRDefault="00E436F9" w:rsidP="004377C8">
            <w:pPr>
              <w:spacing w:before="60" w:after="60" w:line="260" w:lineRule="exact"/>
              <w:jc w:val="center"/>
              <w:rPr>
                <w:sz w:val="20"/>
                <w:szCs w:val="20"/>
              </w:rPr>
            </w:pPr>
            <w:hyperlink r:id="rId623" w:history="1">
              <w:r w:rsidR="00FF2D18" w:rsidRPr="00E436F9">
                <w:rPr>
                  <w:rStyle w:val="Hyperlink"/>
                  <w:sz w:val="20"/>
                  <w:szCs w:val="20"/>
                </w:rPr>
                <w:t>Y.4115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92FC1" w14:textId="77777777" w:rsidR="00FF2D18" w:rsidRPr="00E436F9" w:rsidRDefault="00FF2D18" w:rsidP="004377C8">
            <w:pPr>
              <w:spacing w:before="60" w:after="60" w:line="260" w:lineRule="exact"/>
              <w:jc w:val="center"/>
              <w:rPr>
                <w:sz w:val="20"/>
                <w:szCs w:val="20"/>
              </w:rPr>
            </w:pPr>
            <w:r w:rsidRPr="00E436F9">
              <w:rPr>
                <w:sz w:val="20"/>
                <w:szCs w:val="20"/>
              </w:rPr>
              <w:t>2017-04-29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9D5F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81DF7C"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77CD3"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المعمارية المرجعية لعرض قدرات أجهزة إنترنت الأشياء</w:t>
            </w:r>
          </w:p>
        </w:tc>
      </w:tr>
      <w:tr w:rsidR="00FF2D18" w:rsidRPr="00E436F9" w14:paraId="0B0230C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6F324" w14:textId="77777777" w:rsidR="00FF2D18" w:rsidRPr="00E436F9" w:rsidRDefault="00E436F9" w:rsidP="004377C8">
            <w:pPr>
              <w:spacing w:before="60" w:after="60" w:line="260" w:lineRule="exact"/>
              <w:jc w:val="center"/>
              <w:rPr>
                <w:sz w:val="20"/>
                <w:szCs w:val="20"/>
              </w:rPr>
            </w:pPr>
            <w:hyperlink r:id="rId624" w:history="1">
              <w:r w:rsidR="00FF2D18" w:rsidRPr="00E436F9">
                <w:rPr>
                  <w:rStyle w:val="Hyperlink"/>
                  <w:sz w:val="20"/>
                  <w:szCs w:val="20"/>
                </w:rPr>
                <w:t>Y.4116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A8AA3" w14:textId="77777777" w:rsidR="00FF2D18" w:rsidRPr="00E436F9" w:rsidRDefault="00FF2D18" w:rsidP="004377C8">
            <w:pPr>
              <w:spacing w:before="60" w:after="60" w:line="260" w:lineRule="exact"/>
              <w:jc w:val="center"/>
              <w:rPr>
                <w:sz w:val="20"/>
                <w:szCs w:val="20"/>
              </w:rPr>
            </w:pPr>
            <w:r w:rsidRPr="00E436F9">
              <w:rPr>
                <w:sz w:val="20"/>
                <w:szCs w:val="20"/>
              </w:rPr>
              <w:t>2017-10-29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571E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F4080"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A2DF8" w14:textId="77777777" w:rsidR="00FF2D18" w:rsidRPr="00E436F9" w:rsidRDefault="00FF2D18" w:rsidP="004377C8">
            <w:pPr>
              <w:spacing w:before="60" w:after="60" w:line="260" w:lineRule="exact"/>
              <w:rPr>
                <w:sz w:val="20"/>
                <w:szCs w:val="20"/>
              </w:rPr>
            </w:pPr>
            <w:r w:rsidRPr="00E436F9">
              <w:rPr>
                <w:sz w:val="20"/>
                <w:szCs w:val="20"/>
                <w:rtl/>
                <w:lang w:bidi="ar-EG"/>
              </w:rPr>
              <w:t>متطلبات خدمات سلامة النقل بما في ذلك حالات الاستعمال وسيناريوهات الخدمة</w:t>
            </w:r>
          </w:p>
        </w:tc>
      </w:tr>
      <w:tr w:rsidR="00FF2D18" w:rsidRPr="00E436F9" w14:paraId="3B6FA8E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16FAAB" w14:textId="77777777" w:rsidR="00FF2D18" w:rsidRPr="00E436F9" w:rsidRDefault="00E436F9" w:rsidP="004377C8">
            <w:pPr>
              <w:spacing w:before="60" w:after="60" w:line="260" w:lineRule="exact"/>
              <w:jc w:val="center"/>
              <w:rPr>
                <w:sz w:val="20"/>
                <w:szCs w:val="20"/>
              </w:rPr>
            </w:pPr>
            <w:hyperlink r:id="rId625" w:history="1">
              <w:r w:rsidR="00FF2D18" w:rsidRPr="00E436F9">
                <w:rPr>
                  <w:rStyle w:val="Hyperlink"/>
                  <w:sz w:val="20"/>
                  <w:szCs w:val="20"/>
                </w:rPr>
                <w:t>Y.4117</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B55EE" w14:textId="77777777" w:rsidR="00FF2D18" w:rsidRPr="00E436F9" w:rsidRDefault="00FF2D18" w:rsidP="004377C8">
            <w:pPr>
              <w:spacing w:before="60" w:after="60" w:line="260" w:lineRule="exact"/>
              <w:jc w:val="center"/>
              <w:rPr>
                <w:sz w:val="20"/>
                <w:szCs w:val="20"/>
              </w:rPr>
            </w:pPr>
            <w:r w:rsidRPr="00E436F9">
              <w:rPr>
                <w:sz w:val="20"/>
                <w:szCs w:val="20"/>
              </w:rPr>
              <w:t>2017-10-29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3C3CD7"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6D27B"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F5A961"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وقدرات إنترنت الأشياء لدعم الأجهزة التي يمكن ارتداؤها والخدمات ذات الصلة</w:t>
            </w:r>
          </w:p>
        </w:tc>
      </w:tr>
      <w:tr w:rsidR="00FF2D18" w:rsidRPr="00E436F9" w14:paraId="2CF991F2"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FAEBD" w14:textId="77777777" w:rsidR="00FF2D18" w:rsidRPr="00E436F9" w:rsidRDefault="00E436F9" w:rsidP="004377C8">
            <w:pPr>
              <w:spacing w:before="60" w:after="60" w:line="260" w:lineRule="exact"/>
              <w:jc w:val="center"/>
              <w:rPr>
                <w:sz w:val="20"/>
                <w:szCs w:val="20"/>
              </w:rPr>
            </w:pPr>
            <w:hyperlink r:id="rId626" w:history="1">
              <w:r w:rsidR="00FF2D18" w:rsidRPr="00E436F9">
                <w:rPr>
                  <w:rStyle w:val="Hyperlink"/>
                  <w:sz w:val="20"/>
                  <w:szCs w:val="20"/>
                </w:rPr>
                <w:t>Y.4118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F560F" w14:textId="77777777" w:rsidR="00FF2D18" w:rsidRPr="00E436F9" w:rsidRDefault="00FF2D18" w:rsidP="004377C8">
            <w:pPr>
              <w:spacing w:before="60" w:after="60" w:line="260" w:lineRule="exact"/>
              <w:jc w:val="center"/>
              <w:rPr>
                <w:sz w:val="20"/>
                <w:szCs w:val="20"/>
              </w:rPr>
            </w:pPr>
            <w:r w:rsidRPr="00E436F9">
              <w:rPr>
                <w:sz w:val="20"/>
                <w:szCs w:val="20"/>
              </w:rPr>
              <w:t>2018-06-06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56FA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8B986"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22670"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إنترنت الأشياء والقدرات التقنية لدعم المحاسبة والترسيم</w:t>
            </w:r>
          </w:p>
        </w:tc>
      </w:tr>
      <w:tr w:rsidR="00FF2D18" w:rsidRPr="00E436F9" w14:paraId="3732CA8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0C308" w14:textId="77777777" w:rsidR="00FF2D18" w:rsidRPr="00E436F9" w:rsidRDefault="00E436F9" w:rsidP="004377C8">
            <w:pPr>
              <w:spacing w:before="60" w:after="60" w:line="260" w:lineRule="exact"/>
              <w:jc w:val="center"/>
              <w:rPr>
                <w:sz w:val="20"/>
                <w:szCs w:val="20"/>
              </w:rPr>
            </w:pPr>
            <w:hyperlink r:id="rId627" w:history="1">
              <w:r w:rsidR="00FF2D18" w:rsidRPr="00E436F9">
                <w:rPr>
                  <w:rStyle w:val="Hyperlink"/>
                  <w:sz w:val="20"/>
                  <w:szCs w:val="20"/>
                </w:rPr>
                <w:t>Y.4119</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270D1C"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EA0BE"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9945B"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D4027"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وإطار القدرات لنظام الاستجابة للطوارئ في السيارات القائمة على إنترنت الأشياء</w:t>
            </w:r>
          </w:p>
        </w:tc>
      </w:tr>
      <w:tr w:rsidR="00FF2D18" w:rsidRPr="00E436F9" w14:paraId="5AA30DB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02C8E" w14:textId="77777777" w:rsidR="00FF2D18" w:rsidRPr="00E436F9" w:rsidRDefault="00E436F9" w:rsidP="004377C8">
            <w:pPr>
              <w:spacing w:before="60" w:after="60" w:line="260" w:lineRule="exact"/>
              <w:jc w:val="center"/>
              <w:rPr>
                <w:sz w:val="20"/>
                <w:szCs w:val="20"/>
              </w:rPr>
            </w:pPr>
            <w:hyperlink r:id="rId628" w:history="1">
              <w:r w:rsidR="00FF2D18" w:rsidRPr="00E436F9">
                <w:rPr>
                  <w:rStyle w:val="Hyperlink"/>
                  <w:sz w:val="20"/>
                  <w:szCs w:val="20"/>
                </w:rPr>
                <w:t>Y.4120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A2511"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CE31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E0514E"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BEB6A"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تطبيقات إنترنت الأشياء من أجل متاجر التجزئة الذكية</w:t>
            </w:r>
          </w:p>
        </w:tc>
      </w:tr>
      <w:tr w:rsidR="00FF2D18" w:rsidRPr="00E436F9" w14:paraId="2C7567D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51CE8B" w14:textId="77777777" w:rsidR="00FF2D18" w:rsidRPr="00E436F9" w:rsidRDefault="00E436F9" w:rsidP="004377C8">
            <w:pPr>
              <w:spacing w:before="60" w:after="60" w:line="260" w:lineRule="exact"/>
              <w:jc w:val="center"/>
              <w:rPr>
                <w:sz w:val="20"/>
                <w:szCs w:val="20"/>
              </w:rPr>
            </w:pPr>
            <w:hyperlink r:id="rId629" w:history="1">
              <w:r w:rsidR="00FF2D18" w:rsidRPr="00E436F9">
                <w:rPr>
                  <w:rStyle w:val="Hyperlink"/>
                  <w:sz w:val="20"/>
                  <w:szCs w:val="20"/>
                </w:rPr>
                <w:t>Y.4121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D72A7"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4476F"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55433"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C116D"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شبكة مفعلة بإنترنت الأشياء لدعم التطبيقات الخاصة بالعمليات العالمية للأرض</w:t>
            </w:r>
          </w:p>
        </w:tc>
      </w:tr>
      <w:tr w:rsidR="00FF2D18" w:rsidRPr="00E436F9" w14:paraId="38E626A9"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F1CF2B4" w14:textId="77777777" w:rsidR="00FF2D18" w:rsidRPr="00E436F9" w:rsidRDefault="00E436F9" w:rsidP="004377C8">
            <w:pPr>
              <w:spacing w:before="60" w:after="60" w:line="260" w:lineRule="exact"/>
              <w:jc w:val="center"/>
              <w:rPr>
                <w:sz w:val="20"/>
                <w:szCs w:val="20"/>
              </w:rPr>
            </w:pPr>
            <w:hyperlink r:id="rId630" w:history="1">
              <w:r w:rsidR="00FF2D18" w:rsidRPr="00E436F9">
                <w:rPr>
                  <w:rStyle w:val="Hyperlink"/>
                  <w:sz w:val="20"/>
                  <w:szCs w:val="20"/>
                </w:rPr>
                <w:t>Y.4122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497B032" w14:textId="77777777" w:rsidR="00FF2D18" w:rsidRPr="00E436F9" w:rsidRDefault="00FF2D18" w:rsidP="004377C8">
            <w:pPr>
              <w:spacing w:before="60" w:after="60" w:line="260" w:lineRule="exact"/>
              <w:jc w:val="center"/>
              <w:rPr>
                <w:sz w:val="20"/>
                <w:szCs w:val="20"/>
              </w:rPr>
            </w:pPr>
            <w:r w:rsidRPr="00E436F9">
              <w:rPr>
                <w:sz w:val="20"/>
                <w:szCs w:val="20"/>
              </w:rPr>
              <w:t>2021-07-14</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4A4F289C"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59D5B639"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76BC827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وإطار قدرات للبوابات المفعلة بحوسبة الحافة في إنترنت الأشياء</w:t>
            </w:r>
          </w:p>
        </w:tc>
      </w:tr>
      <w:tr w:rsidR="00FF2D18" w:rsidRPr="00E436F9" w14:paraId="7306ACDF"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065FEFA" w14:textId="77777777" w:rsidR="00FF2D18" w:rsidRPr="00E436F9" w:rsidRDefault="00E436F9" w:rsidP="004377C8">
            <w:pPr>
              <w:spacing w:before="60" w:after="60" w:line="260" w:lineRule="exact"/>
              <w:jc w:val="center"/>
              <w:rPr>
                <w:sz w:val="20"/>
                <w:szCs w:val="20"/>
              </w:rPr>
            </w:pPr>
            <w:hyperlink r:id="rId631" w:tooltip="See more details" w:history="1">
              <w:r w:rsidR="00FF2D18" w:rsidRPr="00E436F9">
                <w:rPr>
                  <w:rStyle w:val="Hyperlink"/>
                  <w:sz w:val="20"/>
                  <w:szCs w:val="20"/>
                </w:rPr>
                <w:t>Y.4123</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3F3B801" w14:textId="77777777" w:rsidR="00FF2D18" w:rsidRPr="00E436F9" w:rsidRDefault="00FF2D18" w:rsidP="004377C8">
            <w:pPr>
              <w:spacing w:before="60" w:after="60" w:line="260" w:lineRule="exact"/>
              <w:jc w:val="center"/>
              <w:rPr>
                <w:sz w:val="20"/>
                <w:szCs w:val="20"/>
              </w:rPr>
            </w:pPr>
            <w:r w:rsidRPr="00E436F9">
              <w:rPr>
                <w:sz w:val="20"/>
                <w:szCs w:val="20"/>
              </w:rPr>
              <w:t>2022-01-13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07E6C98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3BCDADE9"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5C959F21" w14:textId="77777777" w:rsidR="00FF2D18" w:rsidRPr="00E436F9" w:rsidRDefault="00FF2D18" w:rsidP="004377C8">
            <w:pPr>
              <w:spacing w:before="60" w:after="60" w:line="260" w:lineRule="exact"/>
              <w:rPr>
                <w:sz w:val="20"/>
                <w:szCs w:val="20"/>
              </w:rPr>
            </w:pPr>
            <w:r w:rsidRPr="00E436F9">
              <w:rPr>
                <w:sz w:val="20"/>
                <w:szCs w:val="20"/>
                <w:rtl/>
              </w:rPr>
              <w:t>متطلبات وإطار قدرات للنظام الذكي لمراكز التسوق</w:t>
            </w:r>
          </w:p>
        </w:tc>
      </w:tr>
      <w:tr w:rsidR="00FF2D18" w:rsidRPr="00E436F9" w14:paraId="0E55E40A"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2D8D3" w14:textId="77777777" w:rsidR="00FF2D18" w:rsidRPr="00E436F9" w:rsidRDefault="00E436F9" w:rsidP="004377C8">
            <w:pPr>
              <w:spacing w:before="60" w:after="60" w:line="260" w:lineRule="exact"/>
              <w:jc w:val="center"/>
              <w:rPr>
                <w:sz w:val="20"/>
                <w:szCs w:val="20"/>
              </w:rPr>
            </w:pPr>
            <w:hyperlink r:id="rId632" w:history="1">
              <w:r w:rsidR="00FF2D18" w:rsidRPr="00E436F9">
                <w:rPr>
                  <w:rStyle w:val="Hyperlink"/>
                  <w:sz w:val="20"/>
                  <w:szCs w:val="20"/>
                </w:rPr>
                <w:t>Y.4200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5138E" w14:textId="77777777" w:rsidR="00FF2D18" w:rsidRPr="00E436F9" w:rsidRDefault="00FF2D18" w:rsidP="004377C8">
            <w:pPr>
              <w:spacing w:before="60" w:after="60" w:line="260" w:lineRule="exact"/>
              <w:jc w:val="center"/>
              <w:rPr>
                <w:sz w:val="20"/>
                <w:szCs w:val="20"/>
              </w:rPr>
            </w:pPr>
            <w:r w:rsidRPr="00E436F9">
              <w:rPr>
                <w:sz w:val="20"/>
                <w:szCs w:val="20"/>
              </w:rPr>
              <w:t>2018-02-06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C26E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DFAC9"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EABCB2"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وإطار قدرات للبوابات المفعلة بحوسبة الحافة في إنترنت الأشياء</w:t>
            </w:r>
          </w:p>
        </w:tc>
      </w:tr>
      <w:tr w:rsidR="00FF2D18" w:rsidRPr="00E436F9" w14:paraId="3FA04DE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A125A" w14:textId="77777777" w:rsidR="00FF2D18" w:rsidRPr="00E436F9" w:rsidRDefault="00E436F9" w:rsidP="004377C8">
            <w:pPr>
              <w:spacing w:before="60" w:after="60" w:line="260" w:lineRule="exact"/>
              <w:jc w:val="center"/>
              <w:rPr>
                <w:sz w:val="20"/>
                <w:szCs w:val="20"/>
              </w:rPr>
            </w:pPr>
            <w:hyperlink r:id="rId633" w:history="1">
              <w:r w:rsidR="00FF2D18" w:rsidRPr="00E436F9">
                <w:rPr>
                  <w:rStyle w:val="Hyperlink"/>
                  <w:sz w:val="20"/>
                  <w:szCs w:val="20"/>
                </w:rPr>
                <w:t>Y.4201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EBB72" w14:textId="77777777" w:rsidR="00FF2D18" w:rsidRPr="00E436F9" w:rsidRDefault="00FF2D18" w:rsidP="004377C8">
            <w:pPr>
              <w:spacing w:before="60" w:after="60" w:line="260" w:lineRule="exact"/>
              <w:jc w:val="center"/>
              <w:rPr>
                <w:sz w:val="20"/>
                <w:szCs w:val="20"/>
              </w:rPr>
            </w:pPr>
            <w:r w:rsidRPr="00E436F9">
              <w:rPr>
                <w:sz w:val="20"/>
                <w:szCs w:val="20"/>
              </w:rPr>
              <w:t>2018-02-06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9D97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83D9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E91E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عالية المستوى والإطار المرجعي للمنصات من أجل المدن الذكية</w:t>
            </w:r>
          </w:p>
        </w:tc>
      </w:tr>
      <w:tr w:rsidR="00FF2D18" w:rsidRPr="00E436F9" w14:paraId="249E53FD"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1127" w14:textId="77777777" w:rsidR="00FF2D18" w:rsidRPr="00E436F9" w:rsidRDefault="00E436F9" w:rsidP="004377C8">
            <w:pPr>
              <w:spacing w:before="60" w:after="60" w:line="260" w:lineRule="exact"/>
              <w:jc w:val="center"/>
              <w:rPr>
                <w:sz w:val="20"/>
                <w:szCs w:val="20"/>
              </w:rPr>
            </w:pPr>
            <w:hyperlink r:id="rId634" w:history="1">
              <w:r w:rsidR="00FF2D18" w:rsidRPr="00E436F9">
                <w:rPr>
                  <w:rStyle w:val="Hyperlink"/>
                  <w:sz w:val="20"/>
                  <w:szCs w:val="20"/>
                </w:rPr>
                <w:t>Y.4202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3B92B" w14:textId="77777777" w:rsidR="00FF2D18" w:rsidRPr="00E436F9" w:rsidRDefault="00FF2D18" w:rsidP="004377C8">
            <w:pPr>
              <w:spacing w:before="60" w:after="60" w:line="260" w:lineRule="exact"/>
              <w:jc w:val="center"/>
              <w:rPr>
                <w:sz w:val="20"/>
                <w:szCs w:val="20"/>
              </w:rPr>
            </w:pPr>
            <w:r w:rsidRPr="00E436F9">
              <w:rPr>
                <w:sz w:val="20"/>
                <w:szCs w:val="20"/>
              </w:rPr>
              <w:t>2019-02-13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382B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A3CA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5F03E"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خدمة تطبيق إرسال الطاقة لاسلكياً</w:t>
            </w:r>
          </w:p>
        </w:tc>
      </w:tr>
      <w:tr w:rsidR="00FF2D18" w:rsidRPr="00E436F9" w14:paraId="6CBE148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8E61A" w14:textId="77777777" w:rsidR="00FF2D18" w:rsidRPr="00E436F9" w:rsidRDefault="00E436F9" w:rsidP="004377C8">
            <w:pPr>
              <w:spacing w:before="60" w:after="60" w:line="260" w:lineRule="exact"/>
              <w:jc w:val="center"/>
              <w:rPr>
                <w:sz w:val="20"/>
                <w:szCs w:val="20"/>
              </w:rPr>
            </w:pPr>
            <w:hyperlink r:id="rId635" w:history="1">
              <w:r w:rsidR="00FF2D18" w:rsidRPr="00E436F9">
                <w:rPr>
                  <w:rStyle w:val="Hyperlink"/>
                  <w:sz w:val="20"/>
                  <w:szCs w:val="20"/>
                </w:rPr>
                <w:t>Y.4203</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06171" w14:textId="77777777" w:rsidR="00FF2D18" w:rsidRPr="00E436F9" w:rsidRDefault="00FF2D18" w:rsidP="004377C8">
            <w:pPr>
              <w:spacing w:before="60" w:after="60" w:line="260" w:lineRule="exact"/>
              <w:jc w:val="center"/>
              <w:rPr>
                <w:sz w:val="20"/>
                <w:szCs w:val="20"/>
              </w:rPr>
            </w:pPr>
            <w:r w:rsidRPr="00E436F9">
              <w:rPr>
                <w:sz w:val="20"/>
                <w:szCs w:val="20"/>
              </w:rPr>
              <w:t>2019-02-13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6F868"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8464C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1B0C93"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وصف الأشياء في إنترنت الأشياء</w:t>
            </w:r>
          </w:p>
        </w:tc>
      </w:tr>
      <w:tr w:rsidR="00FF2D18" w:rsidRPr="00E436F9" w14:paraId="0AFF86AC"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76B6B" w14:textId="77777777" w:rsidR="00FF2D18" w:rsidRPr="00E436F9" w:rsidRDefault="00E436F9" w:rsidP="004377C8">
            <w:pPr>
              <w:spacing w:before="60" w:after="60" w:line="260" w:lineRule="exact"/>
              <w:jc w:val="center"/>
              <w:rPr>
                <w:sz w:val="20"/>
                <w:szCs w:val="20"/>
              </w:rPr>
            </w:pPr>
            <w:hyperlink r:id="rId636" w:history="1">
              <w:r w:rsidR="00FF2D18" w:rsidRPr="00E436F9">
                <w:rPr>
                  <w:rStyle w:val="Hyperlink"/>
                  <w:sz w:val="20"/>
                  <w:szCs w:val="20"/>
                </w:rPr>
                <w:t>Y.4204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50CE00" w14:textId="77777777" w:rsidR="00FF2D18" w:rsidRPr="00E436F9" w:rsidRDefault="00FF2D18" w:rsidP="004377C8">
            <w:pPr>
              <w:spacing w:before="60" w:after="60" w:line="260" w:lineRule="exact"/>
              <w:jc w:val="center"/>
              <w:rPr>
                <w:sz w:val="20"/>
                <w:szCs w:val="20"/>
              </w:rPr>
            </w:pPr>
            <w:r w:rsidRPr="00E436F9">
              <w:rPr>
                <w:sz w:val="20"/>
                <w:szCs w:val="20"/>
              </w:rPr>
              <w:t>2019-02-13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B9F9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25D8D7"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C957D"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إمكانية النفاذ في تطبيقات إنترنت الأشياء وخدماتها</w:t>
            </w:r>
          </w:p>
        </w:tc>
      </w:tr>
      <w:tr w:rsidR="00FF2D18" w:rsidRPr="00E436F9" w14:paraId="53ED9C4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DE390C" w14:textId="77777777" w:rsidR="00FF2D18" w:rsidRPr="00E436F9" w:rsidRDefault="00E436F9" w:rsidP="004377C8">
            <w:pPr>
              <w:spacing w:before="60" w:after="60" w:line="260" w:lineRule="exact"/>
              <w:jc w:val="center"/>
              <w:rPr>
                <w:sz w:val="20"/>
                <w:szCs w:val="20"/>
              </w:rPr>
            </w:pPr>
            <w:hyperlink r:id="rId637" w:history="1">
              <w:r w:rsidR="00FF2D18" w:rsidRPr="00E436F9">
                <w:rPr>
                  <w:rStyle w:val="Hyperlink"/>
                  <w:sz w:val="20"/>
                  <w:szCs w:val="20"/>
                </w:rPr>
                <w:t>Y.4205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3F3C8D" w14:textId="77777777" w:rsidR="00FF2D18" w:rsidRPr="00E436F9" w:rsidRDefault="00FF2D18" w:rsidP="004377C8">
            <w:pPr>
              <w:spacing w:before="60" w:after="60" w:line="260" w:lineRule="exact"/>
              <w:jc w:val="center"/>
              <w:rPr>
                <w:sz w:val="20"/>
                <w:szCs w:val="20"/>
              </w:rPr>
            </w:pPr>
            <w:r w:rsidRPr="00E436F9">
              <w:rPr>
                <w:sz w:val="20"/>
                <w:szCs w:val="20"/>
              </w:rPr>
              <w:t>2019-02-13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02DA18"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5A1B5"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99889"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والنموذج المرجعي لأنظمة إنترنت الأشياء المستقطبة</w:t>
            </w:r>
          </w:p>
        </w:tc>
      </w:tr>
      <w:tr w:rsidR="00FF2D18" w:rsidRPr="00E436F9" w14:paraId="57CFADE9"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9242B0" w14:textId="77777777" w:rsidR="00FF2D18" w:rsidRPr="00E436F9" w:rsidRDefault="00E436F9" w:rsidP="004377C8">
            <w:pPr>
              <w:spacing w:before="60" w:after="60" w:line="260" w:lineRule="exact"/>
              <w:jc w:val="center"/>
              <w:rPr>
                <w:sz w:val="20"/>
                <w:szCs w:val="20"/>
              </w:rPr>
            </w:pPr>
            <w:hyperlink r:id="rId638" w:history="1">
              <w:r w:rsidR="00FF2D18" w:rsidRPr="00E436F9">
                <w:rPr>
                  <w:rStyle w:val="Hyperlink"/>
                  <w:sz w:val="20"/>
                  <w:szCs w:val="20"/>
                </w:rPr>
                <w:t>Y.4206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5386C" w14:textId="77777777" w:rsidR="00FF2D18" w:rsidRPr="00E436F9" w:rsidRDefault="00FF2D18" w:rsidP="004377C8">
            <w:pPr>
              <w:spacing w:before="60" w:after="60" w:line="260" w:lineRule="exact"/>
              <w:jc w:val="center"/>
              <w:rPr>
                <w:sz w:val="20"/>
                <w:szCs w:val="20"/>
              </w:rPr>
            </w:pPr>
            <w:r w:rsidRPr="00E436F9">
              <w:rPr>
                <w:sz w:val="20"/>
                <w:szCs w:val="20"/>
              </w:rPr>
              <w:t>2019-06-13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262F1"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3AC457"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8B2322"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متطلبات وقدرات خدمة فضاء العمل </w:t>
            </w:r>
            <w:proofErr w:type="spellStart"/>
            <w:r w:rsidRPr="00E436F9">
              <w:rPr>
                <w:sz w:val="20"/>
                <w:szCs w:val="20"/>
                <w:shd w:val="clear" w:color="auto" w:fill="FFFFFF"/>
                <w:rtl/>
              </w:rPr>
              <w:t>المتمحور</w:t>
            </w:r>
            <w:proofErr w:type="spellEnd"/>
            <w:r w:rsidRPr="00E436F9">
              <w:rPr>
                <w:sz w:val="20"/>
                <w:szCs w:val="20"/>
                <w:shd w:val="clear" w:color="auto" w:fill="FFFFFF"/>
                <w:rtl/>
              </w:rPr>
              <w:t xml:space="preserve"> حول المستعمل</w:t>
            </w:r>
          </w:p>
        </w:tc>
      </w:tr>
      <w:tr w:rsidR="00FF2D18" w:rsidRPr="00E436F9" w14:paraId="236911A7"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4FA653" w14:textId="77777777" w:rsidR="00FF2D18" w:rsidRPr="00E436F9" w:rsidRDefault="00E436F9" w:rsidP="004377C8">
            <w:pPr>
              <w:spacing w:before="60" w:after="60" w:line="260" w:lineRule="exact"/>
              <w:jc w:val="center"/>
              <w:rPr>
                <w:sz w:val="20"/>
                <w:szCs w:val="20"/>
              </w:rPr>
            </w:pPr>
            <w:hyperlink r:id="rId639" w:history="1">
              <w:r w:rsidR="00FF2D18" w:rsidRPr="00E436F9">
                <w:rPr>
                  <w:rStyle w:val="Hyperlink"/>
                  <w:sz w:val="20"/>
                  <w:szCs w:val="20"/>
                </w:rPr>
                <w:t>Y.4207</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CA075" w14:textId="77777777" w:rsidR="00FF2D18" w:rsidRPr="00E436F9" w:rsidRDefault="00FF2D18" w:rsidP="004377C8">
            <w:pPr>
              <w:spacing w:before="60" w:after="60" w:line="260" w:lineRule="exact"/>
              <w:jc w:val="center"/>
              <w:rPr>
                <w:sz w:val="20"/>
                <w:szCs w:val="20"/>
              </w:rPr>
            </w:pPr>
            <w:r w:rsidRPr="00E436F9">
              <w:rPr>
                <w:sz w:val="20"/>
                <w:szCs w:val="20"/>
              </w:rPr>
              <w:t>2019-06-13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48E5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52706"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56EA5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وإطار قدرات المراقبة البيئية الذكية</w:t>
            </w:r>
          </w:p>
        </w:tc>
      </w:tr>
      <w:tr w:rsidR="00FF2D18" w:rsidRPr="00E436F9" w14:paraId="118AEB8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D70BC9" w14:textId="77777777" w:rsidR="00FF2D18" w:rsidRPr="00E436F9" w:rsidRDefault="00E436F9" w:rsidP="004377C8">
            <w:pPr>
              <w:spacing w:before="60" w:after="60" w:line="260" w:lineRule="exact"/>
              <w:jc w:val="center"/>
              <w:rPr>
                <w:sz w:val="20"/>
                <w:szCs w:val="20"/>
              </w:rPr>
            </w:pPr>
            <w:hyperlink r:id="rId640" w:history="1">
              <w:r w:rsidR="00FF2D18" w:rsidRPr="00E436F9">
                <w:rPr>
                  <w:rStyle w:val="Hyperlink"/>
                  <w:sz w:val="20"/>
                  <w:szCs w:val="20"/>
                </w:rPr>
                <w:t>Y.4208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BE8E0"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519E7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8DA7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24A57"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إنترنت الأشياء لدعم حوسبة الحافة</w:t>
            </w:r>
          </w:p>
        </w:tc>
      </w:tr>
      <w:tr w:rsidR="00FF2D18" w:rsidRPr="00E436F9" w14:paraId="02E0EBA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79B677" w14:textId="77777777" w:rsidR="00FF2D18" w:rsidRPr="00E436F9" w:rsidRDefault="00E436F9" w:rsidP="004377C8">
            <w:pPr>
              <w:spacing w:before="60" w:after="60" w:line="260" w:lineRule="exact"/>
              <w:jc w:val="center"/>
              <w:rPr>
                <w:sz w:val="20"/>
                <w:szCs w:val="20"/>
              </w:rPr>
            </w:pPr>
            <w:hyperlink r:id="rId641" w:history="1">
              <w:r w:rsidR="00FF2D18" w:rsidRPr="00E436F9">
                <w:rPr>
                  <w:rStyle w:val="Hyperlink"/>
                  <w:sz w:val="20"/>
                  <w:szCs w:val="20"/>
                </w:rPr>
                <w:t>Y.4209</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59BDB5" w14:textId="77777777" w:rsidR="00FF2D18" w:rsidRPr="00E436F9" w:rsidRDefault="00FF2D18" w:rsidP="004377C8">
            <w:pPr>
              <w:spacing w:before="60" w:after="60" w:line="260" w:lineRule="exact"/>
              <w:jc w:val="center"/>
              <w:rPr>
                <w:sz w:val="20"/>
                <w:szCs w:val="20"/>
              </w:rPr>
            </w:pPr>
            <w:r w:rsidRPr="00E436F9">
              <w:rPr>
                <w:sz w:val="20"/>
                <w:szCs w:val="20"/>
              </w:rPr>
              <w:t>2020-04-06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FB7B9"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80E80"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0F341"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التشغيل البيني للميناء الذكي مع المدينة الذكية</w:t>
            </w:r>
          </w:p>
        </w:tc>
      </w:tr>
      <w:tr w:rsidR="00FF2D18" w:rsidRPr="00E436F9" w14:paraId="7AF28E4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9BCC30E" w14:textId="77777777" w:rsidR="00FF2D18" w:rsidRPr="00E436F9" w:rsidRDefault="00E436F9" w:rsidP="004377C8">
            <w:pPr>
              <w:spacing w:before="60" w:after="60" w:line="260" w:lineRule="exact"/>
              <w:jc w:val="center"/>
              <w:rPr>
                <w:sz w:val="20"/>
                <w:szCs w:val="20"/>
                <w:lang w:val="es-ES"/>
              </w:rPr>
            </w:pPr>
            <w:hyperlink r:id="rId642" w:tooltip="See more details" w:history="1">
              <w:r w:rsidR="00FF2D18" w:rsidRPr="00E436F9">
                <w:rPr>
                  <w:rStyle w:val="Hyperlink"/>
                  <w:sz w:val="20"/>
                  <w:szCs w:val="20"/>
                  <w:lang w:val="es-ES"/>
                </w:rPr>
                <w:t xml:space="preserve">Y.4210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2993A6B6"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206F6E8C"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6DF0C4A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48B5A11C"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وحالات الاستعمال لوحدة نمطية للاتصالات الشاملة لأجهزة إنترنت الأشياء المتنقلة</w:t>
            </w:r>
          </w:p>
        </w:tc>
      </w:tr>
      <w:tr w:rsidR="00FF2D18" w:rsidRPr="00E436F9" w14:paraId="77106459"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64840B5" w14:textId="77777777" w:rsidR="00FF2D18" w:rsidRPr="00E436F9" w:rsidRDefault="00E436F9" w:rsidP="004377C8">
            <w:pPr>
              <w:spacing w:before="60" w:after="60" w:line="260" w:lineRule="exact"/>
              <w:jc w:val="center"/>
              <w:rPr>
                <w:sz w:val="20"/>
                <w:szCs w:val="20"/>
              </w:rPr>
            </w:pPr>
            <w:hyperlink r:id="rId643" w:history="1">
              <w:r w:rsidR="00FF2D18" w:rsidRPr="00E436F9">
                <w:rPr>
                  <w:rStyle w:val="Hyperlink"/>
                  <w:sz w:val="20"/>
                  <w:szCs w:val="20"/>
                </w:rPr>
                <w:t>Y.4211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5CE74B93" w14:textId="77777777" w:rsidR="00FF2D18" w:rsidRPr="00E436F9" w:rsidRDefault="00FF2D18" w:rsidP="004377C8">
            <w:pPr>
              <w:spacing w:before="60" w:after="60" w:line="260" w:lineRule="exact"/>
              <w:jc w:val="center"/>
              <w:rPr>
                <w:sz w:val="20"/>
                <w:szCs w:val="20"/>
              </w:rPr>
            </w:pPr>
            <w:r w:rsidRPr="00E436F9">
              <w:rPr>
                <w:sz w:val="20"/>
                <w:szCs w:val="20"/>
              </w:rPr>
              <w:t>2020-12-14</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304B2EDB"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4F5142F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7B834C3B"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إمكانية النفاذ في خدمات النقل العام الذكية</w:t>
            </w:r>
          </w:p>
        </w:tc>
      </w:tr>
      <w:tr w:rsidR="00FF2D18" w:rsidRPr="00E436F9" w14:paraId="5C8FBDE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4AE6A058" w14:textId="77777777" w:rsidR="00FF2D18" w:rsidRPr="00E436F9" w:rsidRDefault="00E436F9" w:rsidP="004377C8">
            <w:pPr>
              <w:spacing w:before="60" w:after="60" w:line="260" w:lineRule="exact"/>
              <w:jc w:val="center"/>
              <w:rPr>
                <w:sz w:val="20"/>
                <w:szCs w:val="20"/>
              </w:rPr>
            </w:pPr>
            <w:hyperlink r:id="rId644" w:tooltip="See more details" w:history="1">
              <w:r w:rsidR="00FF2D18" w:rsidRPr="00E436F9">
                <w:rPr>
                  <w:rStyle w:val="Hyperlink"/>
                  <w:sz w:val="20"/>
                  <w:szCs w:val="20"/>
                  <w:lang w:val="fr-CH"/>
                </w:rPr>
                <w:t>Y.4212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CA22D1C" w14:textId="77777777" w:rsidR="00FF2D18" w:rsidRPr="00E436F9" w:rsidRDefault="00FF2D18" w:rsidP="004377C8">
            <w:pPr>
              <w:spacing w:before="60" w:after="60" w:line="260" w:lineRule="exact"/>
              <w:jc w:val="center"/>
              <w:rPr>
                <w:sz w:val="20"/>
                <w:szCs w:val="20"/>
              </w:rPr>
            </w:pPr>
            <w:r w:rsidRPr="00E436F9">
              <w:rPr>
                <w:sz w:val="20"/>
                <w:szCs w:val="20"/>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44A9362E"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2A906698" w14:textId="77777777" w:rsidR="00FF2D18" w:rsidRPr="00E436F9" w:rsidRDefault="00FF2D18" w:rsidP="004377C8">
            <w:pPr>
              <w:spacing w:before="60" w:after="60" w:line="260" w:lineRule="exact"/>
              <w:jc w:val="center"/>
              <w:rPr>
                <w:sz w:val="20"/>
                <w:szCs w:val="20"/>
              </w:rPr>
            </w:pPr>
            <w:r w:rsidRPr="00E436F9">
              <w:rPr>
                <w:sz w:val="20"/>
                <w:szCs w:val="20"/>
                <w:rtl/>
                <w:lang w:eastAsia="en-GB"/>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00BC8D92" w14:textId="77777777" w:rsidR="00FF2D18" w:rsidRPr="00E436F9" w:rsidRDefault="00FF2D18" w:rsidP="004377C8">
            <w:pPr>
              <w:spacing w:before="60" w:after="60" w:line="260" w:lineRule="exact"/>
              <w:rPr>
                <w:sz w:val="20"/>
                <w:szCs w:val="20"/>
              </w:rPr>
            </w:pPr>
            <w:r w:rsidRPr="00E436F9">
              <w:rPr>
                <w:sz w:val="20"/>
                <w:szCs w:val="20"/>
                <w:rtl/>
                <w:lang w:bidi="ar-EG"/>
              </w:rPr>
              <w:t>متطلبات وقدرات إدارة توصيلية الشبكة في إنترنت الأشياء</w:t>
            </w:r>
          </w:p>
        </w:tc>
      </w:tr>
      <w:tr w:rsidR="00FF2D18" w:rsidRPr="00E436F9" w14:paraId="65F85B5B"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11762D87" w14:textId="77777777" w:rsidR="00FF2D18" w:rsidRPr="00E436F9" w:rsidRDefault="00E436F9" w:rsidP="004377C8">
            <w:pPr>
              <w:spacing w:before="60" w:after="60" w:line="260" w:lineRule="exact"/>
              <w:jc w:val="center"/>
              <w:rPr>
                <w:sz w:val="20"/>
                <w:szCs w:val="20"/>
              </w:rPr>
            </w:pPr>
            <w:hyperlink r:id="rId645" w:tooltip="See more details" w:history="1">
              <w:r w:rsidR="00FF2D18" w:rsidRPr="00E436F9">
                <w:rPr>
                  <w:rStyle w:val="Hyperlink"/>
                  <w:sz w:val="20"/>
                  <w:szCs w:val="20"/>
                </w:rPr>
                <w:t xml:space="preserve">Y.4213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DBD5FB8" w14:textId="77777777" w:rsidR="00FF2D18" w:rsidRPr="00E436F9" w:rsidRDefault="00FF2D18" w:rsidP="004377C8">
            <w:pPr>
              <w:spacing w:before="60" w:after="60" w:line="260" w:lineRule="exact"/>
              <w:jc w:val="center"/>
              <w:rPr>
                <w:sz w:val="20"/>
                <w:szCs w:val="20"/>
              </w:rPr>
            </w:pPr>
            <w:r w:rsidRPr="00E436F9">
              <w:rPr>
                <w:sz w:val="20"/>
                <w:szCs w:val="20"/>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650E0137"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6551800F" w14:textId="77777777" w:rsidR="00FF2D18" w:rsidRPr="00E436F9" w:rsidRDefault="00FF2D18" w:rsidP="004377C8">
            <w:pPr>
              <w:spacing w:before="60" w:after="60" w:line="260" w:lineRule="exact"/>
              <w:jc w:val="center"/>
              <w:rPr>
                <w:sz w:val="20"/>
                <w:szCs w:val="20"/>
              </w:rPr>
            </w:pPr>
            <w:r w:rsidRPr="00E436F9">
              <w:rPr>
                <w:sz w:val="20"/>
                <w:szCs w:val="20"/>
                <w:rtl/>
                <w:lang w:eastAsia="en-GB"/>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02AA9A91" w14:textId="77777777" w:rsidR="00FF2D18" w:rsidRPr="00E436F9" w:rsidRDefault="00FF2D18" w:rsidP="004377C8">
            <w:pPr>
              <w:spacing w:before="60" w:after="60" w:line="260" w:lineRule="exact"/>
              <w:rPr>
                <w:sz w:val="20"/>
                <w:szCs w:val="20"/>
              </w:rPr>
            </w:pPr>
            <w:r w:rsidRPr="00E436F9">
              <w:rPr>
                <w:sz w:val="20"/>
                <w:szCs w:val="20"/>
                <w:rtl/>
                <w:lang w:bidi="ar-EG"/>
              </w:rPr>
              <w:t>متطلبات وإطار قدرات إنترنت الأشياء لمراقبة الأصول المادية للمدينة</w:t>
            </w:r>
          </w:p>
        </w:tc>
      </w:tr>
      <w:tr w:rsidR="00FF2D18" w:rsidRPr="00E436F9" w14:paraId="2529587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3D5921F" w14:textId="77777777" w:rsidR="00FF2D18" w:rsidRPr="00E436F9" w:rsidRDefault="00E436F9" w:rsidP="004377C8">
            <w:pPr>
              <w:spacing w:before="60" w:after="60" w:line="260" w:lineRule="exact"/>
              <w:jc w:val="center"/>
              <w:rPr>
                <w:sz w:val="20"/>
                <w:szCs w:val="20"/>
                <w:u w:val="single"/>
              </w:rPr>
            </w:pPr>
            <w:hyperlink r:id="rId646" w:history="1">
              <w:r w:rsidR="00FF2D18" w:rsidRPr="00E436F9">
                <w:rPr>
                  <w:rStyle w:val="Hyperlink"/>
                  <w:sz w:val="20"/>
                  <w:szCs w:val="20"/>
                </w:rPr>
                <w:t>Y.4214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353747F" w14:textId="77777777" w:rsidR="00FF2D18" w:rsidRPr="00E436F9" w:rsidRDefault="00FF2D18" w:rsidP="004377C8">
            <w:pPr>
              <w:spacing w:before="60" w:after="60" w:line="260" w:lineRule="exact"/>
              <w:jc w:val="center"/>
              <w:rPr>
                <w:sz w:val="20"/>
                <w:szCs w:val="20"/>
              </w:rPr>
            </w:pPr>
            <w:r w:rsidRPr="00E436F9">
              <w:rPr>
                <w:sz w:val="20"/>
                <w:szCs w:val="20"/>
              </w:rPr>
              <w:t>2022-02-03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23A8FFAF"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2565A45C" w14:textId="77777777" w:rsidR="00FF2D18" w:rsidRPr="00E436F9" w:rsidRDefault="00FF2D18" w:rsidP="004377C8">
            <w:pPr>
              <w:spacing w:before="60" w:after="60" w:line="260" w:lineRule="exact"/>
              <w:jc w:val="center"/>
              <w:rPr>
                <w:sz w:val="20"/>
                <w:szCs w:val="20"/>
                <w:lang w:eastAsia="en-GB"/>
              </w:rPr>
            </w:pPr>
            <w:r w:rsidRPr="00E436F9">
              <w:rPr>
                <w:sz w:val="20"/>
                <w:szCs w:val="20"/>
                <w:rtl/>
                <w:lang w:eastAsia="en-GB"/>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475F1159" w14:textId="77777777" w:rsidR="00FF2D18" w:rsidRPr="00E436F9" w:rsidRDefault="00FF2D18" w:rsidP="004377C8">
            <w:pPr>
              <w:spacing w:before="60" w:after="60" w:line="260" w:lineRule="exact"/>
              <w:rPr>
                <w:sz w:val="20"/>
                <w:szCs w:val="20"/>
                <w:lang w:eastAsia="en-GB"/>
              </w:rPr>
            </w:pPr>
            <w:r w:rsidRPr="00E436F9">
              <w:rPr>
                <w:sz w:val="20"/>
                <w:szCs w:val="20"/>
                <w:rtl/>
                <w:lang w:bidi="ar-EG"/>
              </w:rPr>
              <w:t>المتطلبات المتعلقة بنظام مراقبة صحة البنية التحتية للهندسة المدنية القائم على إنترنت الأشياء</w:t>
            </w:r>
          </w:p>
        </w:tc>
      </w:tr>
      <w:tr w:rsidR="00FF2D18" w:rsidRPr="00E436F9" w14:paraId="165197D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E331ACE" w14:textId="77777777" w:rsidR="00FF2D18" w:rsidRPr="00E436F9" w:rsidRDefault="00E436F9" w:rsidP="004377C8">
            <w:pPr>
              <w:spacing w:before="60" w:after="60" w:line="260" w:lineRule="exact"/>
              <w:jc w:val="center"/>
              <w:rPr>
                <w:sz w:val="20"/>
                <w:szCs w:val="20"/>
                <w:u w:val="single"/>
              </w:rPr>
            </w:pPr>
            <w:hyperlink r:id="rId647" w:history="1">
              <w:r w:rsidR="00FF2D18" w:rsidRPr="00E436F9">
                <w:rPr>
                  <w:rStyle w:val="Hyperlink"/>
                  <w:sz w:val="20"/>
                  <w:szCs w:val="20"/>
                </w:rPr>
                <w:t>Y.4215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998214F" w14:textId="77777777" w:rsidR="00FF2D18" w:rsidRPr="00E436F9" w:rsidRDefault="00FF2D18" w:rsidP="004377C8">
            <w:pPr>
              <w:spacing w:before="60" w:after="60" w:line="260" w:lineRule="exact"/>
              <w:jc w:val="center"/>
              <w:rPr>
                <w:sz w:val="20"/>
                <w:szCs w:val="20"/>
              </w:rPr>
            </w:pPr>
            <w:r w:rsidRPr="00E436F9">
              <w:rPr>
                <w:sz w:val="20"/>
                <w:szCs w:val="20"/>
              </w:rPr>
              <w:t>2022-02-03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6C42B0AF"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5581135F" w14:textId="77777777" w:rsidR="00FF2D18" w:rsidRPr="00E436F9" w:rsidRDefault="00FF2D18" w:rsidP="004377C8">
            <w:pPr>
              <w:spacing w:before="60" w:after="60" w:line="260" w:lineRule="exact"/>
              <w:jc w:val="center"/>
              <w:rPr>
                <w:sz w:val="20"/>
                <w:szCs w:val="20"/>
                <w:lang w:eastAsia="en-GB"/>
              </w:rPr>
            </w:pPr>
            <w:r w:rsidRPr="00E436F9">
              <w:rPr>
                <w:sz w:val="20"/>
                <w:szCs w:val="20"/>
                <w:rtl/>
                <w:lang w:eastAsia="en-GB"/>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53D10FA2" w14:textId="77777777" w:rsidR="00FF2D18" w:rsidRPr="00E436F9" w:rsidRDefault="00FF2D18" w:rsidP="004377C8">
            <w:pPr>
              <w:spacing w:before="60" w:after="60" w:line="260" w:lineRule="exact"/>
              <w:rPr>
                <w:sz w:val="20"/>
                <w:szCs w:val="20"/>
                <w:lang w:eastAsia="en-GB"/>
              </w:rPr>
            </w:pPr>
            <w:r w:rsidRPr="00E436F9">
              <w:rPr>
                <w:sz w:val="20"/>
                <w:szCs w:val="20"/>
                <w:rtl/>
              </w:rPr>
              <w:t>حالات الاستعمال والمتطلبات والقدرات الخاصة بأنظمة الطائرات بدون طيار فيما يتعلق بإنترنت الأشياء</w:t>
            </w:r>
          </w:p>
        </w:tc>
      </w:tr>
      <w:tr w:rsidR="00FF2D18" w:rsidRPr="00E436F9" w14:paraId="487AF71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39D7DC" w14:textId="77777777" w:rsidR="00FF2D18" w:rsidRPr="00E436F9" w:rsidRDefault="00E436F9" w:rsidP="004377C8">
            <w:pPr>
              <w:spacing w:before="60" w:after="60" w:line="260" w:lineRule="exact"/>
              <w:jc w:val="center"/>
              <w:rPr>
                <w:sz w:val="20"/>
                <w:szCs w:val="20"/>
              </w:rPr>
            </w:pPr>
            <w:hyperlink r:id="rId648" w:history="1">
              <w:r w:rsidR="00FF2D18" w:rsidRPr="00E436F9">
                <w:rPr>
                  <w:rStyle w:val="Hyperlink"/>
                  <w:sz w:val="20"/>
                  <w:szCs w:val="20"/>
                </w:rPr>
                <w:t>Y.4415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AEFD5"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FA13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885E9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0EB9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معمارية الشبكة المنزلية الافتراضية الممكنة بخدمة ويب الأشياء</w:t>
            </w:r>
          </w:p>
        </w:tc>
      </w:tr>
      <w:tr w:rsidR="00FF2D18" w:rsidRPr="00E436F9" w14:paraId="79F3272C"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6520A4" w14:textId="77777777" w:rsidR="00FF2D18" w:rsidRPr="00E436F9" w:rsidRDefault="00E436F9" w:rsidP="004377C8">
            <w:pPr>
              <w:spacing w:before="60" w:after="60" w:line="260" w:lineRule="exact"/>
              <w:jc w:val="center"/>
              <w:rPr>
                <w:sz w:val="20"/>
                <w:szCs w:val="20"/>
              </w:rPr>
            </w:pPr>
            <w:hyperlink r:id="rId649" w:history="1">
              <w:r w:rsidR="00FF2D18" w:rsidRPr="00E436F9">
                <w:rPr>
                  <w:rStyle w:val="Hyperlink"/>
                  <w:sz w:val="20"/>
                  <w:szCs w:val="20"/>
                </w:rPr>
                <w:t>Y.4416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208C6"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75B91"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06FAB"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8AA1F"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معمارية شبكة إنترنت الأشياء القائمة على تطور شبكات الجيل التالي</w:t>
            </w:r>
          </w:p>
        </w:tc>
      </w:tr>
      <w:tr w:rsidR="00FF2D18" w:rsidRPr="00E436F9" w14:paraId="1EBF395A"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2C0DE" w14:textId="77777777" w:rsidR="00FF2D18" w:rsidRPr="00E436F9" w:rsidRDefault="00E436F9" w:rsidP="004377C8">
            <w:pPr>
              <w:spacing w:before="60" w:after="60" w:line="260" w:lineRule="exact"/>
              <w:jc w:val="center"/>
              <w:rPr>
                <w:sz w:val="20"/>
                <w:szCs w:val="20"/>
              </w:rPr>
            </w:pPr>
            <w:hyperlink r:id="rId650" w:history="1">
              <w:r w:rsidR="00FF2D18" w:rsidRPr="00E436F9">
                <w:rPr>
                  <w:rStyle w:val="Hyperlink"/>
                  <w:sz w:val="20"/>
                  <w:szCs w:val="20"/>
                </w:rPr>
                <w:t>Y.4417</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DBE1F"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136AF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AE3A4"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FBCB9D"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شبكة التنظيم الذاتي في بيئات إنترنت الأشياء</w:t>
            </w:r>
          </w:p>
        </w:tc>
      </w:tr>
      <w:tr w:rsidR="00FF2D18" w:rsidRPr="00E436F9" w14:paraId="7D5259A2"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07FA14" w14:textId="77777777" w:rsidR="00FF2D18" w:rsidRPr="00E436F9" w:rsidRDefault="00E436F9" w:rsidP="004377C8">
            <w:pPr>
              <w:spacing w:before="60" w:after="60" w:line="260" w:lineRule="exact"/>
              <w:jc w:val="center"/>
              <w:rPr>
                <w:sz w:val="20"/>
                <w:szCs w:val="20"/>
              </w:rPr>
            </w:pPr>
            <w:hyperlink r:id="rId651" w:history="1">
              <w:r w:rsidR="00FF2D18" w:rsidRPr="00E436F9">
                <w:rPr>
                  <w:rStyle w:val="Hyperlink"/>
                  <w:sz w:val="20"/>
                  <w:szCs w:val="20"/>
                </w:rPr>
                <w:t>Y.4418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19693"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CA5FEA"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E7E0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5D391"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المعمارية الوظيفية لبوابة تطبيقات إنترنت الأشياء</w:t>
            </w:r>
          </w:p>
        </w:tc>
      </w:tr>
      <w:tr w:rsidR="00FF2D18" w:rsidRPr="00E436F9" w14:paraId="1B62B61A"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B4594A2" w14:textId="77777777" w:rsidR="00FF2D18" w:rsidRPr="00E436F9" w:rsidRDefault="00E436F9" w:rsidP="004377C8">
            <w:pPr>
              <w:spacing w:before="60" w:after="60" w:line="260" w:lineRule="exact"/>
              <w:jc w:val="center"/>
              <w:rPr>
                <w:sz w:val="20"/>
                <w:szCs w:val="20"/>
              </w:rPr>
            </w:pPr>
            <w:hyperlink r:id="rId652" w:history="1">
              <w:r w:rsidR="00FF2D18" w:rsidRPr="00E436F9">
                <w:rPr>
                  <w:rStyle w:val="Hyperlink"/>
                  <w:sz w:val="20"/>
                  <w:szCs w:val="20"/>
                </w:rPr>
                <w:t>Y.4419</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7640390" w14:textId="77777777" w:rsidR="00FF2D18" w:rsidRPr="00E436F9" w:rsidRDefault="00FF2D18" w:rsidP="004377C8">
            <w:pPr>
              <w:spacing w:before="60" w:after="60" w:line="260" w:lineRule="exact"/>
              <w:jc w:val="center"/>
              <w:rPr>
                <w:sz w:val="20"/>
                <w:szCs w:val="20"/>
              </w:rPr>
            </w:pPr>
            <w:r w:rsidRPr="00E436F9">
              <w:rPr>
                <w:sz w:val="20"/>
                <w:szCs w:val="20"/>
              </w:rPr>
              <w:t>2021-07-14</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72E976B0"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017B33CE"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6E7F0EAB"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متطلبات وإطار قدرات للقياس الذكي للمرافق </w:t>
            </w:r>
            <w:r w:rsidRPr="00E436F9">
              <w:rPr>
                <w:sz w:val="20"/>
                <w:szCs w:val="20"/>
                <w:shd w:val="clear" w:color="auto" w:fill="FFFFFF"/>
              </w:rPr>
              <w:t>(SUM)</w:t>
            </w:r>
          </w:p>
        </w:tc>
      </w:tr>
      <w:tr w:rsidR="00FF2D18" w:rsidRPr="00E436F9" w14:paraId="0605053A"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4F0CBC1" w14:textId="77777777" w:rsidR="00FF2D18" w:rsidRPr="00E436F9" w:rsidRDefault="00E436F9" w:rsidP="004377C8">
            <w:pPr>
              <w:spacing w:before="60" w:after="60" w:line="260" w:lineRule="exact"/>
              <w:jc w:val="center"/>
              <w:rPr>
                <w:sz w:val="20"/>
                <w:szCs w:val="20"/>
              </w:rPr>
            </w:pPr>
            <w:hyperlink r:id="rId653" w:history="1">
              <w:r w:rsidR="00FF2D18" w:rsidRPr="00E436F9">
                <w:rPr>
                  <w:rStyle w:val="Hyperlink"/>
                  <w:sz w:val="20"/>
                  <w:szCs w:val="20"/>
                </w:rPr>
                <w:t>Y.4420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14C56975" w14:textId="77777777" w:rsidR="00FF2D18" w:rsidRPr="00E436F9" w:rsidRDefault="00FF2D18" w:rsidP="004377C8">
            <w:pPr>
              <w:spacing w:before="60" w:after="60" w:line="260" w:lineRule="exact"/>
              <w:jc w:val="center"/>
              <w:rPr>
                <w:sz w:val="20"/>
                <w:szCs w:val="20"/>
              </w:rPr>
            </w:pPr>
            <w:r w:rsidRPr="00E436F9">
              <w:rPr>
                <w:sz w:val="20"/>
                <w:szCs w:val="20"/>
              </w:rPr>
              <w:t>2021-07-14</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746B65C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572C4694"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589C7A19"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لمراقبة المصاعد وإدارتها قائم على إنترنت الأشياء</w:t>
            </w:r>
          </w:p>
        </w:tc>
      </w:tr>
      <w:tr w:rsidR="00FF2D18" w:rsidRPr="00E436F9" w14:paraId="1F3D468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9A62404" w14:textId="77777777" w:rsidR="00FF2D18" w:rsidRPr="00E436F9" w:rsidRDefault="00E436F9" w:rsidP="004377C8">
            <w:pPr>
              <w:spacing w:before="60" w:after="60" w:line="260" w:lineRule="exact"/>
              <w:jc w:val="center"/>
              <w:rPr>
                <w:sz w:val="20"/>
                <w:szCs w:val="20"/>
                <w:lang w:val="es-ES"/>
              </w:rPr>
            </w:pPr>
            <w:hyperlink r:id="rId654" w:tooltip="See more details" w:history="1">
              <w:r w:rsidR="00FF2D18" w:rsidRPr="00E436F9">
                <w:rPr>
                  <w:rStyle w:val="Hyperlink"/>
                  <w:sz w:val="20"/>
                  <w:szCs w:val="20"/>
                </w:rPr>
                <w:t>Y.4421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5C06BCB" w14:textId="77777777" w:rsidR="00FF2D18" w:rsidRPr="00E436F9" w:rsidRDefault="00FF2D18" w:rsidP="004377C8">
            <w:pPr>
              <w:spacing w:before="60" w:after="60" w:line="260" w:lineRule="exact"/>
              <w:jc w:val="center"/>
              <w:rPr>
                <w:sz w:val="20"/>
                <w:szCs w:val="20"/>
                <w:lang w:val="es-ES"/>
              </w:rPr>
            </w:pPr>
            <w:r w:rsidRPr="00E436F9">
              <w:rPr>
                <w:sz w:val="20"/>
                <w:szCs w:val="20"/>
                <w:lang w:val="es-ES"/>
              </w:rPr>
              <w:t>2021-10-11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01F42962" w14:textId="77777777" w:rsidR="00FF2D18" w:rsidRPr="00E436F9" w:rsidRDefault="00FF2D18" w:rsidP="004377C8">
            <w:pPr>
              <w:spacing w:before="60" w:after="60" w:line="260" w:lineRule="exact"/>
              <w:jc w:val="center"/>
              <w:rPr>
                <w:sz w:val="20"/>
                <w:szCs w:val="20"/>
                <w:lang w:val="es-ES"/>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0EE457E4" w14:textId="77777777" w:rsidR="00FF2D18" w:rsidRPr="00E436F9" w:rsidRDefault="00FF2D18" w:rsidP="004377C8">
            <w:pPr>
              <w:spacing w:before="60" w:after="60" w:line="260" w:lineRule="exact"/>
              <w:jc w:val="center"/>
              <w:rPr>
                <w:sz w:val="20"/>
                <w:szCs w:val="20"/>
                <w:lang w:val="es-ES"/>
              </w:rPr>
            </w:pPr>
            <w:r w:rsidRPr="00E436F9">
              <w:rPr>
                <w:sz w:val="20"/>
                <w:szCs w:val="20"/>
                <w:rtl/>
                <w:lang w:val="es-ES"/>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690C7DA6"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والمعمارية الوظيفية لمواقف السيارات الذكية في المدينة الذكية</w:t>
            </w:r>
          </w:p>
        </w:tc>
      </w:tr>
      <w:tr w:rsidR="00FF2D18" w:rsidRPr="00E436F9" w14:paraId="11D7AFA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6D713" w14:textId="77777777" w:rsidR="00FF2D18" w:rsidRPr="00E436F9" w:rsidRDefault="00E436F9" w:rsidP="004377C8">
            <w:pPr>
              <w:spacing w:before="60" w:after="60" w:line="260" w:lineRule="exact"/>
              <w:jc w:val="center"/>
              <w:rPr>
                <w:sz w:val="20"/>
                <w:szCs w:val="20"/>
              </w:rPr>
            </w:pPr>
            <w:hyperlink r:id="rId655" w:history="1">
              <w:r w:rsidR="00FF2D18" w:rsidRPr="00E436F9">
                <w:rPr>
                  <w:rStyle w:val="Hyperlink"/>
                  <w:sz w:val="20"/>
                  <w:szCs w:val="20"/>
                </w:rPr>
                <w:t>Y.4455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5B251" w14:textId="77777777" w:rsidR="00FF2D18" w:rsidRPr="00E436F9" w:rsidRDefault="00FF2D18" w:rsidP="004377C8">
            <w:pPr>
              <w:spacing w:before="60" w:after="60" w:line="260" w:lineRule="exact"/>
              <w:jc w:val="center"/>
              <w:rPr>
                <w:sz w:val="20"/>
                <w:szCs w:val="20"/>
              </w:rPr>
            </w:pPr>
            <w:r w:rsidRPr="00E436F9">
              <w:rPr>
                <w:sz w:val="20"/>
                <w:szCs w:val="20"/>
              </w:rPr>
              <w:t>2017-10-29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6B30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EF912"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6062C"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المعمارية المرجعية لعرض قدرات خدمات شبكات إنترنت الأشياء</w:t>
            </w:r>
          </w:p>
        </w:tc>
      </w:tr>
      <w:tr w:rsidR="00FF2D18" w:rsidRPr="00E436F9" w14:paraId="4B42FA4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9B830" w14:textId="77777777" w:rsidR="00FF2D18" w:rsidRPr="00E436F9" w:rsidRDefault="00E436F9" w:rsidP="004377C8">
            <w:pPr>
              <w:spacing w:before="60" w:after="60" w:line="260" w:lineRule="exact"/>
              <w:jc w:val="center"/>
              <w:rPr>
                <w:sz w:val="20"/>
                <w:szCs w:val="20"/>
              </w:rPr>
            </w:pPr>
            <w:hyperlink r:id="rId656" w:history="1">
              <w:r w:rsidR="00FF2D18" w:rsidRPr="00E436F9">
                <w:rPr>
                  <w:rStyle w:val="Hyperlink"/>
                  <w:sz w:val="20"/>
                  <w:szCs w:val="20"/>
                </w:rPr>
                <w:t>Y.4456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BD736"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9C2149"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5D23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EB35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والمعمارية الوظيفية لمواقف السيارات الذكية في المدن الذكية</w:t>
            </w:r>
          </w:p>
        </w:tc>
      </w:tr>
      <w:tr w:rsidR="00FF2D18" w:rsidRPr="00E436F9" w14:paraId="7B2CEDF7"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76DCC" w14:textId="77777777" w:rsidR="00FF2D18" w:rsidRPr="00E436F9" w:rsidRDefault="00E436F9" w:rsidP="004377C8">
            <w:pPr>
              <w:spacing w:before="60" w:after="60" w:line="260" w:lineRule="exact"/>
              <w:jc w:val="center"/>
              <w:rPr>
                <w:sz w:val="20"/>
                <w:szCs w:val="20"/>
              </w:rPr>
            </w:pPr>
            <w:hyperlink r:id="rId657" w:history="1">
              <w:r w:rsidR="00FF2D18" w:rsidRPr="00E436F9">
                <w:rPr>
                  <w:rStyle w:val="Hyperlink"/>
                  <w:sz w:val="20"/>
                  <w:szCs w:val="20"/>
                </w:rPr>
                <w:t>Y.4457</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C114F"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0FA9C"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B16A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3FDDCE" w14:textId="77777777" w:rsidR="00FF2D18" w:rsidRPr="00E436F9" w:rsidRDefault="00FF2D18" w:rsidP="004377C8">
            <w:pPr>
              <w:spacing w:before="60" w:after="60" w:line="260" w:lineRule="exact"/>
              <w:rPr>
                <w:sz w:val="20"/>
                <w:szCs w:val="20"/>
              </w:rPr>
            </w:pPr>
            <w:r w:rsidRPr="00E436F9">
              <w:rPr>
                <w:sz w:val="20"/>
                <w:szCs w:val="20"/>
                <w:rtl/>
              </w:rPr>
              <w:t>إطار معماري من أجل خدمات سلامة النقل</w:t>
            </w:r>
          </w:p>
        </w:tc>
      </w:tr>
      <w:tr w:rsidR="00FF2D18" w:rsidRPr="00E436F9" w14:paraId="13C53C6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21D89" w14:textId="77777777" w:rsidR="00FF2D18" w:rsidRPr="00E436F9" w:rsidRDefault="00E436F9" w:rsidP="004377C8">
            <w:pPr>
              <w:spacing w:before="60" w:after="60" w:line="260" w:lineRule="exact"/>
              <w:jc w:val="center"/>
              <w:rPr>
                <w:sz w:val="20"/>
                <w:szCs w:val="20"/>
              </w:rPr>
            </w:pPr>
            <w:hyperlink r:id="rId658" w:history="1">
              <w:r w:rsidR="00FF2D18" w:rsidRPr="00E436F9">
                <w:rPr>
                  <w:rStyle w:val="Hyperlink"/>
                  <w:sz w:val="20"/>
                  <w:szCs w:val="20"/>
                </w:rPr>
                <w:t>Y.4458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3CD8A" w14:textId="77777777" w:rsidR="00FF2D18" w:rsidRPr="00E436F9" w:rsidRDefault="00FF2D18" w:rsidP="004377C8">
            <w:pPr>
              <w:spacing w:before="60" w:after="60" w:line="260" w:lineRule="exact"/>
              <w:jc w:val="center"/>
              <w:rPr>
                <w:sz w:val="20"/>
                <w:szCs w:val="20"/>
              </w:rPr>
            </w:pPr>
            <w:r w:rsidRPr="00E436F9">
              <w:rPr>
                <w:sz w:val="20"/>
                <w:szCs w:val="20"/>
              </w:rPr>
              <w:t>2019-06-06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0E687"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86FC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521FA"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والمعمارية الوظيفية لخدمة إنارة الشوارع الذكية</w:t>
            </w:r>
          </w:p>
        </w:tc>
      </w:tr>
      <w:tr w:rsidR="00FF2D18" w:rsidRPr="00E436F9" w14:paraId="52F21F17"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AA8BE1" w14:textId="77777777" w:rsidR="00FF2D18" w:rsidRPr="00E436F9" w:rsidRDefault="00E436F9" w:rsidP="004377C8">
            <w:pPr>
              <w:spacing w:before="60" w:after="60" w:line="260" w:lineRule="exact"/>
              <w:jc w:val="center"/>
              <w:rPr>
                <w:sz w:val="20"/>
                <w:szCs w:val="20"/>
              </w:rPr>
            </w:pPr>
            <w:hyperlink r:id="rId659" w:history="1">
              <w:r w:rsidR="00FF2D18" w:rsidRPr="00E436F9">
                <w:rPr>
                  <w:rStyle w:val="Hyperlink"/>
                  <w:sz w:val="20"/>
                  <w:szCs w:val="20"/>
                </w:rPr>
                <w:t>Y.4459</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C4F3C4" w14:textId="77777777" w:rsidR="00FF2D18" w:rsidRPr="00E436F9" w:rsidRDefault="00FF2D18" w:rsidP="004377C8">
            <w:pPr>
              <w:spacing w:before="60" w:after="60" w:line="260" w:lineRule="exact"/>
              <w:jc w:val="center"/>
              <w:rPr>
                <w:sz w:val="20"/>
                <w:szCs w:val="20"/>
              </w:rPr>
            </w:pPr>
            <w:r w:rsidRPr="00E436F9">
              <w:rPr>
                <w:sz w:val="20"/>
                <w:szCs w:val="20"/>
              </w:rPr>
              <w:t>2020-01-12</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8912B"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5CA2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92877"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معمارية الكيانات الرقمية لتحقيق قابلية التشغيل البيني لإنترنت الأشياء</w:t>
            </w:r>
          </w:p>
        </w:tc>
      </w:tr>
      <w:tr w:rsidR="00FF2D18" w:rsidRPr="00E436F9" w14:paraId="2CA2D79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9FA899" w14:textId="77777777" w:rsidR="00FF2D18" w:rsidRPr="00E436F9" w:rsidRDefault="00E436F9" w:rsidP="004377C8">
            <w:pPr>
              <w:spacing w:before="60" w:after="60" w:line="260" w:lineRule="exact"/>
              <w:jc w:val="center"/>
              <w:rPr>
                <w:sz w:val="20"/>
                <w:szCs w:val="20"/>
              </w:rPr>
            </w:pPr>
            <w:hyperlink r:id="rId660" w:history="1">
              <w:r w:rsidR="00FF2D18" w:rsidRPr="00E436F9">
                <w:rPr>
                  <w:rStyle w:val="Hyperlink"/>
                  <w:sz w:val="20"/>
                  <w:szCs w:val="20"/>
                </w:rPr>
                <w:t>Y.4460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3B6FE" w14:textId="77777777" w:rsidR="00FF2D18" w:rsidRPr="00E436F9" w:rsidRDefault="00FF2D18" w:rsidP="004377C8">
            <w:pPr>
              <w:spacing w:before="60" w:after="60" w:line="260" w:lineRule="exact"/>
              <w:jc w:val="center"/>
              <w:rPr>
                <w:sz w:val="20"/>
                <w:szCs w:val="20"/>
              </w:rPr>
            </w:pPr>
            <w:r w:rsidRPr="00E436F9">
              <w:rPr>
                <w:sz w:val="20"/>
                <w:szCs w:val="20"/>
              </w:rPr>
              <w:t>2019-06-13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601E11"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E4C5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2869D"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نماذج مرجعية معمارية للأجهزة من أجل تطبيقات إنترنت الأشياء</w:t>
            </w:r>
          </w:p>
        </w:tc>
      </w:tr>
      <w:tr w:rsidR="00FF2D18" w:rsidRPr="00E436F9" w14:paraId="6FAFDA5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35187C" w14:textId="77777777" w:rsidR="00FF2D18" w:rsidRPr="00E436F9" w:rsidRDefault="00E436F9" w:rsidP="004377C8">
            <w:pPr>
              <w:spacing w:before="60" w:after="60" w:line="260" w:lineRule="exact"/>
              <w:jc w:val="center"/>
              <w:rPr>
                <w:sz w:val="20"/>
                <w:szCs w:val="20"/>
              </w:rPr>
            </w:pPr>
            <w:hyperlink r:id="rId661" w:history="1">
              <w:r w:rsidR="00FF2D18" w:rsidRPr="00E436F9">
                <w:rPr>
                  <w:rStyle w:val="Hyperlink"/>
                  <w:sz w:val="20"/>
                  <w:szCs w:val="20"/>
                </w:rPr>
                <w:t>Y.4461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95770"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9C5068"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59520"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F6C352"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البيانات المفتوحة في المدن الذكية</w:t>
            </w:r>
          </w:p>
        </w:tc>
      </w:tr>
      <w:tr w:rsidR="00FF2D18" w:rsidRPr="00E436F9" w14:paraId="3C887A8C"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7DBE6" w14:textId="77777777" w:rsidR="00FF2D18" w:rsidRPr="00E436F9" w:rsidRDefault="00E436F9" w:rsidP="004377C8">
            <w:pPr>
              <w:spacing w:before="60" w:after="60" w:line="260" w:lineRule="exact"/>
              <w:jc w:val="center"/>
              <w:rPr>
                <w:sz w:val="20"/>
                <w:szCs w:val="20"/>
              </w:rPr>
            </w:pPr>
            <w:hyperlink r:id="rId662" w:history="1">
              <w:r w:rsidR="00FF2D18" w:rsidRPr="00E436F9">
                <w:rPr>
                  <w:rStyle w:val="Hyperlink"/>
                  <w:sz w:val="20"/>
                  <w:szCs w:val="20"/>
                </w:rPr>
                <w:t>Y.4462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BEB7B"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A5C13A"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28525"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EAA353"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والمعمارية الوظيفية لخدمة ربط هوية إنترنت الأشياء المفتوحة</w:t>
            </w:r>
          </w:p>
        </w:tc>
      </w:tr>
      <w:tr w:rsidR="00FF2D18" w:rsidRPr="00E436F9" w14:paraId="10F373C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22D11" w14:textId="77777777" w:rsidR="00FF2D18" w:rsidRPr="00E436F9" w:rsidRDefault="00E436F9" w:rsidP="004377C8">
            <w:pPr>
              <w:spacing w:before="60" w:after="60" w:line="260" w:lineRule="exact"/>
              <w:jc w:val="center"/>
              <w:rPr>
                <w:sz w:val="20"/>
                <w:szCs w:val="20"/>
              </w:rPr>
            </w:pPr>
            <w:hyperlink r:id="rId663" w:history="1">
              <w:r w:rsidR="00FF2D18" w:rsidRPr="00E436F9">
                <w:rPr>
                  <w:rStyle w:val="Hyperlink"/>
                  <w:sz w:val="20"/>
                  <w:szCs w:val="20"/>
                </w:rPr>
                <w:t>Y.4463</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17C7B5"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553F1F"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37655"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F6E32"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خدمة التفويض في أجهزة إنترنت الأشياء</w:t>
            </w:r>
          </w:p>
        </w:tc>
      </w:tr>
      <w:tr w:rsidR="00FF2D18" w:rsidRPr="00E436F9" w14:paraId="6EBC1E19"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D0CEE" w14:textId="77777777" w:rsidR="00FF2D18" w:rsidRPr="00E436F9" w:rsidRDefault="00E436F9" w:rsidP="004377C8">
            <w:pPr>
              <w:spacing w:before="60" w:after="60" w:line="260" w:lineRule="exact"/>
              <w:jc w:val="center"/>
              <w:rPr>
                <w:sz w:val="20"/>
                <w:szCs w:val="20"/>
              </w:rPr>
            </w:pPr>
            <w:hyperlink r:id="rId664" w:history="1">
              <w:r w:rsidR="00FF2D18" w:rsidRPr="00E436F9">
                <w:rPr>
                  <w:rStyle w:val="Hyperlink"/>
                  <w:sz w:val="20"/>
                  <w:szCs w:val="20"/>
                </w:rPr>
                <w:t>Y.4464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5E16D"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5D9B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DB6B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867827"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سلسلة كتل الأشياء كمنصة خدمة لامركزية</w:t>
            </w:r>
          </w:p>
        </w:tc>
      </w:tr>
      <w:tr w:rsidR="00FF2D18" w:rsidRPr="00E436F9" w14:paraId="45E207E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B8C2F" w14:textId="77777777" w:rsidR="00FF2D18" w:rsidRPr="00E436F9" w:rsidRDefault="00E436F9" w:rsidP="004377C8">
            <w:pPr>
              <w:spacing w:before="60" w:after="60" w:line="260" w:lineRule="exact"/>
              <w:jc w:val="center"/>
              <w:rPr>
                <w:sz w:val="20"/>
                <w:szCs w:val="20"/>
              </w:rPr>
            </w:pPr>
            <w:hyperlink r:id="rId665" w:history="1">
              <w:r w:rsidR="00FF2D18" w:rsidRPr="00E436F9">
                <w:rPr>
                  <w:rStyle w:val="Hyperlink"/>
                  <w:sz w:val="20"/>
                  <w:szCs w:val="20"/>
                </w:rPr>
                <w:t>Y.4465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DBE85"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A2A6D2"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68A1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4CC9AF" w14:textId="77777777" w:rsidR="00FF2D18" w:rsidRPr="00E436F9" w:rsidRDefault="00FF2D18" w:rsidP="004377C8">
            <w:pPr>
              <w:spacing w:before="60" w:after="60" w:line="260" w:lineRule="exact"/>
              <w:rPr>
                <w:spacing w:val="-6"/>
                <w:sz w:val="20"/>
                <w:szCs w:val="20"/>
              </w:rPr>
            </w:pPr>
            <w:r w:rsidRPr="00E436F9">
              <w:rPr>
                <w:spacing w:val="-6"/>
                <w:sz w:val="20"/>
                <w:szCs w:val="20"/>
                <w:shd w:val="clear" w:color="auto" w:fill="FFFFFF"/>
                <w:rtl/>
              </w:rPr>
              <w:t>إطار خدمات إنترنت الأشياء القائم على اتصالات الضوء المرئي</w:t>
            </w:r>
          </w:p>
        </w:tc>
      </w:tr>
      <w:tr w:rsidR="00FF2D18" w:rsidRPr="00E436F9" w14:paraId="13FA689F"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708A3" w14:textId="77777777" w:rsidR="00FF2D18" w:rsidRPr="00E436F9" w:rsidRDefault="00E436F9" w:rsidP="004377C8">
            <w:pPr>
              <w:spacing w:before="60" w:after="60" w:line="260" w:lineRule="exact"/>
              <w:jc w:val="center"/>
              <w:rPr>
                <w:sz w:val="20"/>
                <w:szCs w:val="20"/>
              </w:rPr>
            </w:pPr>
            <w:hyperlink r:id="rId666" w:history="1">
              <w:r w:rsidR="00FF2D18" w:rsidRPr="00E436F9">
                <w:rPr>
                  <w:rStyle w:val="Hyperlink"/>
                  <w:sz w:val="20"/>
                  <w:szCs w:val="20"/>
                </w:rPr>
                <w:t>Y.4466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F2FA28"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739911"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3CE0F"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4E7B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خدمة الاحتباس الحراري الذكية</w:t>
            </w:r>
          </w:p>
        </w:tc>
      </w:tr>
      <w:tr w:rsidR="00FF2D18" w:rsidRPr="00E436F9" w14:paraId="30C06B3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8C4906" w14:textId="77777777" w:rsidR="00FF2D18" w:rsidRPr="00E436F9" w:rsidRDefault="00E436F9" w:rsidP="004377C8">
            <w:pPr>
              <w:spacing w:before="60" w:after="60" w:line="260" w:lineRule="exact"/>
              <w:jc w:val="center"/>
              <w:rPr>
                <w:sz w:val="20"/>
                <w:szCs w:val="20"/>
              </w:rPr>
            </w:pPr>
            <w:hyperlink r:id="rId667" w:history="1">
              <w:r w:rsidR="00FF2D18" w:rsidRPr="00E436F9">
                <w:rPr>
                  <w:rStyle w:val="Hyperlink"/>
                  <w:sz w:val="20"/>
                  <w:szCs w:val="20"/>
                </w:rPr>
                <w:t>Y.4467</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A1392"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D77D8"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B6EF6"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BCB6E0"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المجموعة الدنيا من بنى البيانات لنظام الاستجابة للطوارئ في السيارات</w:t>
            </w:r>
          </w:p>
        </w:tc>
      </w:tr>
      <w:tr w:rsidR="00FF2D18" w:rsidRPr="00E436F9" w14:paraId="2B43E0FC"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DF0862" w14:textId="77777777" w:rsidR="00FF2D18" w:rsidRPr="00E436F9" w:rsidRDefault="00E436F9" w:rsidP="004377C8">
            <w:pPr>
              <w:spacing w:before="60" w:after="60" w:line="260" w:lineRule="exact"/>
              <w:jc w:val="center"/>
              <w:rPr>
                <w:sz w:val="20"/>
                <w:szCs w:val="20"/>
              </w:rPr>
            </w:pPr>
            <w:hyperlink r:id="rId668" w:history="1">
              <w:r w:rsidR="00FF2D18" w:rsidRPr="00E436F9">
                <w:rPr>
                  <w:rStyle w:val="Hyperlink"/>
                  <w:sz w:val="20"/>
                  <w:szCs w:val="20"/>
                </w:rPr>
                <w:t>Y.4468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516FCA"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3A9092"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8F200"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8D65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المجموعة الدنيا من بروتوكولات نقل البيانات لنظام الاستجابة للطوارئ في السيارات</w:t>
            </w:r>
          </w:p>
        </w:tc>
      </w:tr>
      <w:tr w:rsidR="00FF2D18" w:rsidRPr="00E436F9" w14:paraId="0DF7324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61AF67E" w14:textId="77777777" w:rsidR="00FF2D18" w:rsidRPr="00E436F9" w:rsidRDefault="00E436F9" w:rsidP="004377C8">
            <w:pPr>
              <w:spacing w:before="60" w:after="60" w:line="260" w:lineRule="exact"/>
              <w:jc w:val="center"/>
              <w:rPr>
                <w:sz w:val="20"/>
                <w:szCs w:val="20"/>
                <w:lang w:val="es-ES"/>
              </w:rPr>
            </w:pPr>
            <w:hyperlink r:id="rId669" w:tooltip="See more details" w:history="1">
              <w:r w:rsidR="00FF2D18" w:rsidRPr="00E436F9">
                <w:rPr>
                  <w:rStyle w:val="Hyperlink"/>
                  <w:sz w:val="20"/>
                  <w:szCs w:val="20"/>
                  <w:lang w:val="es-ES"/>
                </w:rPr>
                <w:t xml:space="preserve">Y.4469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36F1C89"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48A688AA"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37D5B3E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1C629B94"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المعمارية المرجعية لعرض القدرات الحاسوبية الاحتياطية لأجهزة إنترنت الأشياء من أجل المنازل الذكية</w:t>
            </w:r>
          </w:p>
        </w:tc>
      </w:tr>
      <w:tr w:rsidR="00FF2D18" w:rsidRPr="00E436F9" w14:paraId="538F627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F5028B4" w14:textId="77777777" w:rsidR="00FF2D18" w:rsidRPr="00E436F9" w:rsidRDefault="00E436F9" w:rsidP="004377C8">
            <w:pPr>
              <w:spacing w:before="60" w:after="60" w:line="260" w:lineRule="exact"/>
              <w:jc w:val="center"/>
              <w:rPr>
                <w:sz w:val="20"/>
                <w:szCs w:val="20"/>
              </w:rPr>
            </w:pPr>
            <w:hyperlink r:id="rId670" w:tooltip="See more details" w:history="1">
              <w:r w:rsidR="00FF2D18" w:rsidRPr="00E436F9">
                <w:rPr>
                  <w:rStyle w:val="Hyperlink"/>
                  <w:sz w:val="20"/>
                  <w:szCs w:val="20"/>
                </w:rPr>
                <w:t xml:space="preserve">Y.4470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21365E9B"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3DD81249"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25425A4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7D8E34E0"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المعمارية الوظيفية لعرض خدمة الذكاء الاصطناعي في المدن الذكية المستدامة</w:t>
            </w:r>
          </w:p>
        </w:tc>
      </w:tr>
      <w:tr w:rsidR="00FF2D18" w:rsidRPr="00E436F9" w14:paraId="50965C50"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EC1816A" w14:textId="77777777" w:rsidR="00FF2D18" w:rsidRPr="00E436F9" w:rsidRDefault="00E436F9" w:rsidP="004377C8">
            <w:pPr>
              <w:spacing w:before="60" w:after="60" w:line="260" w:lineRule="exact"/>
              <w:jc w:val="center"/>
              <w:rPr>
                <w:sz w:val="20"/>
                <w:szCs w:val="20"/>
                <w:lang w:val="es-ES"/>
              </w:rPr>
            </w:pPr>
            <w:hyperlink r:id="rId671" w:tooltip="See more details" w:history="1">
              <w:r w:rsidR="00FF2D18" w:rsidRPr="00E436F9">
                <w:rPr>
                  <w:rStyle w:val="Hyperlink"/>
                  <w:sz w:val="20"/>
                  <w:szCs w:val="20"/>
                  <w:lang w:val="es-ES"/>
                </w:rPr>
                <w:t>Y.4471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208EA7F6" w14:textId="77777777" w:rsidR="00FF2D18" w:rsidRPr="00E436F9" w:rsidRDefault="00FF2D18" w:rsidP="004377C8">
            <w:pPr>
              <w:spacing w:before="60" w:after="60" w:line="260" w:lineRule="exact"/>
              <w:jc w:val="center"/>
              <w:rPr>
                <w:sz w:val="20"/>
                <w:szCs w:val="20"/>
                <w:lang w:val="es-ES"/>
              </w:rPr>
            </w:pPr>
            <w:r w:rsidRPr="00E436F9">
              <w:rPr>
                <w:sz w:val="20"/>
                <w:szCs w:val="20"/>
              </w:rPr>
              <w:t>2021-05-17</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1BCE43CA" w14:textId="77777777" w:rsidR="00FF2D18" w:rsidRPr="00E436F9" w:rsidRDefault="00FF2D18" w:rsidP="004377C8">
            <w:pPr>
              <w:spacing w:before="60" w:after="60" w:line="260" w:lineRule="exact"/>
              <w:jc w:val="center"/>
              <w:rPr>
                <w:sz w:val="20"/>
                <w:szCs w:val="20"/>
                <w:lang w:val="es-ES"/>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530B516E" w14:textId="77777777" w:rsidR="00FF2D18" w:rsidRPr="00E436F9" w:rsidRDefault="00FF2D18" w:rsidP="004377C8">
            <w:pPr>
              <w:spacing w:before="60" w:after="60" w:line="260" w:lineRule="exact"/>
              <w:jc w:val="center"/>
              <w:rPr>
                <w:sz w:val="20"/>
                <w:szCs w:val="20"/>
                <w:lang w:val="es-ES"/>
              </w:rPr>
            </w:pPr>
            <w:r w:rsidRPr="00E436F9">
              <w:rPr>
                <w:sz w:val="20"/>
                <w:szCs w:val="20"/>
                <w:rtl/>
                <w:lang w:val="es-ES"/>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743FD9E0" w14:textId="77777777" w:rsidR="00FF2D18" w:rsidRPr="00E436F9" w:rsidRDefault="00FF2D18" w:rsidP="004377C8">
            <w:pPr>
              <w:spacing w:before="60" w:after="60" w:line="260" w:lineRule="exact"/>
              <w:rPr>
                <w:sz w:val="20"/>
                <w:szCs w:val="20"/>
              </w:rPr>
            </w:pPr>
            <w:r w:rsidRPr="00E436F9">
              <w:rPr>
                <w:sz w:val="20"/>
                <w:szCs w:val="20"/>
                <w:rtl/>
                <w:lang w:bidi="ar-EG"/>
              </w:rPr>
              <w:t>المعمارية الوظيفية للمساعدة في القيادة القائمة على الشبكة في المركبات ذاتية القيادة</w:t>
            </w:r>
          </w:p>
        </w:tc>
      </w:tr>
      <w:tr w:rsidR="00FF2D18" w:rsidRPr="00E436F9" w14:paraId="2B70FD5A"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3603F4E" w14:textId="77777777" w:rsidR="00FF2D18" w:rsidRPr="00E436F9" w:rsidRDefault="00E436F9" w:rsidP="004377C8">
            <w:pPr>
              <w:spacing w:before="60" w:after="60" w:line="260" w:lineRule="exact"/>
              <w:jc w:val="center"/>
              <w:rPr>
                <w:sz w:val="20"/>
                <w:szCs w:val="20"/>
              </w:rPr>
            </w:pPr>
            <w:hyperlink r:id="rId672" w:tooltip="See more details" w:history="1">
              <w:r w:rsidR="00FF2D18" w:rsidRPr="00E436F9">
                <w:rPr>
                  <w:rStyle w:val="Hyperlink"/>
                  <w:sz w:val="20"/>
                  <w:szCs w:val="20"/>
                </w:rPr>
                <w:t>Y.4472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E696FCD"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7DF2C47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6568F861" w14:textId="77777777" w:rsidR="00FF2D18" w:rsidRPr="00E436F9" w:rsidRDefault="00FF2D18" w:rsidP="004377C8">
            <w:pPr>
              <w:spacing w:before="60" w:after="60" w:line="260" w:lineRule="exact"/>
              <w:jc w:val="center"/>
              <w:rPr>
                <w:sz w:val="20"/>
                <w:szCs w:val="20"/>
                <w:lang w:val="es-ES"/>
              </w:rPr>
            </w:pPr>
            <w:r w:rsidRPr="00E436F9">
              <w:rPr>
                <w:sz w:val="20"/>
                <w:szCs w:val="20"/>
                <w:rtl/>
                <w:lang w:val="es-ES"/>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070D7C94" w14:textId="77777777" w:rsidR="00FF2D18" w:rsidRPr="00E436F9" w:rsidRDefault="00FF2D18" w:rsidP="004377C8">
            <w:pPr>
              <w:spacing w:before="60" w:after="60" w:line="260" w:lineRule="exact"/>
              <w:rPr>
                <w:spacing w:val="-6"/>
                <w:sz w:val="20"/>
                <w:szCs w:val="20"/>
                <w:shd w:val="clear" w:color="auto" w:fill="FFFFFF"/>
              </w:rPr>
            </w:pPr>
            <w:r w:rsidRPr="00E436F9">
              <w:rPr>
                <w:spacing w:val="-6"/>
                <w:sz w:val="20"/>
                <w:szCs w:val="20"/>
                <w:shd w:val="clear" w:color="auto" w:fill="FFFFFF"/>
                <w:rtl/>
              </w:rPr>
              <w:t>السطوح البينية لبرمجة تطبيقات البيانات المفتوحة</w:t>
            </w:r>
            <w:r w:rsidRPr="00E436F9">
              <w:rPr>
                <w:spacing w:val="-6"/>
                <w:sz w:val="20"/>
                <w:szCs w:val="20"/>
                <w:shd w:val="clear" w:color="auto" w:fill="FFFFFF"/>
              </w:rPr>
              <w:t xml:space="preserve"> (API) </w:t>
            </w:r>
            <w:r w:rsidRPr="00E436F9">
              <w:rPr>
                <w:spacing w:val="-6"/>
                <w:sz w:val="20"/>
                <w:szCs w:val="20"/>
                <w:shd w:val="clear" w:color="auto" w:fill="FFFFFF"/>
                <w:rtl/>
              </w:rPr>
              <w:t>فيما يتعلق ببيانات إنترنت الأشياء في المدن والمجتمعات الذكية</w:t>
            </w:r>
          </w:p>
        </w:tc>
      </w:tr>
      <w:tr w:rsidR="00FF2D18" w:rsidRPr="00E436F9" w14:paraId="323FF482"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8B43964" w14:textId="77777777" w:rsidR="00FF2D18" w:rsidRPr="00E436F9" w:rsidRDefault="00E436F9" w:rsidP="004377C8">
            <w:pPr>
              <w:spacing w:before="60" w:after="60" w:line="260" w:lineRule="exact"/>
              <w:jc w:val="center"/>
              <w:rPr>
                <w:sz w:val="20"/>
                <w:szCs w:val="20"/>
              </w:rPr>
            </w:pPr>
            <w:hyperlink r:id="rId673" w:history="1">
              <w:r w:rsidR="00FF2D18" w:rsidRPr="00E436F9">
                <w:rPr>
                  <w:rStyle w:val="Hyperlink"/>
                  <w:sz w:val="20"/>
                  <w:szCs w:val="20"/>
                </w:rPr>
                <w:t>Y.4473</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250A870C"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1FEBA968"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2ECED0A7"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4F27504A" w14:textId="77777777" w:rsidR="00FF2D18" w:rsidRPr="00E436F9" w:rsidRDefault="00FF2D18" w:rsidP="004377C8">
            <w:pPr>
              <w:spacing w:before="60" w:after="60" w:line="260" w:lineRule="exact"/>
              <w:rPr>
                <w:spacing w:val="-6"/>
                <w:sz w:val="20"/>
                <w:szCs w:val="20"/>
                <w:shd w:val="clear" w:color="auto" w:fill="FFFFFF"/>
              </w:rPr>
            </w:pPr>
            <w:r w:rsidRPr="00E436F9">
              <w:rPr>
                <w:spacing w:val="-6"/>
                <w:sz w:val="20"/>
                <w:szCs w:val="20"/>
                <w:shd w:val="clear" w:color="auto" w:fill="FFFFFF"/>
                <w:rtl/>
              </w:rPr>
              <w:t>السطح البيني لبرمجة التطبيق</w:t>
            </w:r>
            <w:r w:rsidRPr="00E436F9">
              <w:rPr>
                <w:spacing w:val="-6"/>
                <w:sz w:val="20"/>
                <w:szCs w:val="20"/>
                <w:shd w:val="clear" w:color="auto" w:fill="FFFFFF"/>
              </w:rPr>
              <w:t xml:space="preserve"> </w:t>
            </w:r>
            <w:proofErr w:type="spellStart"/>
            <w:r w:rsidRPr="00E436F9">
              <w:rPr>
                <w:spacing w:val="-6"/>
                <w:sz w:val="20"/>
                <w:szCs w:val="20"/>
                <w:shd w:val="clear" w:color="auto" w:fill="FFFFFF"/>
              </w:rPr>
              <w:t>SensorThings</w:t>
            </w:r>
            <w:proofErr w:type="spellEnd"/>
            <w:r w:rsidRPr="00E436F9">
              <w:rPr>
                <w:spacing w:val="-6"/>
                <w:sz w:val="20"/>
                <w:szCs w:val="20"/>
                <w:shd w:val="clear" w:color="auto" w:fill="FFFFFF"/>
              </w:rPr>
              <w:t xml:space="preserve"> – </w:t>
            </w:r>
            <w:r w:rsidRPr="00E436F9">
              <w:rPr>
                <w:spacing w:val="-6"/>
                <w:sz w:val="20"/>
                <w:szCs w:val="20"/>
                <w:shd w:val="clear" w:color="auto" w:fill="FFFFFF"/>
                <w:rtl/>
              </w:rPr>
              <w:t>الاستشعار</w:t>
            </w:r>
          </w:p>
        </w:tc>
      </w:tr>
      <w:tr w:rsidR="00FF2D18" w:rsidRPr="00E436F9" w14:paraId="70D95AF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A93FFF5" w14:textId="77777777" w:rsidR="00FF2D18" w:rsidRPr="00E436F9" w:rsidRDefault="00E436F9" w:rsidP="004377C8">
            <w:pPr>
              <w:spacing w:before="60" w:after="60" w:line="260" w:lineRule="exact"/>
              <w:jc w:val="center"/>
              <w:rPr>
                <w:sz w:val="20"/>
                <w:szCs w:val="20"/>
                <w:lang w:val="es-ES"/>
              </w:rPr>
            </w:pPr>
            <w:hyperlink r:id="rId674" w:tooltip="See more details" w:history="1">
              <w:r w:rsidR="00FF2D18" w:rsidRPr="00E436F9">
                <w:rPr>
                  <w:rStyle w:val="Hyperlink"/>
                  <w:sz w:val="20"/>
                  <w:szCs w:val="20"/>
                  <w:lang w:val="es-ES"/>
                </w:rPr>
                <w:t xml:space="preserve">Y.4474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ACF46F2"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7CE1B629"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7A1633A9"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tcPr>
          <w:p w14:paraId="40C8C27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المعمارية الوظيفية لخدمات إنترنت الأشياء القائمة على اتصالات الضوء المرئي</w:t>
            </w:r>
          </w:p>
        </w:tc>
      </w:tr>
      <w:tr w:rsidR="00FF2D18" w:rsidRPr="00E436F9" w14:paraId="04BF71BF"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D83D314" w14:textId="77777777" w:rsidR="00FF2D18" w:rsidRPr="00E436F9" w:rsidRDefault="00E436F9" w:rsidP="004377C8">
            <w:pPr>
              <w:spacing w:before="60" w:after="60" w:line="260" w:lineRule="exact"/>
              <w:jc w:val="center"/>
              <w:rPr>
                <w:sz w:val="20"/>
                <w:szCs w:val="20"/>
                <w:lang w:val="es-ES"/>
              </w:rPr>
            </w:pPr>
            <w:hyperlink r:id="rId675" w:tooltip="See more details" w:history="1">
              <w:r w:rsidR="00FF2D18" w:rsidRPr="00E436F9">
                <w:rPr>
                  <w:rStyle w:val="Hyperlink"/>
                  <w:sz w:val="20"/>
                  <w:szCs w:val="20"/>
                  <w:lang w:val="es-ES"/>
                </w:rPr>
                <w:t xml:space="preserve">Y.4475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25459131"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78DFBFFE"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3AD56025"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tcPr>
          <w:p w14:paraId="26D6426F"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برمجية ذكية خفيفة لأجهزة إنترنت الأشياء</w:t>
            </w:r>
          </w:p>
        </w:tc>
      </w:tr>
      <w:tr w:rsidR="00FF2D18" w:rsidRPr="00E436F9" w14:paraId="1ED7D32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F7B628F" w14:textId="77777777" w:rsidR="00FF2D18" w:rsidRPr="00E436F9" w:rsidRDefault="00E436F9" w:rsidP="004377C8">
            <w:pPr>
              <w:spacing w:before="60" w:after="60" w:line="260" w:lineRule="exact"/>
              <w:jc w:val="center"/>
              <w:rPr>
                <w:sz w:val="20"/>
                <w:szCs w:val="20"/>
                <w:lang w:val="fr-CH"/>
              </w:rPr>
            </w:pPr>
            <w:hyperlink r:id="rId676" w:tooltip="See more details" w:history="1">
              <w:r w:rsidR="00FF2D18" w:rsidRPr="00E436F9">
                <w:rPr>
                  <w:rStyle w:val="Hyperlink"/>
                  <w:sz w:val="20"/>
                  <w:szCs w:val="20"/>
                  <w:lang w:val="fr-CH"/>
                </w:rPr>
                <w:t>Y.4476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B80EE4C" w14:textId="77777777" w:rsidR="00FF2D18" w:rsidRPr="00E436F9" w:rsidRDefault="00FF2D18" w:rsidP="004377C8">
            <w:pPr>
              <w:spacing w:before="60" w:after="60" w:line="260" w:lineRule="exact"/>
              <w:jc w:val="center"/>
              <w:rPr>
                <w:sz w:val="20"/>
                <w:szCs w:val="20"/>
                <w:lang w:val="fr-CH"/>
              </w:rPr>
            </w:pPr>
            <w:r w:rsidRPr="00E436F9">
              <w:rPr>
                <w:sz w:val="20"/>
                <w:szCs w:val="20"/>
                <w:lang w:val="fr-CH"/>
              </w:rPr>
              <w:t>2021-02-06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1C42DE76" w14:textId="77777777" w:rsidR="00FF2D18" w:rsidRPr="00E436F9" w:rsidRDefault="00FF2D18" w:rsidP="004377C8">
            <w:pPr>
              <w:spacing w:before="60" w:after="60" w:line="260" w:lineRule="exact"/>
              <w:jc w:val="center"/>
              <w:rPr>
                <w:sz w:val="20"/>
                <w:szCs w:val="20"/>
                <w:lang w:val="fr-CH"/>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4C5D0A4A" w14:textId="77777777" w:rsidR="00FF2D18" w:rsidRPr="00E436F9" w:rsidRDefault="00FF2D18" w:rsidP="004377C8">
            <w:pPr>
              <w:spacing w:before="60" w:after="60" w:line="260" w:lineRule="exact"/>
              <w:jc w:val="center"/>
              <w:rPr>
                <w:sz w:val="20"/>
                <w:szCs w:val="20"/>
                <w:lang w:val="fr-CH"/>
              </w:rPr>
            </w:pPr>
            <w:r w:rsidRPr="00E436F9">
              <w:rPr>
                <w:sz w:val="20"/>
                <w:szCs w:val="20"/>
                <w:rtl/>
                <w:lang w:val="fr-CH"/>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2860A64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الحل القائم على معرّف هوية الكائن</w:t>
            </w:r>
            <w:r w:rsidRPr="00E436F9">
              <w:rPr>
                <w:sz w:val="20"/>
                <w:szCs w:val="20"/>
                <w:shd w:val="clear" w:color="auto" w:fill="FFFFFF"/>
              </w:rPr>
              <w:t xml:space="preserve"> (OID) </w:t>
            </w:r>
            <w:r w:rsidRPr="00E436F9">
              <w:rPr>
                <w:sz w:val="20"/>
                <w:szCs w:val="20"/>
                <w:shd w:val="clear" w:color="auto" w:fill="FFFFFF"/>
                <w:rtl/>
              </w:rPr>
              <w:t>للمعاملات الخاصة بسجل حسابات موزَّع مخصص لموارد إنترنت الأشياء</w:t>
            </w:r>
          </w:p>
        </w:tc>
      </w:tr>
      <w:tr w:rsidR="00FF2D18" w:rsidRPr="00E436F9" w14:paraId="7B9E9A82"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8CB4A97" w14:textId="77777777" w:rsidR="00FF2D18" w:rsidRPr="00E436F9" w:rsidRDefault="00E436F9" w:rsidP="004377C8">
            <w:pPr>
              <w:spacing w:before="60" w:after="60" w:line="260" w:lineRule="exact"/>
              <w:jc w:val="center"/>
              <w:rPr>
                <w:sz w:val="20"/>
                <w:szCs w:val="20"/>
              </w:rPr>
            </w:pPr>
            <w:hyperlink r:id="rId677" w:tooltip="See more details" w:history="1">
              <w:r w:rsidR="00FF2D18" w:rsidRPr="00E436F9">
                <w:rPr>
                  <w:rStyle w:val="Hyperlink"/>
                  <w:sz w:val="20"/>
                  <w:szCs w:val="20"/>
                </w:rPr>
                <w:t xml:space="preserve">Y.4477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9F96624" w14:textId="77777777" w:rsidR="00FF2D18" w:rsidRPr="00E436F9" w:rsidRDefault="00FF2D18" w:rsidP="004377C8">
            <w:pPr>
              <w:spacing w:before="60" w:after="60" w:line="260" w:lineRule="exact"/>
              <w:jc w:val="center"/>
              <w:rPr>
                <w:sz w:val="20"/>
                <w:szCs w:val="20"/>
                <w:lang w:val="fr-CH"/>
              </w:rPr>
            </w:pPr>
            <w:r w:rsidRPr="00E436F9">
              <w:rPr>
                <w:sz w:val="20"/>
                <w:szCs w:val="20"/>
                <w:lang w:val="fr-CH"/>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3FD01A0B"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2D83DCDB" w14:textId="77777777" w:rsidR="00FF2D18" w:rsidRPr="00E436F9" w:rsidRDefault="00FF2D18" w:rsidP="004377C8">
            <w:pPr>
              <w:spacing w:before="60" w:after="60" w:line="260" w:lineRule="exact"/>
              <w:jc w:val="center"/>
              <w:rPr>
                <w:sz w:val="20"/>
                <w:szCs w:val="20"/>
                <w:lang w:val="fr-CH"/>
              </w:rPr>
            </w:pPr>
            <w:r w:rsidRPr="00E436F9">
              <w:rPr>
                <w:sz w:val="20"/>
                <w:szCs w:val="20"/>
                <w:rtl/>
                <w:lang w:val="fr-CH"/>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36BC94A0" w14:textId="77777777" w:rsidR="00FF2D18" w:rsidRPr="00E436F9" w:rsidRDefault="00FF2D18" w:rsidP="004377C8">
            <w:pPr>
              <w:spacing w:before="60" w:after="60" w:line="260" w:lineRule="exact"/>
              <w:rPr>
                <w:sz w:val="20"/>
                <w:szCs w:val="20"/>
              </w:rPr>
            </w:pPr>
            <w:r w:rsidRPr="00E436F9">
              <w:rPr>
                <w:sz w:val="20"/>
                <w:szCs w:val="20"/>
                <w:rtl/>
              </w:rPr>
              <w:t xml:space="preserve">إطار عمل لخدمات تعمل </w:t>
            </w:r>
            <w:r w:rsidRPr="00E436F9">
              <w:rPr>
                <w:color w:val="000000"/>
                <w:sz w:val="20"/>
                <w:szCs w:val="20"/>
                <w:shd w:val="clear" w:color="auto" w:fill="FFFFFF"/>
                <w:rtl/>
              </w:rPr>
              <w:t>بينياً </w:t>
            </w:r>
            <w:r w:rsidRPr="00E436F9">
              <w:rPr>
                <w:sz w:val="20"/>
                <w:szCs w:val="20"/>
                <w:rtl/>
              </w:rPr>
              <w:t>مع اكتشاف الجهاز وإدارته في بيئات إنترنت الأشياء غير المتجانسة</w:t>
            </w:r>
          </w:p>
        </w:tc>
      </w:tr>
      <w:tr w:rsidR="00FF2D18" w:rsidRPr="00E436F9" w14:paraId="39DFF47D"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E9A6C02" w14:textId="77777777" w:rsidR="00FF2D18" w:rsidRPr="00E436F9" w:rsidRDefault="00E436F9" w:rsidP="004377C8">
            <w:pPr>
              <w:spacing w:before="60" w:after="60" w:line="260" w:lineRule="exact"/>
              <w:jc w:val="center"/>
              <w:rPr>
                <w:sz w:val="20"/>
                <w:szCs w:val="20"/>
                <w:lang w:val="fr-CH"/>
              </w:rPr>
            </w:pPr>
            <w:hyperlink r:id="rId678" w:tooltip="See more details" w:history="1">
              <w:r w:rsidR="00FF2D18" w:rsidRPr="00E436F9">
                <w:rPr>
                  <w:rStyle w:val="Hyperlink"/>
                  <w:sz w:val="20"/>
                  <w:szCs w:val="20"/>
                  <w:lang w:val="fr-CH"/>
                </w:rPr>
                <w:t>Y.4478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552E4917" w14:textId="77777777" w:rsidR="00FF2D18" w:rsidRPr="00E436F9" w:rsidRDefault="00FF2D18" w:rsidP="004377C8">
            <w:pPr>
              <w:spacing w:before="60" w:after="60" w:line="260" w:lineRule="exact"/>
              <w:jc w:val="center"/>
              <w:rPr>
                <w:sz w:val="20"/>
                <w:szCs w:val="20"/>
              </w:rPr>
            </w:pPr>
            <w:r w:rsidRPr="00E436F9">
              <w:rPr>
                <w:sz w:val="20"/>
                <w:szCs w:val="20"/>
                <w:lang w:val="fr-CH"/>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6BB6D251"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5FAF5AE5" w14:textId="77777777" w:rsidR="00FF2D18" w:rsidRPr="00E436F9" w:rsidRDefault="00FF2D18" w:rsidP="004377C8">
            <w:pPr>
              <w:spacing w:before="60" w:after="60" w:line="260" w:lineRule="exact"/>
              <w:jc w:val="center"/>
              <w:rPr>
                <w:sz w:val="20"/>
                <w:szCs w:val="20"/>
                <w:lang w:val="fr-CH"/>
              </w:rPr>
            </w:pPr>
            <w:r w:rsidRPr="00E436F9">
              <w:rPr>
                <w:sz w:val="20"/>
                <w:szCs w:val="20"/>
                <w:rtl/>
                <w:lang w:val="fr-CH"/>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653EEB91" w14:textId="77777777" w:rsidR="00FF2D18" w:rsidRPr="00E436F9" w:rsidRDefault="00FF2D18" w:rsidP="004377C8">
            <w:pPr>
              <w:spacing w:before="60" w:after="60" w:line="260" w:lineRule="exact"/>
              <w:rPr>
                <w:spacing w:val="-6"/>
                <w:sz w:val="20"/>
                <w:szCs w:val="20"/>
                <w:shd w:val="clear" w:color="auto" w:fill="FFFFFF"/>
              </w:rPr>
            </w:pPr>
            <w:r w:rsidRPr="00E436F9">
              <w:rPr>
                <w:spacing w:val="-6"/>
                <w:sz w:val="20"/>
                <w:szCs w:val="20"/>
                <w:shd w:val="clear" w:color="auto" w:fill="FFFFFF"/>
                <w:rtl/>
              </w:rPr>
              <w:t>المتطلبات والمعمارية الوظيفية للخدمات الذكية لموقع البناء</w:t>
            </w:r>
          </w:p>
        </w:tc>
      </w:tr>
      <w:tr w:rsidR="00FF2D18" w:rsidRPr="00E436F9" w14:paraId="2A781BE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FB33EF1" w14:textId="77777777" w:rsidR="00FF2D18" w:rsidRPr="00E436F9" w:rsidRDefault="00E436F9" w:rsidP="004377C8">
            <w:pPr>
              <w:spacing w:before="60" w:after="60" w:line="260" w:lineRule="exact"/>
              <w:jc w:val="center"/>
              <w:rPr>
                <w:sz w:val="20"/>
                <w:szCs w:val="20"/>
              </w:rPr>
            </w:pPr>
            <w:hyperlink r:id="rId679" w:tooltip="See more details" w:history="1">
              <w:r w:rsidR="00FF2D18" w:rsidRPr="00E436F9">
                <w:rPr>
                  <w:rStyle w:val="Hyperlink"/>
                  <w:sz w:val="20"/>
                  <w:szCs w:val="20"/>
                </w:rPr>
                <w:t>Y.4480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A829417" w14:textId="77777777" w:rsidR="00FF2D18" w:rsidRPr="00E436F9" w:rsidRDefault="00FF2D18" w:rsidP="004377C8">
            <w:pPr>
              <w:spacing w:before="60" w:after="60" w:line="260" w:lineRule="exact"/>
              <w:jc w:val="center"/>
              <w:rPr>
                <w:sz w:val="20"/>
                <w:szCs w:val="20"/>
              </w:rPr>
            </w:pPr>
            <w:r w:rsidRPr="00E436F9">
              <w:rPr>
                <w:sz w:val="20"/>
                <w:szCs w:val="20"/>
                <w:lang w:val="fr-CH"/>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7E782FD0"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63CF2955" w14:textId="77777777" w:rsidR="00FF2D18" w:rsidRPr="00E436F9" w:rsidRDefault="00FF2D18" w:rsidP="004377C8">
            <w:pPr>
              <w:spacing w:before="60" w:after="60" w:line="260" w:lineRule="exact"/>
              <w:jc w:val="center"/>
              <w:rPr>
                <w:sz w:val="20"/>
                <w:szCs w:val="20"/>
                <w:lang w:val="fr-CH"/>
              </w:rPr>
            </w:pPr>
            <w:r w:rsidRPr="00E436F9">
              <w:rPr>
                <w:sz w:val="20"/>
                <w:szCs w:val="20"/>
                <w:rtl/>
                <w:lang w:val="fr-CH"/>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1D719BF1" w14:textId="77777777" w:rsidR="00FF2D18" w:rsidRPr="00E436F9" w:rsidRDefault="00FF2D18" w:rsidP="004377C8">
            <w:pPr>
              <w:spacing w:before="60" w:after="60" w:line="260" w:lineRule="exact"/>
              <w:rPr>
                <w:spacing w:val="-6"/>
                <w:sz w:val="20"/>
                <w:szCs w:val="20"/>
                <w:shd w:val="clear" w:color="auto" w:fill="FFFFFF"/>
              </w:rPr>
            </w:pPr>
            <w:r w:rsidRPr="00E436F9">
              <w:rPr>
                <w:spacing w:val="-6"/>
                <w:sz w:val="20"/>
                <w:szCs w:val="20"/>
                <w:shd w:val="clear" w:color="auto" w:fill="FFFFFF"/>
                <w:rtl/>
              </w:rPr>
              <w:t>بروتوكول منخفض الطاقة للشبكات اللاسلكية واسعة النطاق</w:t>
            </w:r>
          </w:p>
        </w:tc>
      </w:tr>
      <w:tr w:rsidR="00FF2D18" w:rsidRPr="00E436F9" w14:paraId="31C1906F"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36554" w14:textId="77777777" w:rsidR="00FF2D18" w:rsidRPr="00E436F9" w:rsidRDefault="00E436F9" w:rsidP="004377C8">
            <w:pPr>
              <w:spacing w:before="60" w:after="60" w:line="260" w:lineRule="exact"/>
              <w:jc w:val="center"/>
              <w:rPr>
                <w:sz w:val="20"/>
                <w:szCs w:val="20"/>
              </w:rPr>
            </w:pPr>
            <w:hyperlink r:id="rId680" w:history="1">
              <w:r w:rsidR="00FF2D18" w:rsidRPr="00E436F9">
                <w:rPr>
                  <w:rStyle w:val="Hyperlink"/>
                  <w:sz w:val="20"/>
                  <w:szCs w:val="20"/>
                </w:rPr>
                <w:t>Y.4500.1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31D62" w14:textId="77777777" w:rsidR="00FF2D18" w:rsidRPr="00E436F9" w:rsidRDefault="00FF2D18" w:rsidP="004377C8">
            <w:pPr>
              <w:spacing w:before="60" w:after="60" w:line="260" w:lineRule="exact"/>
              <w:jc w:val="center"/>
              <w:rPr>
                <w:sz w:val="20"/>
                <w:szCs w:val="20"/>
              </w:rPr>
            </w:pPr>
            <w:r w:rsidRPr="00E436F9">
              <w:rPr>
                <w:sz w:val="20"/>
                <w:szCs w:val="20"/>
              </w:rPr>
              <w:t>2018-01-13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B1897"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1B001E"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05FA1"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المعمارية الوظيفية</w:t>
            </w:r>
          </w:p>
        </w:tc>
      </w:tr>
      <w:tr w:rsidR="00FF2D18" w:rsidRPr="00E436F9" w14:paraId="63E1AC9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ED035" w14:textId="77777777" w:rsidR="00FF2D18" w:rsidRPr="00E436F9" w:rsidRDefault="00E436F9" w:rsidP="004377C8">
            <w:pPr>
              <w:spacing w:before="60" w:after="60" w:line="260" w:lineRule="exact"/>
              <w:jc w:val="center"/>
              <w:rPr>
                <w:sz w:val="20"/>
                <w:szCs w:val="20"/>
              </w:rPr>
            </w:pPr>
            <w:hyperlink r:id="rId681" w:history="1">
              <w:r w:rsidR="00FF2D18" w:rsidRPr="00E436F9">
                <w:rPr>
                  <w:rStyle w:val="Hyperlink"/>
                  <w:sz w:val="20"/>
                  <w:szCs w:val="20"/>
                </w:rPr>
                <w:t>Y.4500.2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671F2" w14:textId="77777777" w:rsidR="00FF2D18" w:rsidRPr="00E436F9" w:rsidRDefault="00FF2D18" w:rsidP="004377C8">
            <w:pPr>
              <w:spacing w:before="60" w:after="60" w:line="260" w:lineRule="exact"/>
              <w:jc w:val="center"/>
              <w:rPr>
                <w:sz w:val="20"/>
                <w:szCs w:val="20"/>
              </w:rPr>
            </w:pPr>
            <w:r w:rsidRPr="00E436F9">
              <w:rPr>
                <w:sz w:val="20"/>
                <w:szCs w:val="20"/>
              </w:rPr>
              <w:t>2018-05-06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E31F1"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EF35E"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B5110"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المتطلبات</w:t>
            </w:r>
          </w:p>
        </w:tc>
      </w:tr>
      <w:tr w:rsidR="00FF2D18" w:rsidRPr="00E436F9" w14:paraId="14D2D46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67478" w14:textId="77777777" w:rsidR="00FF2D18" w:rsidRPr="00E436F9" w:rsidRDefault="00E436F9" w:rsidP="004377C8">
            <w:pPr>
              <w:spacing w:before="60" w:after="60" w:line="260" w:lineRule="exact"/>
              <w:jc w:val="center"/>
              <w:rPr>
                <w:sz w:val="20"/>
                <w:szCs w:val="20"/>
              </w:rPr>
            </w:pPr>
            <w:hyperlink r:id="rId682" w:history="1">
              <w:r w:rsidR="00FF2D18" w:rsidRPr="00E436F9">
                <w:rPr>
                  <w:rStyle w:val="Hyperlink"/>
                  <w:sz w:val="20"/>
                  <w:szCs w:val="20"/>
                </w:rPr>
                <w:t>Y.4500.4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CEFD1C"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D0C2A9"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89CAC"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F2CB5"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مواصفة البروتوكول الأساسي لطبقة الخدمة</w:t>
            </w:r>
          </w:p>
        </w:tc>
      </w:tr>
      <w:tr w:rsidR="00FF2D18" w:rsidRPr="00E436F9" w14:paraId="2317B6A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2B4A2C" w14:textId="77777777" w:rsidR="00FF2D18" w:rsidRPr="00E436F9" w:rsidRDefault="00E436F9" w:rsidP="004377C8">
            <w:pPr>
              <w:spacing w:before="60" w:after="60" w:line="260" w:lineRule="exact"/>
              <w:jc w:val="center"/>
              <w:rPr>
                <w:sz w:val="20"/>
                <w:szCs w:val="20"/>
              </w:rPr>
            </w:pPr>
            <w:hyperlink r:id="rId683" w:history="1">
              <w:r w:rsidR="00FF2D18" w:rsidRPr="00E436F9">
                <w:rPr>
                  <w:rStyle w:val="Hyperlink"/>
                  <w:sz w:val="20"/>
                  <w:szCs w:val="20"/>
                </w:rPr>
                <w:t>Y.4500.5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977FA"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C88F7"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EF28B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FA1580"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تمكين إدارة النظام </w:t>
            </w:r>
            <w:r w:rsidRPr="00E436F9">
              <w:rPr>
                <w:sz w:val="20"/>
                <w:szCs w:val="20"/>
                <w:shd w:val="clear" w:color="auto" w:fill="FFFFFF"/>
                <w:lang w:bidi="ar-EG"/>
              </w:rPr>
              <w:t>(OMA)</w:t>
            </w:r>
          </w:p>
        </w:tc>
      </w:tr>
      <w:tr w:rsidR="00FF2D18" w:rsidRPr="00E436F9" w14:paraId="355CBD1B"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C7E941" w14:textId="77777777" w:rsidR="00FF2D18" w:rsidRPr="00E436F9" w:rsidRDefault="00E436F9" w:rsidP="004377C8">
            <w:pPr>
              <w:spacing w:before="60" w:after="60" w:line="260" w:lineRule="exact"/>
              <w:jc w:val="center"/>
              <w:rPr>
                <w:sz w:val="20"/>
                <w:szCs w:val="20"/>
              </w:rPr>
            </w:pPr>
            <w:hyperlink r:id="rId684" w:history="1">
              <w:r w:rsidR="00FF2D18" w:rsidRPr="00E436F9">
                <w:rPr>
                  <w:rStyle w:val="Hyperlink"/>
                  <w:sz w:val="20"/>
                  <w:szCs w:val="20"/>
                </w:rPr>
                <w:t>Y.4500.6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C5DB9"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4466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D4F6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DC23F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تمكين إدارة النظام </w:t>
            </w:r>
            <w:r w:rsidRPr="00E436F9">
              <w:rPr>
                <w:sz w:val="20"/>
                <w:szCs w:val="20"/>
                <w:shd w:val="clear" w:color="auto" w:fill="FFFFFF"/>
              </w:rPr>
              <w:t>oneM2M (BBF)</w:t>
            </w:r>
          </w:p>
        </w:tc>
      </w:tr>
      <w:tr w:rsidR="00FF2D18" w:rsidRPr="00E436F9" w14:paraId="3D483E2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F90BF" w14:textId="77777777" w:rsidR="00FF2D18" w:rsidRPr="00E436F9" w:rsidRDefault="00E436F9" w:rsidP="004377C8">
            <w:pPr>
              <w:spacing w:before="60" w:after="60" w:line="260" w:lineRule="exact"/>
              <w:jc w:val="center"/>
              <w:rPr>
                <w:sz w:val="20"/>
                <w:szCs w:val="20"/>
              </w:rPr>
            </w:pPr>
            <w:hyperlink r:id="rId685" w:history="1">
              <w:r w:rsidR="00FF2D18" w:rsidRPr="00E436F9">
                <w:rPr>
                  <w:rStyle w:val="Hyperlink"/>
                  <w:sz w:val="20"/>
                  <w:szCs w:val="20"/>
                </w:rPr>
                <w:t>Y.4500.8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0C45B"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9B02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77A84"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841C8D" w14:textId="58A7B62E"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الربط بالبروتوكول </w:t>
            </w:r>
            <w:r w:rsidRPr="00E436F9">
              <w:rPr>
                <w:sz w:val="20"/>
                <w:szCs w:val="20"/>
                <w:shd w:val="clear" w:color="auto" w:fill="FFFFFF"/>
                <w:lang w:bidi="ar-EG"/>
              </w:rPr>
              <w:t>CoAP</w:t>
            </w:r>
          </w:p>
        </w:tc>
      </w:tr>
      <w:tr w:rsidR="00FF2D18" w:rsidRPr="00E436F9" w14:paraId="67E3086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4BAA8" w14:textId="77777777" w:rsidR="00FF2D18" w:rsidRPr="00E436F9" w:rsidRDefault="00E436F9" w:rsidP="004377C8">
            <w:pPr>
              <w:spacing w:before="60" w:after="60" w:line="260" w:lineRule="exact"/>
              <w:jc w:val="center"/>
              <w:rPr>
                <w:sz w:val="20"/>
                <w:szCs w:val="20"/>
              </w:rPr>
            </w:pPr>
            <w:hyperlink r:id="rId686" w:history="1">
              <w:r w:rsidR="00FF2D18" w:rsidRPr="00E436F9">
                <w:rPr>
                  <w:rStyle w:val="Hyperlink"/>
                  <w:sz w:val="20"/>
                  <w:szCs w:val="20"/>
                </w:rPr>
                <w:t>Y.4500.9</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96EC2"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AFD5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6C06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4DC05E00" w14:textId="3504DD26"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الربط بالبروتوكول </w:t>
            </w:r>
            <w:r w:rsidRPr="00E436F9">
              <w:rPr>
                <w:sz w:val="20"/>
                <w:szCs w:val="20"/>
                <w:shd w:val="clear" w:color="auto" w:fill="FFFFFF"/>
                <w:lang w:bidi="ar-EG"/>
              </w:rPr>
              <w:t>HTTP</w:t>
            </w:r>
          </w:p>
        </w:tc>
      </w:tr>
      <w:tr w:rsidR="00FF2D18" w:rsidRPr="00E436F9" w14:paraId="4ECD45D9"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55E0A" w14:textId="77777777" w:rsidR="00FF2D18" w:rsidRPr="00E436F9" w:rsidRDefault="00E436F9" w:rsidP="004377C8">
            <w:pPr>
              <w:spacing w:before="60" w:after="60" w:line="260" w:lineRule="exact"/>
              <w:jc w:val="center"/>
              <w:rPr>
                <w:sz w:val="20"/>
                <w:szCs w:val="20"/>
              </w:rPr>
            </w:pPr>
            <w:hyperlink r:id="rId687" w:history="1">
              <w:r w:rsidR="00FF2D18" w:rsidRPr="00E436F9">
                <w:rPr>
                  <w:rStyle w:val="Hyperlink"/>
                  <w:sz w:val="20"/>
                  <w:szCs w:val="20"/>
                </w:rPr>
                <w:t>Y.4500.10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54F38"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CE9EB"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6964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77107E61"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إقامة الصلة بالبروتوكول </w:t>
            </w:r>
            <w:r w:rsidRPr="00E436F9">
              <w:rPr>
                <w:sz w:val="20"/>
                <w:szCs w:val="20"/>
                <w:shd w:val="clear" w:color="auto" w:fill="FFFFFF"/>
              </w:rPr>
              <w:t>MQTT</w:t>
            </w:r>
          </w:p>
        </w:tc>
      </w:tr>
      <w:tr w:rsidR="00FF2D18" w:rsidRPr="00E436F9" w14:paraId="3E26C96B"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FD845A" w14:textId="77777777" w:rsidR="00FF2D18" w:rsidRPr="00E436F9" w:rsidRDefault="00E436F9" w:rsidP="004377C8">
            <w:pPr>
              <w:spacing w:before="60" w:after="60" w:line="260" w:lineRule="exact"/>
              <w:jc w:val="center"/>
              <w:rPr>
                <w:sz w:val="20"/>
                <w:szCs w:val="20"/>
              </w:rPr>
            </w:pPr>
            <w:hyperlink r:id="rId688" w:history="1">
              <w:r w:rsidR="00FF2D18" w:rsidRPr="00E436F9">
                <w:rPr>
                  <w:rStyle w:val="Hyperlink"/>
                  <w:sz w:val="20"/>
                  <w:szCs w:val="20"/>
                </w:rPr>
                <w:t>Y.4500.11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B4777"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160BE"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941ED"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1B12DFF7"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color w:val="444444"/>
                <w:sz w:val="20"/>
                <w:szCs w:val="20"/>
                <w:shd w:val="clear" w:color="auto" w:fill="FFFFFF"/>
                <w:rtl/>
              </w:rPr>
              <w:t>مصطلحات مشتركة</w:t>
            </w:r>
          </w:p>
        </w:tc>
      </w:tr>
      <w:tr w:rsidR="00FF2D18" w:rsidRPr="00E436F9" w14:paraId="1DD2334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9F1AC" w14:textId="77777777" w:rsidR="00FF2D18" w:rsidRPr="00E436F9" w:rsidRDefault="00E436F9" w:rsidP="004377C8">
            <w:pPr>
              <w:spacing w:before="60" w:after="60" w:line="260" w:lineRule="exact"/>
              <w:jc w:val="center"/>
              <w:rPr>
                <w:sz w:val="20"/>
                <w:szCs w:val="20"/>
              </w:rPr>
            </w:pPr>
            <w:hyperlink r:id="rId689" w:history="1">
              <w:r w:rsidR="00FF2D18" w:rsidRPr="00E436F9">
                <w:rPr>
                  <w:rStyle w:val="Hyperlink"/>
                  <w:sz w:val="20"/>
                  <w:szCs w:val="20"/>
                </w:rPr>
                <w:t>Y.4500.12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895197"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BDC4F"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F7CFF"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273B0241"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الأنطولوجيا الأساسية للنظام</w:t>
            </w:r>
            <w:r w:rsidRPr="00E436F9">
              <w:rPr>
                <w:sz w:val="20"/>
                <w:szCs w:val="20"/>
                <w:shd w:val="clear" w:color="auto" w:fill="FFFFFF"/>
                <w:rtl/>
                <w:lang w:bidi="ar-EG"/>
              </w:rPr>
              <w:t xml:space="preserve"> </w:t>
            </w:r>
            <w:r w:rsidRPr="00E436F9">
              <w:rPr>
                <w:sz w:val="20"/>
                <w:szCs w:val="20"/>
                <w:shd w:val="clear" w:color="auto" w:fill="FFFFFF"/>
              </w:rPr>
              <w:t>oneM2M</w:t>
            </w:r>
          </w:p>
        </w:tc>
      </w:tr>
      <w:tr w:rsidR="00FF2D18" w:rsidRPr="00E436F9" w14:paraId="49C6FA9B"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54BF0" w14:textId="77777777" w:rsidR="00FF2D18" w:rsidRPr="00E436F9" w:rsidRDefault="00E436F9" w:rsidP="004377C8">
            <w:pPr>
              <w:spacing w:before="60" w:after="60" w:line="260" w:lineRule="exact"/>
              <w:jc w:val="center"/>
              <w:rPr>
                <w:sz w:val="20"/>
                <w:szCs w:val="20"/>
              </w:rPr>
            </w:pPr>
            <w:hyperlink r:id="rId690" w:history="1">
              <w:r w:rsidR="00FF2D18" w:rsidRPr="00E436F9">
                <w:rPr>
                  <w:rStyle w:val="Hyperlink"/>
                  <w:sz w:val="20"/>
                  <w:szCs w:val="20"/>
                </w:rPr>
                <w:t>Y.4500.13/Q.3954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3EEB4F"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D62D9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F9EF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37A18062"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اختبار قابلية التشغيل البيني</w:t>
            </w:r>
          </w:p>
        </w:tc>
      </w:tr>
      <w:tr w:rsidR="00FF2D18" w:rsidRPr="00E436F9" w14:paraId="5CE375E6"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88DF54" w14:textId="77777777" w:rsidR="00FF2D18" w:rsidRPr="00E436F9" w:rsidRDefault="00E436F9" w:rsidP="004377C8">
            <w:pPr>
              <w:spacing w:before="60" w:after="60" w:line="260" w:lineRule="exact"/>
              <w:jc w:val="center"/>
              <w:rPr>
                <w:sz w:val="20"/>
                <w:szCs w:val="20"/>
              </w:rPr>
            </w:pPr>
            <w:hyperlink r:id="rId691" w:history="1">
              <w:r w:rsidR="00FF2D18" w:rsidRPr="00E436F9">
                <w:rPr>
                  <w:rStyle w:val="Hyperlink"/>
                  <w:sz w:val="20"/>
                  <w:szCs w:val="20"/>
                </w:rPr>
                <w:t>Y.4500.14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C7D3F"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8DAABC"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BC7C3"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608B590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التشغيل البيني للنظام </w:t>
            </w:r>
            <w:r w:rsidRPr="00E436F9">
              <w:rPr>
                <w:sz w:val="20"/>
                <w:szCs w:val="20"/>
                <w:shd w:val="clear" w:color="auto" w:fill="FFFFFF"/>
              </w:rPr>
              <w:t>LwM2M</w:t>
            </w:r>
          </w:p>
        </w:tc>
      </w:tr>
      <w:tr w:rsidR="00FF2D18" w:rsidRPr="00E436F9" w14:paraId="4E7BAD72"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EEB46" w14:textId="77777777" w:rsidR="00FF2D18" w:rsidRPr="00E436F9" w:rsidRDefault="00E436F9" w:rsidP="004377C8">
            <w:pPr>
              <w:spacing w:before="60" w:after="60" w:line="260" w:lineRule="exact"/>
              <w:jc w:val="center"/>
              <w:rPr>
                <w:sz w:val="20"/>
                <w:szCs w:val="20"/>
              </w:rPr>
            </w:pPr>
            <w:hyperlink r:id="rId692" w:history="1">
              <w:r w:rsidR="00FF2D18" w:rsidRPr="00E436F9">
                <w:rPr>
                  <w:rStyle w:val="Hyperlink"/>
                  <w:sz w:val="20"/>
                  <w:szCs w:val="20"/>
                </w:rPr>
                <w:t>Y.4500.15/Q.3955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4936E"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8A2E0"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AD42E4"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59EC04A9"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إطار الاختبار</w:t>
            </w:r>
          </w:p>
        </w:tc>
      </w:tr>
      <w:tr w:rsidR="00FF2D18" w:rsidRPr="00E436F9" w14:paraId="3B48E04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9D763" w14:textId="77777777" w:rsidR="00FF2D18" w:rsidRPr="00E436F9" w:rsidRDefault="00E436F9" w:rsidP="004377C8">
            <w:pPr>
              <w:spacing w:before="60" w:after="60" w:line="260" w:lineRule="exact"/>
              <w:jc w:val="center"/>
              <w:rPr>
                <w:sz w:val="20"/>
                <w:szCs w:val="20"/>
              </w:rPr>
            </w:pPr>
            <w:hyperlink r:id="rId693" w:history="1">
              <w:r w:rsidR="00FF2D18" w:rsidRPr="00E436F9">
                <w:rPr>
                  <w:rStyle w:val="Hyperlink"/>
                  <w:sz w:val="20"/>
                  <w:szCs w:val="20"/>
                </w:rPr>
                <w:t>Y.4500.20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8DD29"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9952D3"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0B35D5"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3C1CE34D" w14:textId="16A4DDDD"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الربط بالبروتوكول </w:t>
            </w:r>
            <w:r w:rsidRPr="00E436F9">
              <w:rPr>
                <w:sz w:val="20"/>
                <w:szCs w:val="20"/>
                <w:shd w:val="clear" w:color="auto" w:fill="FFFFFF"/>
              </w:rPr>
              <w:t>WebSocket</w:t>
            </w:r>
          </w:p>
        </w:tc>
      </w:tr>
      <w:tr w:rsidR="00FF2D18" w:rsidRPr="00E436F9" w14:paraId="23961C1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105CA" w14:textId="77777777" w:rsidR="00FF2D18" w:rsidRPr="00E436F9" w:rsidRDefault="00E436F9" w:rsidP="004377C8">
            <w:pPr>
              <w:spacing w:before="60" w:after="60" w:line="260" w:lineRule="exact"/>
              <w:jc w:val="center"/>
              <w:rPr>
                <w:sz w:val="20"/>
                <w:szCs w:val="20"/>
              </w:rPr>
            </w:pPr>
            <w:hyperlink r:id="rId694" w:history="1">
              <w:r w:rsidR="00FF2D18" w:rsidRPr="00E436F9">
                <w:rPr>
                  <w:rStyle w:val="Hyperlink"/>
                  <w:sz w:val="20"/>
                  <w:szCs w:val="20"/>
                </w:rPr>
                <w:t>Y.4500.22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D81C34"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EE09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BCC43"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4B980F77"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تشكيل أجهزة الميدان</w:t>
            </w:r>
          </w:p>
        </w:tc>
      </w:tr>
      <w:tr w:rsidR="00FF2D18" w:rsidRPr="00E436F9" w14:paraId="3608EFCC"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BFE88E" w14:textId="77777777" w:rsidR="00FF2D18" w:rsidRPr="00E436F9" w:rsidRDefault="00E436F9" w:rsidP="004377C8">
            <w:pPr>
              <w:spacing w:before="60" w:after="60" w:line="260" w:lineRule="exact"/>
              <w:jc w:val="center"/>
              <w:rPr>
                <w:sz w:val="20"/>
                <w:szCs w:val="20"/>
              </w:rPr>
            </w:pPr>
            <w:hyperlink r:id="rId695" w:history="1">
              <w:r w:rsidR="00FF2D18" w:rsidRPr="00E436F9">
                <w:rPr>
                  <w:rStyle w:val="Hyperlink"/>
                  <w:sz w:val="20"/>
                  <w:szCs w:val="20"/>
                </w:rPr>
                <w:t>Y.4500.23</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97FC0" w14:textId="77777777" w:rsidR="00FF2D18" w:rsidRPr="00E436F9" w:rsidRDefault="00FF2D18" w:rsidP="004377C8">
            <w:pPr>
              <w:spacing w:before="60" w:after="60" w:line="260" w:lineRule="exact"/>
              <w:jc w:val="center"/>
              <w:rPr>
                <w:sz w:val="20"/>
                <w:szCs w:val="20"/>
              </w:rPr>
            </w:pPr>
            <w:r w:rsidRPr="00E436F9">
              <w:rPr>
                <w:sz w:val="20"/>
                <w:szCs w:val="20"/>
              </w:rPr>
              <w:t>2018-03-01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B6E5BB"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980FDF"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2AA5CF28"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نموذج معلومات الأجهزة المنزلية والتقابل</w:t>
            </w:r>
          </w:p>
        </w:tc>
      </w:tr>
      <w:tr w:rsidR="00FF2D18" w:rsidRPr="00E436F9" w14:paraId="7A791BA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E43CC7" w14:textId="77777777" w:rsidR="00FF2D18" w:rsidRPr="00E436F9" w:rsidRDefault="00E436F9" w:rsidP="004377C8">
            <w:pPr>
              <w:spacing w:before="60" w:after="60" w:line="260" w:lineRule="exact"/>
              <w:jc w:val="center"/>
              <w:rPr>
                <w:sz w:val="20"/>
                <w:szCs w:val="20"/>
              </w:rPr>
            </w:pPr>
            <w:hyperlink r:id="rId696" w:history="1">
              <w:r w:rsidR="00FF2D18" w:rsidRPr="00E436F9">
                <w:rPr>
                  <w:rStyle w:val="Hyperlink"/>
                  <w:sz w:val="20"/>
                  <w:szCs w:val="20"/>
                </w:rPr>
                <w:t>Y.4500.32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C65B3" w14:textId="77777777" w:rsidR="00FF2D18" w:rsidRPr="00E436F9" w:rsidRDefault="00FF2D18" w:rsidP="004377C8">
            <w:pPr>
              <w:spacing w:before="60" w:after="60" w:line="260" w:lineRule="exact"/>
              <w:jc w:val="center"/>
              <w:rPr>
                <w:sz w:val="20"/>
                <w:szCs w:val="20"/>
              </w:rPr>
            </w:pPr>
            <w:r w:rsidRPr="00E436F9">
              <w:rPr>
                <w:sz w:val="20"/>
                <w:szCs w:val="20"/>
              </w:rPr>
              <w:t>2018-06-29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D661D7"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43877"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hideMark/>
          </w:tcPr>
          <w:p w14:paraId="4EA71262"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w:t>
            </w:r>
            <w:r w:rsidRPr="00E436F9">
              <w:rPr>
                <w:sz w:val="20"/>
                <w:szCs w:val="20"/>
                <w:shd w:val="clear" w:color="auto" w:fill="FFFFFF"/>
                <w:rtl/>
                <w:lang w:bidi="ar-EG"/>
              </w:rPr>
              <w:t xml:space="preserve">مواصفات واجهة </w:t>
            </w:r>
            <w:r w:rsidRPr="00E436F9">
              <w:rPr>
                <w:sz w:val="20"/>
                <w:szCs w:val="20"/>
                <w:shd w:val="clear" w:color="auto" w:fill="FFFFFF"/>
                <w:lang w:bidi="ar-EG"/>
              </w:rPr>
              <w:t>MAF</w:t>
            </w:r>
            <w:r w:rsidRPr="00E436F9">
              <w:rPr>
                <w:sz w:val="20"/>
                <w:szCs w:val="20"/>
                <w:shd w:val="clear" w:color="auto" w:fill="FFFFFF"/>
                <w:rtl/>
                <w:lang w:bidi="ar-EG"/>
              </w:rPr>
              <w:t xml:space="preserve"> و</w:t>
            </w:r>
            <w:r w:rsidRPr="00E436F9">
              <w:rPr>
                <w:sz w:val="20"/>
                <w:szCs w:val="20"/>
                <w:shd w:val="clear" w:color="auto" w:fill="FFFFFF"/>
                <w:lang w:bidi="ar-EG"/>
              </w:rPr>
              <w:t>MEF</w:t>
            </w:r>
          </w:p>
        </w:tc>
      </w:tr>
      <w:tr w:rsidR="00FF2D18" w:rsidRPr="00E436F9" w14:paraId="669E233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27D980" w14:textId="77777777" w:rsidR="00FF2D18" w:rsidRPr="00E436F9" w:rsidRDefault="00E436F9" w:rsidP="004377C8">
            <w:pPr>
              <w:spacing w:before="60" w:after="60" w:line="260" w:lineRule="exact"/>
              <w:jc w:val="center"/>
              <w:rPr>
                <w:sz w:val="20"/>
                <w:szCs w:val="20"/>
              </w:rPr>
            </w:pPr>
            <w:hyperlink r:id="rId697" w:history="1">
              <w:r w:rsidR="00FF2D18" w:rsidRPr="00E436F9">
                <w:rPr>
                  <w:rStyle w:val="Hyperlink"/>
                  <w:sz w:val="20"/>
                  <w:szCs w:val="20"/>
                </w:rPr>
                <w:t>Y.4555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CFBD91" w14:textId="77777777" w:rsidR="00FF2D18" w:rsidRPr="00E436F9" w:rsidRDefault="00FF2D18" w:rsidP="004377C8">
            <w:pPr>
              <w:spacing w:before="60" w:after="60" w:line="260" w:lineRule="exact"/>
              <w:jc w:val="center"/>
              <w:rPr>
                <w:sz w:val="20"/>
                <w:szCs w:val="20"/>
              </w:rPr>
            </w:pPr>
            <w:r w:rsidRPr="00E436F9">
              <w:rPr>
                <w:sz w:val="20"/>
                <w:szCs w:val="20"/>
              </w:rPr>
              <w:t>2019-02-13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85B1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C2FB0"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7E7012"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 xml:space="preserve">الجوانب الوظيفية للخدمة </w:t>
            </w:r>
            <w:proofErr w:type="spellStart"/>
            <w:r w:rsidRPr="00E436F9">
              <w:rPr>
                <w:sz w:val="20"/>
                <w:szCs w:val="20"/>
                <w:shd w:val="clear" w:color="auto" w:fill="FFFFFF"/>
                <w:rtl/>
              </w:rPr>
              <w:t>للتكمية</w:t>
            </w:r>
            <w:proofErr w:type="spellEnd"/>
            <w:r w:rsidRPr="00E436F9">
              <w:rPr>
                <w:sz w:val="20"/>
                <w:szCs w:val="20"/>
                <w:shd w:val="clear" w:color="auto" w:fill="FFFFFF"/>
                <w:rtl/>
              </w:rPr>
              <w:t xml:space="preserve"> الذاتية عبر إنترنت الاشياء</w:t>
            </w:r>
          </w:p>
        </w:tc>
      </w:tr>
      <w:tr w:rsidR="00FF2D18" w:rsidRPr="00E436F9" w14:paraId="618169B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B9525D" w14:textId="77777777" w:rsidR="00FF2D18" w:rsidRPr="00E436F9" w:rsidRDefault="00E436F9" w:rsidP="004377C8">
            <w:pPr>
              <w:spacing w:before="60" w:after="60" w:line="260" w:lineRule="exact"/>
              <w:jc w:val="center"/>
              <w:rPr>
                <w:sz w:val="20"/>
                <w:szCs w:val="20"/>
              </w:rPr>
            </w:pPr>
            <w:hyperlink r:id="rId698" w:history="1">
              <w:r w:rsidR="00FF2D18" w:rsidRPr="00E436F9">
                <w:rPr>
                  <w:rStyle w:val="Hyperlink"/>
                  <w:sz w:val="20"/>
                  <w:szCs w:val="20"/>
                </w:rPr>
                <w:t>Y.4556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9996C5" w14:textId="77777777" w:rsidR="00FF2D18" w:rsidRPr="00E436F9" w:rsidRDefault="00FF2D18" w:rsidP="004377C8">
            <w:pPr>
              <w:spacing w:before="60" w:after="60" w:line="260" w:lineRule="exact"/>
              <w:jc w:val="center"/>
              <w:rPr>
                <w:sz w:val="20"/>
                <w:szCs w:val="20"/>
              </w:rPr>
            </w:pPr>
            <w:r w:rsidRPr="00E436F9">
              <w:rPr>
                <w:sz w:val="20"/>
                <w:szCs w:val="20"/>
              </w:rPr>
              <w:t>2019-12-06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9ED5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3F4E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E74651"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والمعمارية الوظيفية للمجتمع السكني الذكي</w:t>
            </w:r>
          </w:p>
        </w:tc>
      </w:tr>
      <w:tr w:rsidR="00FF2D18" w:rsidRPr="00E436F9" w14:paraId="2A3DFEA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3CC08417" w14:textId="77777777" w:rsidR="00FF2D18" w:rsidRPr="00E436F9" w:rsidRDefault="00E436F9" w:rsidP="004377C8">
            <w:pPr>
              <w:spacing w:before="60" w:after="60" w:line="260" w:lineRule="exact"/>
              <w:jc w:val="center"/>
              <w:rPr>
                <w:sz w:val="20"/>
                <w:szCs w:val="20"/>
              </w:rPr>
            </w:pPr>
            <w:hyperlink r:id="rId699" w:tooltip="See more details" w:history="1">
              <w:r w:rsidR="00FF2D18" w:rsidRPr="00E436F9">
                <w:rPr>
                  <w:rStyle w:val="Hyperlink"/>
                  <w:sz w:val="20"/>
                  <w:szCs w:val="20"/>
                </w:rPr>
                <w:t xml:space="preserve">Y.4558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0984990"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2D4ADFAC"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2C739277"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tcPr>
          <w:p w14:paraId="68C6B5EC"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المتطلبات والمعمارية الوظيفية للخدمات الذكية للكشف عن دخان الحرائق</w:t>
            </w:r>
          </w:p>
        </w:tc>
      </w:tr>
      <w:tr w:rsidR="00FF2D18" w:rsidRPr="00E436F9" w14:paraId="4E0DF501"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75EC69A" w14:textId="77777777" w:rsidR="00FF2D18" w:rsidRPr="00E436F9" w:rsidRDefault="00E436F9" w:rsidP="004377C8">
            <w:pPr>
              <w:spacing w:before="60" w:after="60" w:line="260" w:lineRule="exact"/>
              <w:jc w:val="center"/>
              <w:rPr>
                <w:sz w:val="20"/>
                <w:szCs w:val="20"/>
                <w:lang w:val="es-ES"/>
              </w:rPr>
            </w:pPr>
            <w:hyperlink r:id="rId700" w:tooltip="See more details" w:history="1">
              <w:r w:rsidR="00FF2D18" w:rsidRPr="00E436F9">
                <w:rPr>
                  <w:rStyle w:val="Hyperlink"/>
                  <w:sz w:val="20"/>
                  <w:szCs w:val="20"/>
                  <w:lang w:val="es-ES"/>
                </w:rPr>
                <w:t>Y.4559</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9F5C06F" w14:textId="77777777" w:rsidR="00FF2D18" w:rsidRPr="00E436F9" w:rsidRDefault="00FF2D18" w:rsidP="004377C8">
            <w:pPr>
              <w:spacing w:before="60" w:after="60" w:line="260" w:lineRule="exact"/>
              <w:jc w:val="center"/>
              <w:rPr>
                <w:sz w:val="20"/>
                <w:szCs w:val="20"/>
                <w:lang w:val="es-ES"/>
              </w:rPr>
            </w:pPr>
            <w:r w:rsidRPr="00E436F9">
              <w:rPr>
                <w:sz w:val="20"/>
                <w:szCs w:val="20"/>
                <w:lang w:val="es-ES"/>
              </w:rPr>
              <w:t>2020-12-16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63E44EE5" w14:textId="77777777" w:rsidR="00FF2D18" w:rsidRPr="00E436F9" w:rsidRDefault="00FF2D18" w:rsidP="004377C8">
            <w:pPr>
              <w:spacing w:before="60" w:after="60" w:line="260" w:lineRule="exact"/>
              <w:jc w:val="center"/>
              <w:rPr>
                <w:sz w:val="20"/>
                <w:szCs w:val="20"/>
                <w:lang w:val="es-ES"/>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48B388AC" w14:textId="77777777" w:rsidR="00FF2D18" w:rsidRPr="00E436F9" w:rsidRDefault="00FF2D18" w:rsidP="004377C8">
            <w:pPr>
              <w:spacing w:before="60" w:after="60" w:line="260" w:lineRule="exact"/>
              <w:jc w:val="center"/>
              <w:rPr>
                <w:sz w:val="20"/>
                <w:szCs w:val="20"/>
                <w:lang w:val="es-ES"/>
              </w:rPr>
            </w:pPr>
            <w:r w:rsidRPr="00E436F9">
              <w:rPr>
                <w:sz w:val="20"/>
                <w:szCs w:val="20"/>
                <w:rtl/>
                <w:lang w:val="es-ES"/>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tcPr>
          <w:p w14:paraId="2A8F1463" w14:textId="77777777" w:rsidR="00FF2D18" w:rsidRPr="00E436F9" w:rsidRDefault="00FF2D18" w:rsidP="004377C8">
            <w:pPr>
              <w:spacing w:before="60" w:after="60" w:line="260" w:lineRule="exact"/>
              <w:rPr>
                <w:sz w:val="20"/>
                <w:szCs w:val="20"/>
              </w:rPr>
            </w:pPr>
            <w:r w:rsidRPr="00E436F9">
              <w:rPr>
                <w:sz w:val="20"/>
                <w:szCs w:val="20"/>
                <w:rtl/>
                <w:lang w:bidi="ar-EG"/>
              </w:rPr>
              <w:t>المتطلبات والمعمارية الوظيفية لخدمات تفحُّص المحطة القاعدة باستخدام مركبات جوية بدون طيار</w:t>
            </w:r>
          </w:p>
        </w:tc>
      </w:tr>
      <w:tr w:rsidR="00FF2D18" w:rsidRPr="00E436F9" w14:paraId="249939D6"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87CF571" w14:textId="77777777" w:rsidR="00FF2D18" w:rsidRPr="00E436F9" w:rsidRDefault="00E436F9" w:rsidP="004377C8">
            <w:pPr>
              <w:spacing w:before="60" w:after="60" w:line="260" w:lineRule="exact"/>
              <w:jc w:val="center"/>
              <w:rPr>
                <w:sz w:val="20"/>
                <w:szCs w:val="20"/>
                <w:lang w:val="es-ES"/>
              </w:rPr>
            </w:pPr>
            <w:hyperlink r:id="rId701" w:tooltip="See more details" w:history="1">
              <w:r w:rsidR="00FF2D18" w:rsidRPr="00E436F9">
                <w:rPr>
                  <w:rStyle w:val="Hyperlink"/>
                  <w:sz w:val="20"/>
                  <w:szCs w:val="20"/>
                  <w:lang w:val="es-ES"/>
                </w:rPr>
                <w:t xml:space="preserve">Y.4560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CE0ADDE"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127AF1DF"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119DB1C9"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tcPr>
          <w:p w14:paraId="69BA2137"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تبادل وتقاسم البيانات القائمان على سلسلة الكتل لدعم إنترنت الأشياء والمدن والمجتمعات الذكية</w:t>
            </w:r>
          </w:p>
        </w:tc>
      </w:tr>
      <w:tr w:rsidR="00FF2D18" w:rsidRPr="00E436F9" w14:paraId="4AD57D0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54C8E13" w14:textId="77777777" w:rsidR="00FF2D18" w:rsidRPr="00E436F9" w:rsidRDefault="00E436F9" w:rsidP="004377C8">
            <w:pPr>
              <w:spacing w:before="60" w:after="60" w:line="260" w:lineRule="exact"/>
              <w:jc w:val="center"/>
              <w:rPr>
                <w:sz w:val="20"/>
                <w:szCs w:val="20"/>
                <w:lang w:val="es-ES"/>
              </w:rPr>
            </w:pPr>
            <w:hyperlink r:id="rId702" w:tooltip="See more details" w:history="1">
              <w:r w:rsidR="00FF2D18" w:rsidRPr="00E436F9">
                <w:rPr>
                  <w:rStyle w:val="Hyperlink"/>
                  <w:sz w:val="20"/>
                  <w:szCs w:val="20"/>
                  <w:lang w:val="es-ES"/>
                </w:rPr>
                <w:t xml:space="preserve">Y.4561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4F345C0"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03C777DF"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164E646E"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tcPr>
          <w:p w14:paraId="586F8F33"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إدارة البيانات القائمة على سلسلة الكتل لدعم إنترنت الأشياء والمدن والمجتمعات الذكية</w:t>
            </w:r>
          </w:p>
        </w:tc>
      </w:tr>
      <w:tr w:rsidR="00FF2D18" w:rsidRPr="00E436F9" w14:paraId="388EE2B9"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7B2B60A4" w14:textId="77777777" w:rsidR="00FF2D18" w:rsidRPr="00E436F9" w:rsidRDefault="00E436F9" w:rsidP="004377C8">
            <w:pPr>
              <w:spacing w:before="60" w:after="60" w:line="260" w:lineRule="exact"/>
              <w:jc w:val="center"/>
              <w:rPr>
                <w:sz w:val="20"/>
                <w:szCs w:val="20"/>
                <w:lang w:val="fr-CH"/>
              </w:rPr>
            </w:pPr>
            <w:hyperlink r:id="rId703" w:tooltip="See more details" w:history="1">
              <w:r w:rsidR="00FF2D18" w:rsidRPr="00E436F9">
                <w:rPr>
                  <w:rStyle w:val="Hyperlink"/>
                  <w:sz w:val="20"/>
                  <w:szCs w:val="20"/>
                  <w:lang w:val="fr-CH"/>
                </w:rPr>
                <w:t>Y.4562</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A277C9F" w14:textId="77777777" w:rsidR="00FF2D18" w:rsidRPr="00E436F9" w:rsidRDefault="00FF2D18" w:rsidP="004377C8">
            <w:pPr>
              <w:spacing w:before="60" w:after="60" w:line="260" w:lineRule="exact"/>
              <w:jc w:val="center"/>
              <w:rPr>
                <w:sz w:val="20"/>
                <w:szCs w:val="20"/>
              </w:rPr>
            </w:pPr>
            <w:r w:rsidRPr="00E436F9">
              <w:rPr>
                <w:sz w:val="20"/>
                <w:szCs w:val="20"/>
              </w:rPr>
              <w:t>2021-12-14</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67E4C22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4DF8CBE0" w14:textId="77777777" w:rsidR="00FF2D18" w:rsidRPr="00E436F9" w:rsidRDefault="00FF2D18" w:rsidP="004377C8">
            <w:pPr>
              <w:spacing w:before="60" w:after="60" w:line="260" w:lineRule="exact"/>
              <w:jc w:val="center"/>
              <w:rPr>
                <w:sz w:val="20"/>
                <w:szCs w:val="20"/>
              </w:rPr>
            </w:pPr>
            <w:r w:rsidRPr="00E436F9">
              <w:rPr>
                <w:sz w:val="20"/>
                <w:szCs w:val="20"/>
                <w:rtl/>
                <w:lang w:eastAsia="en-GB"/>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5CB22052" w14:textId="77777777" w:rsidR="00FF2D18" w:rsidRPr="00E436F9" w:rsidRDefault="00FF2D18" w:rsidP="004377C8">
            <w:pPr>
              <w:spacing w:before="60" w:after="60" w:line="260" w:lineRule="exact"/>
              <w:rPr>
                <w:sz w:val="20"/>
                <w:szCs w:val="20"/>
              </w:rPr>
            </w:pPr>
            <w:r w:rsidRPr="00E436F9">
              <w:rPr>
                <w:sz w:val="20"/>
                <w:szCs w:val="20"/>
                <w:rtl/>
              </w:rPr>
              <w:t>وظائف وبيانات وصفية لخدمة المعلومات الزمانية المكانية للمدن الذكية</w:t>
            </w:r>
          </w:p>
        </w:tc>
      </w:tr>
      <w:tr w:rsidR="00FF2D18" w:rsidRPr="00E436F9" w14:paraId="2971EB5E"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5C9CB37D" w14:textId="77777777" w:rsidR="00FF2D18" w:rsidRPr="00E436F9" w:rsidRDefault="00E436F9" w:rsidP="004377C8">
            <w:pPr>
              <w:spacing w:before="60" w:after="60" w:line="260" w:lineRule="exact"/>
              <w:jc w:val="center"/>
              <w:rPr>
                <w:sz w:val="20"/>
                <w:szCs w:val="20"/>
              </w:rPr>
            </w:pPr>
            <w:hyperlink r:id="rId704" w:tooltip="See more details" w:history="1">
              <w:r w:rsidR="00FF2D18" w:rsidRPr="00E436F9">
                <w:rPr>
                  <w:rStyle w:val="Hyperlink"/>
                  <w:sz w:val="20"/>
                  <w:szCs w:val="20"/>
                </w:rPr>
                <w:t>Y.4563</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29EABEA" w14:textId="77777777" w:rsidR="00FF2D18" w:rsidRPr="00E436F9" w:rsidRDefault="00FF2D18" w:rsidP="004377C8">
            <w:pPr>
              <w:spacing w:before="60" w:after="60" w:line="260" w:lineRule="exact"/>
              <w:jc w:val="center"/>
              <w:rPr>
                <w:sz w:val="20"/>
                <w:szCs w:val="20"/>
              </w:rPr>
            </w:pPr>
            <w:r w:rsidRPr="00E436F9">
              <w:rPr>
                <w:sz w:val="20"/>
                <w:szCs w:val="20"/>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1C35D9E5"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58F4EE46" w14:textId="77777777" w:rsidR="00FF2D18" w:rsidRPr="00E436F9" w:rsidRDefault="00FF2D18" w:rsidP="004377C8">
            <w:pPr>
              <w:spacing w:before="60" w:after="60" w:line="260" w:lineRule="exact"/>
              <w:jc w:val="center"/>
              <w:rPr>
                <w:sz w:val="20"/>
                <w:szCs w:val="20"/>
              </w:rPr>
            </w:pPr>
            <w:r w:rsidRPr="00E436F9">
              <w:rPr>
                <w:sz w:val="20"/>
                <w:szCs w:val="20"/>
                <w:rtl/>
                <w:lang w:eastAsia="en-GB"/>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4765DA3B" w14:textId="77777777" w:rsidR="00FF2D18" w:rsidRPr="00E436F9" w:rsidRDefault="00FF2D18" w:rsidP="004377C8">
            <w:pPr>
              <w:spacing w:before="60" w:after="60" w:line="260" w:lineRule="exact"/>
              <w:rPr>
                <w:sz w:val="20"/>
                <w:szCs w:val="20"/>
              </w:rPr>
            </w:pPr>
            <w:r w:rsidRPr="00E436F9">
              <w:rPr>
                <w:sz w:val="20"/>
                <w:szCs w:val="20"/>
                <w:rtl/>
              </w:rPr>
              <w:t>المتطلبات والنموذج الوظيفي لدعم قابلية التشغيل البيني للبيانات في بيئات إنترنت الأشياء</w:t>
            </w:r>
          </w:p>
        </w:tc>
      </w:tr>
      <w:tr w:rsidR="00FF2D18" w:rsidRPr="00E436F9" w14:paraId="08BA2AC4"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5F3823" w14:textId="77777777" w:rsidR="00FF2D18" w:rsidRPr="00E436F9" w:rsidRDefault="00E436F9" w:rsidP="004377C8">
            <w:pPr>
              <w:spacing w:before="60" w:after="60" w:line="260" w:lineRule="exact"/>
              <w:jc w:val="center"/>
              <w:rPr>
                <w:sz w:val="20"/>
                <w:szCs w:val="20"/>
              </w:rPr>
            </w:pPr>
            <w:hyperlink r:id="rId705" w:history="1">
              <w:r w:rsidR="00FF2D18" w:rsidRPr="00E436F9">
                <w:rPr>
                  <w:rStyle w:val="Hyperlink"/>
                  <w:sz w:val="20"/>
                  <w:szCs w:val="20"/>
                </w:rPr>
                <w:t>Y.4805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F95906" w14:textId="77777777" w:rsidR="00FF2D18" w:rsidRPr="00E436F9" w:rsidRDefault="00FF2D18" w:rsidP="004377C8">
            <w:pPr>
              <w:spacing w:before="60" w:after="60" w:line="260" w:lineRule="exact"/>
              <w:jc w:val="center"/>
              <w:rPr>
                <w:sz w:val="20"/>
                <w:szCs w:val="20"/>
              </w:rPr>
            </w:pPr>
            <w:r w:rsidRPr="00E436F9">
              <w:rPr>
                <w:sz w:val="20"/>
                <w:szCs w:val="20"/>
              </w:rPr>
              <w:t>2017-08-22</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931DE"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5AE0B3"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6AFEB5"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خدمات معرف الهوية من أجل قابلية التشغيل البيني لتطبيقات المدن الذكية</w:t>
            </w:r>
          </w:p>
        </w:tc>
      </w:tr>
      <w:tr w:rsidR="00FF2D18" w:rsidRPr="00E436F9" w14:paraId="5B20F31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075FD7" w14:textId="77777777" w:rsidR="00FF2D18" w:rsidRPr="00E436F9" w:rsidRDefault="00E436F9" w:rsidP="004377C8">
            <w:pPr>
              <w:spacing w:before="60" w:after="60" w:line="260" w:lineRule="exact"/>
              <w:jc w:val="center"/>
              <w:rPr>
                <w:sz w:val="20"/>
                <w:szCs w:val="20"/>
              </w:rPr>
            </w:pPr>
            <w:hyperlink r:id="rId706" w:history="1">
              <w:r w:rsidR="00FF2D18" w:rsidRPr="00E436F9">
                <w:rPr>
                  <w:rStyle w:val="Hyperlink"/>
                  <w:sz w:val="20"/>
                  <w:szCs w:val="20"/>
                </w:rPr>
                <w:t>Y.4806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F4B59D" w14:textId="77777777" w:rsidR="00FF2D18" w:rsidRPr="00E436F9" w:rsidRDefault="00FF2D18" w:rsidP="004377C8">
            <w:pPr>
              <w:spacing w:before="60" w:after="60" w:line="260" w:lineRule="exact"/>
              <w:jc w:val="center"/>
              <w:rPr>
                <w:sz w:val="20"/>
                <w:szCs w:val="20"/>
              </w:rPr>
            </w:pPr>
            <w:r w:rsidRPr="00E436F9">
              <w:rPr>
                <w:sz w:val="20"/>
                <w:szCs w:val="20"/>
              </w:rPr>
              <w:t>2017-11-13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82132"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4E8135"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FCCCE"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القدرات الأمنية الداعمة لسلامة إنترنت الأشياء</w:t>
            </w:r>
          </w:p>
        </w:tc>
      </w:tr>
      <w:tr w:rsidR="00FF2D18" w:rsidRPr="00E436F9" w14:paraId="4B9E1BD9"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1ACE04" w14:textId="77777777" w:rsidR="00FF2D18" w:rsidRPr="00E436F9" w:rsidRDefault="00E436F9" w:rsidP="004377C8">
            <w:pPr>
              <w:spacing w:before="60" w:after="60" w:line="260" w:lineRule="exact"/>
              <w:jc w:val="center"/>
              <w:rPr>
                <w:sz w:val="20"/>
                <w:szCs w:val="20"/>
              </w:rPr>
            </w:pPr>
            <w:hyperlink r:id="rId707" w:history="1">
              <w:r w:rsidR="00FF2D18" w:rsidRPr="00E436F9">
                <w:rPr>
                  <w:rStyle w:val="Hyperlink"/>
                  <w:sz w:val="20"/>
                  <w:szCs w:val="20"/>
                </w:rPr>
                <w:t>Y.4807</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E3151" w14:textId="77777777" w:rsidR="00FF2D18" w:rsidRPr="00E436F9" w:rsidRDefault="00FF2D18" w:rsidP="004377C8">
            <w:pPr>
              <w:spacing w:before="60" w:after="60" w:line="260" w:lineRule="exact"/>
              <w:jc w:val="center"/>
              <w:rPr>
                <w:sz w:val="20"/>
                <w:szCs w:val="20"/>
              </w:rPr>
            </w:pPr>
            <w:r w:rsidRPr="00E436F9">
              <w:rPr>
                <w:sz w:val="20"/>
                <w:szCs w:val="20"/>
              </w:rPr>
              <w:t>2020-01-13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6BD4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91ABF"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4012F"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توفير المرونة من خلال التصميم لأمن أنظمة الاتصالات/تكنولوجيا المعلومات والاتصالات المستخدمة في إنترنت الأشياء</w:t>
            </w:r>
          </w:p>
        </w:tc>
      </w:tr>
      <w:tr w:rsidR="00FF2D18" w:rsidRPr="00E436F9" w14:paraId="1D3A49A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0B9F4161" w14:textId="77777777" w:rsidR="00FF2D18" w:rsidRPr="00E436F9" w:rsidRDefault="00E436F9" w:rsidP="004377C8">
            <w:pPr>
              <w:spacing w:before="60" w:after="60" w:line="260" w:lineRule="exact"/>
              <w:jc w:val="center"/>
              <w:rPr>
                <w:sz w:val="20"/>
                <w:szCs w:val="20"/>
                <w:lang w:val="es-ES"/>
              </w:rPr>
            </w:pPr>
            <w:hyperlink r:id="rId708" w:tooltip="See more details" w:history="1">
              <w:r w:rsidR="00FF2D18" w:rsidRPr="00E436F9">
                <w:rPr>
                  <w:rStyle w:val="Hyperlink"/>
                  <w:sz w:val="20"/>
                  <w:szCs w:val="20"/>
                  <w:lang w:val="es-ES"/>
                </w:rPr>
                <w:t xml:space="preserve">Y.4808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779BEF24"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34322E2B"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0421E54B"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23660E2B"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إطار معمارية الكيانات الرقمية لمكافحة التزييف في إنترنت الأشياء</w:t>
            </w:r>
          </w:p>
        </w:tc>
      </w:tr>
      <w:tr w:rsidR="00FF2D18" w:rsidRPr="00E436F9" w14:paraId="18CA8F70"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027A6AA" w14:textId="77777777" w:rsidR="00FF2D18" w:rsidRPr="00E436F9" w:rsidRDefault="00E436F9" w:rsidP="004377C8">
            <w:pPr>
              <w:spacing w:before="60" w:after="60" w:line="260" w:lineRule="exact"/>
              <w:jc w:val="center"/>
              <w:rPr>
                <w:sz w:val="20"/>
                <w:szCs w:val="20"/>
              </w:rPr>
            </w:pPr>
            <w:hyperlink r:id="rId709" w:tooltip="See more details" w:history="1">
              <w:r w:rsidR="00FF2D18" w:rsidRPr="00E436F9">
                <w:rPr>
                  <w:rStyle w:val="Hyperlink"/>
                  <w:sz w:val="20"/>
                  <w:szCs w:val="20"/>
                  <w:lang w:val="es-ES"/>
                </w:rPr>
                <w:t>Y.4809</w:t>
              </w:r>
              <w:r w:rsidR="00FF2D18" w:rsidRPr="00E436F9">
                <w:rPr>
                  <w:rStyle w:val="Hyperlink"/>
                  <w:sz w:val="20"/>
                  <w:szCs w:val="20"/>
                </w:rPr>
                <w:t xml:space="preserve">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6C31A74A" w14:textId="77777777" w:rsidR="00FF2D18" w:rsidRPr="00E436F9" w:rsidRDefault="00FF2D18" w:rsidP="004377C8">
            <w:pPr>
              <w:spacing w:before="60" w:after="60" w:line="260" w:lineRule="exact"/>
              <w:jc w:val="center"/>
              <w:rPr>
                <w:sz w:val="20"/>
                <w:szCs w:val="20"/>
              </w:rPr>
            </w:pPr>
            <w:r w:rsidRPr="00E436F9">
              <w:rPr>
                <w:sz w:val="20"/>
                <w:szCs w:val="20"/>
              </w:rPr>
              <w:t>2021-10-11</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47EBB26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3828D2D8"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112D7ABE" w14:textId="77777777" w:rsidR="00FF2D18" w:rsidRPr="00E436F9" w:rsidRDefault="00FF2D18" w:rsidP="004377C8">
            <w:pPr>
              <w:spacing w:before="60" w:after="60" w:line="260" w:lineRule="exact"/>
              <w:rPr>
                <w:sz w:val="20"/>
                <w:szCs w:val="20"/>
              </w:rPr>
            </w:pPr>
            <w:r w:rsidRPr="00E436F9">
              <w:rPr>
                <w:sz w:val="20"/>
                <w:szCs w:val="20"/>
                <w:rtl/>
                <w:lang w:bidi="ar-EG"/>
              </w:rPr>
              <w:t>معرفات هوية موحدة لإنترنت الأشياء من أجل أنظمة النقل الذكية</w:t>
            </w:r>
          </w:p>
        </w:tc>
      </w:tr>
      <w:tr w:rsidR="00FF2D18" w:rsidRPr="00E436F9" w14:paraId="7F3305A6"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2DED68F2" w14:textId="77777777" w:rsidR="00FF2D18" w:rsidRPr="00E436F9" w:rsidRDefault="00E436F9" w:rsidP="004377C8">
            <w:pPr>
              <w:spacing w:before="60" w:after="60" w:line="260" w:lineRule="exact"/>
              <w:jc w:val="center"/>
              <w:rPr>
                <w:sz w:val="20"/>
                <w:szCs w:val="20"/>
              </w:rPr>
            </w:pPr>
            <w:hyperlink r:id="rId710" w:tooltip="See more details" w:history="1">
              <w:r w:rsidR="00FF2D18" w:rsidRPr="00E436F9">
                <w:rPr>
                  <w:rStyle w:val="Hyperlink"/>
                  <w:sz w:val="20"/>
                  <w:szCs w:val="20"/>
                </w:rPr>
                <w:t>Y.4810</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07DFDAAB" w14:textId="77777777" w:rsidR="00FF2D18" w:rsidRPr="00E436F9" w:rsidRDefault="00FF2D18" w:rsidP="004377C8">
            <w:pPr>
              <w:spacing w:before="60" w:after="60" w:line="260" w:lineRule="exact"/>
              <w:jc w:val="center"/>
              <w:rPr>
                <w:sz w:val="20"/>
                <w:szCs w:val="20"/>
              </w:rPr>
            </w:pPr>
            <w:r w:rsidRPr="00E436F9">
              <w:rPr>
                <w:sz w:val="20"/>
                <w:szCs w:val="20"/>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31D481ED"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40893697" w14:textId="77777777" w:rsidR="00FF2D18" w:rsidRPr="00E436F9" w:rsidRDefault="00FF2D18" w:rsidP="004377C8">
            <w:pPr>
              <w:spacing w:before="60" w:after="60" w:line="260" w:lineRule="exact"/>
              <w:jc w:val="center"/>
              <w:rPr>
                <w:sz w:val="20"/>
                <w:szCs w:val="20"/>
              </w:rPr>
            </w:pPr>
            <w:r w:rsidRPr="00E436F9">
              <w:rPr>
                <w:sz w:val="20"/>
                <w:szCs w:val="20"/>
                <w:rtl/>
                <w:lang w:eastAsia="en-GB"/>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6B00225C"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متطلبات أمن البيانات لأجهزة إنترنت الأشياء غير المتجانسة</w:t>
            </w:r>
          </w:p>
        </w:tc>
      </w:tr>
      <w:tr w:rsidR="00FF2D18" w:rsidRPr="00E436F9" w14:paraId="257E5F5D"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36CB69A" w14:textId="77777777" w:rsidR="00FF2D18" w:rsidRPr="00E436F9" w:rsidRDefault="00E436F9" w:rsidP="004377C8">
            <w:pPr>
              <w:spacing w:before="60" w:after="60" w:line="260" w:lineRule="exact"/>
              <w:jc w:val="center"/>
              <w:rPr>
                <w:sz w:val="20"/>
                <w:szCs w:val="20"/>
              </w:rPr>
            </w:pPr>
            <w:hyperlink r:id="rId711" w:tooltip="See more details" w:history="1">
              <w:r w:rsidR="00FF2D18" w:rsidRPr="00E436F9">
                <w:rPr>
                  <w:rStyle w:val="Hyperlink"/>
                  <w:sz w:val="20"/>
                  <w:szCs w:val="20"/>
                  <w:lang w:val="es-ES"/>
                </w:rPr>
                <w:t>Y.4811</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5CA6112E" w14:textId="77777777" w:rsidR="00FF2D18" w:rsidRPr="00E436F9" w:rsidRDefault="00FF2D18" w:rsidP="004377C8">
            <w:pPr>
              <w:spacing w:before="60" w:after="60" w:line="260" w:lineRule="exact"/>
              <w:jc w:val="center"/>
              <w:rPr>
                <w:sz w:val="20"/>
                <w:szCs w:val="20"/>
              </w:rPr>
            </w:pPr>
            <w:r w:rsidRPr="00E436F9">
              <w:rPr>
                <w:sz w:val="20"/>
                <w:szCs w:val="20"/>
              </w:rPr>
              <w:t>2021-11-29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69EDE661"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66ABFAD1" w14:textId="77777777" w:rsidR="00FF2D18" w:rsidRPr="00E436F9" w:rsidRDefault="00FF2D18" w:rsidP="004377C8">
            <w:pPr>
              <w:spacing w:before="60" w:after="60" w:line="260" w:lineRule="exact"/>
              <w:jc w:val="center"/>
              <w:rPr>
                <w:sz w:val="20"/>
                <w:szCs w:val="20"/>
              </w:rPr>
            </w:pPr>
            <w:r w:rsidRPr="00E436F9">
              <w:rPr>
                <w:sz w:val="20"/>
                <w:szCs w:val="20"/>
                <w:rtl/>
                <w:lang w:eastAsia="en-GB"/>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6EC20D1F" w14:textId="77777777" w:rsidR="00FF2D18" w:rsidRPr="00E436F9" w:rsidRDefault="00FF2D18" w:rsidP="004377C8">
            <w:pPr>
              <w:spacing w:before="60" w:after="60" w:line="260" w:lineRule="exact"/>
              <w:rPr>
                <w:sz w:val="20"/>
                <w:szCs w:val="20"/>
              </w:rPr>
            </w:pPr>
            <w:r w:rsidRPr="00E436F9">
              <w:rPr>
                <w:rFonts w:eastAsia="Malgun Gothic"/>
                <w:sz w:val="20"/>
                <w:szCs w:val="20"/>
                <w:rtl/>
              </w:rPr>
              <w:t xml:space="preserve">الإطار المرجعي للخدمة المتقاربة من أجل تعرف الهوية </w:t>
            </w:r>
            <w:proofErr w:type="spellStart"/>
            <w:r w:rsidRPr="00E436F9">
              <w:rPr>
                <w:rFonts w:eastAsia="Malgun Gothic"/>
                <w:sz w:val="20"/>
                <w:szCs w:val="20"/>
                <w:rtl/>
              </w:rPr>
              <w:t>والاستيقان</w:t>
            </w:r>
            <w:proofErr w:type="spellEnd"/>
            <w:r w:rsidRPr="00E436F9">
              <w:rPr>
                <w:rFonts w:eastAsia="Malgun Gothic"/>
                <w:sz w:val="20"/>
                <w:szCs w:val="20"/>
                <w:rtl/>
              </w:rPr>
              <w:t xml:space="preserve"> لأجهزة إنترنت الأشياء في بيئة لا مركزية</w:t>
            </w:r>
          </w:p>
        </w:tc>
      </w:tr>
      <w:tr w:rsidR="00FF2D18" w:rsidRPr="00E436F9" w14:paraId="7DB5D707"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D4B6C" w14:textId="77777777" w:rsidR="00FF2D18" w:rsidRPr="00E436F9" w:rsidRDefault="00E436F9" w:rsidP="004377C8">
            <w:pPr>
              <w:spacing w:before="60" w:after="60" w:line="260" w:lineRule="exact"/>
              <w:jc w:val="center"/>
              <w:rPr>
                <w:sz w:val="20"/>
                <w:szCs w:val="20"/>
              </w:rPr>
            </w:pPr>
            <w:hyperlink r:id="rId712" w:history="1">
              <w:r w:rsidR="00FF2D18" w:rsidRPr="00E436F9">
                <w:rPr>
                  <w:rStyle w:val="Hyperlink"/>
                  <w:sz w:val="20"/>
                  <w:szCs w:val="20"/>
                </w:rPr>
                <w:t>Y.4904</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369DF" w14:textId="77777777" w:rsidR="00FF2D18" w:rsidRPr="00E436F9" w:rsidRDefault="00FF2D18" w:rsidP="004377C8">
            <w:pPr>
              <w:spacing w:before="60" w:after="60" w:line="260" w:lineRule="exact"/>
              <w:jc w:val="center"/>
              <w:rPr>
                <w:sz w:val="20"/>
                <w:szCs w:val="20"/>
              </w:rPr>
            </w:pPr>
            <w:r w:rsidRPr="00E436F9">
              <w:rPr>
                <w:sz w:val="20"/>
                <w:szCs w:val="20"/>
              </w:rPr>
              <w:t>2019-12-06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13866"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D773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939B34"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نموذج اكتمال المدن الذكية المستدامة</w:t>
            </w:r>
          </w:p>
        </w:tc>
      </w:tr>
      <w:tr w:rsidR="00FF2D18" w:rsidRPr="00E436F9" w14:paraId="4F5C21B8"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073023" w14:textId="77777777" w:rsidR="00FF2D18" w:rsidRPr="00E436F9" w:rsidRDefault="00E436F9" w:rsidP="004377C8">
            <w:pPr>
              <w:spacing w:before="60" w:after="60" w:line="260" w:lineRule="exact"/>
              <w:jc w:val="center"/>
              <w:rPr>
                <w:sz w:val="20"/>
                <w:szCs w:val="20"/>
              </w:rPr>
            </w:pPr>
            <w:hyperlink r:id="rId713" w:history="1">
              <w:r w:rsidR="00FF2D18" w:rsidRPr="00E436F9">
                <w:rPr>
                  <w:rStyle w:val="Hyperlink"/>
                  <w:sz w:val="20"/>
                  <w:szCs w:val="20"/>
                </w:rPr>
                <w:t>Y.4905</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E8DA6" w14:textId="77777777" w:rsidR="00FF2D18" w:rsidRPr="00E436F9" w:rsidRDefault="00FF2D18" w:rsidP="004377C8">
            <w:pPr>
              <w:spacing w:before="60" w:after="60" w:line="260" w:lineRule="exact"/>
              <w:jc w:val="center"/>
              <w:rPr>
                <w:sz w:val="20"/>
                <w:szCs w:val="20"/>
              </w:rPr>
            </w:pPr>
            <w:r w:rsidRPr="00E436F9">
              <w:rPr>
                <w:sz w:val="20"/>
                <w:szCs w:val="20"/>
              </w:rPr>
              <w:t>2019-02-13</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CF877"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4BAEE"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4242A"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تقييم أثر المدن المستدامة الذكية</w:t>
            </w:r>
          </w:p>
        </w:tc>
      </w:tr>
      <w:tr w:rsidR="00FF2D18" w:rsidRPr="00E436F9" w14:paraId="6EEBBBA5"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66E1B" w14:textId="77777777" w:rsidR="00FF2D18" w:rsidRPr="00E436F9" w:rsidRDefault="00E436F9" w:rsidP="004377C8">
            <w:pPr>
              <w:spacing w:before="60" w:after="60" w:line="260" w:lineRule="exact"/>
              <w:jc w:val="center"/>
              <w:rPr>
                <w:sz w:val="20"/>
                <w:szCs w:val="20"/>
              </w:rPr>
            </w:pPr>
            <w:hyperlink r:id="rId714" w:history="1">
              <w:r w:rsidR="00FF2D18" w:rsidRPr="00E436F9">
                <w:rPr>
                  <w:rStyle w:val="Hyperlink"/>
                  <w:sz w:val="20"/>
                  <w:szCs w:val="20"/>
                </w:rPr>
                <w:t>Y.4906</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3AC89D" w14:textId="77777777" w:rsidR="00FF2D18" w:rsidRPr="00E436F9" w:rsidRDefault="00FF2D18" w:rsidP="004377C8">
            <w:pPr>
              <w:spacing w:before="60" w:after="60" w:line="260" w:lineRule="exact"/>
              <w:jc w:val="center"/>
              <w:rPr>
                <w:sz w:val="20"/>
                <w:szCs w:val="20"/>
              </w:rPr>
            </w:pPr>
            <w:r w:rsidRPr="00E436F9">
              <w:rPr>
                <w:sz w:val="20"/>
                <w:szCs w:val="20"/>
              </w:rPr>
              <w:t>2019-07-07</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F21D4"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317FFA"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7A256" w14:textId="77777777" w:rsidR="00FF2D18" w:rsidRPr="00E436F9" w:rsidRDefault="00FF2D18" w:rsidP="004377C8">
            <w:pPr>
              <w:spacing w:before="60" w:after="60" w:line="260" w:lineRule="exact"/>
              <w:rPr>
                <w:spacing w:val="-6"/>
                <w:sz w:val="20"/>
                <w:szCs w:val="20"/>
                <w:shd w:val="clear" w:color="auto" w:fill="FFFFFF"/>
              </w:rPr>
            </w:pPr>
            <w:r w:rsidRPr="00E436F9">
              <w:rPr>
                <w:spacing w:val="-6"/>
                <w:sz w:val="20"/>
                <w:szCs w:val="20"/>
                <w:shd w:val="clear" w:color="auto" w:fill="FFFFFF"/>
                <w:rtl/>
              </w:rPr>
              <w:t>إطار تقييم من أجل التحول الرقمي للقطاعات في المدن الذكية</w:t>
            </w:r>
          </w:p>
        </w:tc>
      </w:tr>
      <w:tr w:rsidR="00FF2D18" w:rsidRPr="00E436F9" w14:paraId="14143EF3"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48A9343" w14:textId="77777777" w:rsidR="00FF2D18" w:rsidRPr="00E436F9" w:rsidRDefault="00E436F9" w:rsidP="004377C8">
            <w:pPr>
              <w:spacing w:before="60" w:after="60" w:line="260" w:lineRule="exact"/>
              <w:jc w:val="center"/>
              <w:rPr>
                <w:sz w:val="20"/>
                <w:szCs w:val="20"/>
              </w:rPr>
            </w:pPr>
            <w:hyperlink r:id="rId715" w:tooltip="See more details" w:history="1">
              <w:r w:rsidR="00FF2D18" w:rsidRPr="00E436F9">
                <w:rPr>
                  <w:rStyle w:val="Hyperlink"/>
                  <w:sz w:val="20"/>
                  <w:szCs w:val="20"/>
                </w:rPr>
                <w:t xml:space="preserve">Y.4907 </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334067F4" w14:textId="77777777" w:rsidR="00FF2D18" w:rsidRPr="00E436F9" w:rsidRDefault="00FF2D18" w:rsidP="004377C8">
            <w:pPr>
              <w:spacing w:before="60" w:after="60" w:line="260" w:lineRule="exact"/>
              <w:jc w:val="center"/>
              <w:rPr>
                <w:sz w:val="20"/>
                <w:szCs w:val="20"/>
              </w:rPr>
            </w:pPr>
            <w:r w:rsidRPr="00E436F9">
              <w:rPr>
                <w:sz w:val="20"/>
                <w:szCs w:val="20"/>
              </w:rPr>
              <w:t>2020-08-29</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48E0C3B9" w14:textId="77777777" w:rsidR="00FF2D18" w:rsidRPr="00E436F9" w:rsidRDefault="00FF2D18" w:rsidP="004377C8">
            <w:pPr>
              <w:spacing w:before="60" w:after="60" w:line="260" w:lineRule="exact"/>
              <w:jc w:val="center"/>
              <w:rPr>
                <w:sz w:val="20"/>
                <w:szCs w:val="20"/>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71C16001" w14:textId="77777777" w:rsidR="00FF2D18" w:rsidRPr="00E436F9" w:rsidRDefault="00FF2D18" w:rsidP="004377C8">
            <w:pPr>
              <w:spacing w:before="60" w:after="60" w:line="260" w:lineRule="exact"/>
              <w:jc w:val="center"/>
              <w:rPr>
                <w:sz w:val="20"/>
                <w:szCs w:val="20"/>
              </w:rPr>
            </w:pPr>
            <w:r w:rsidRPr="00E436F9">
              <w:rPr>
                <w:sz w:val="20"/>
                <w:szCs w:val="20"/>
                <w:rtl/>
              </w:rPr>
              <w:t>عملية الموافقة البديلة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228CF15D" w14:textId="77777777" w:rsidR="00FF2D18" w:rsidRPr="00E436F9" w:rsidRDefault="00FF2D18" w:rsidP="004377C8">
            <w:pPr>
              <w:spacing w:before="60" w:after="60" w:line="260" w:lineRule="exact"/>
              <w:rPr>
                <w:sz w:val="20"/>
                <w:szCs w:val="20"/>
              </w:rPr>
            </w:pPr>
            <w:r w:rsidRPr="00E436F9">
              <w:rPr>
                <w:sz w:val="20"/>
                <w:szCs w:val="20"/>
                <w:shd w:val="clear" w:color="auto" w:fill="FFFFFF"/>
                <w:rtl/>
              </w:rPr>
              <w:t>المعمارية المرجعية لإدارة بيانات البنية التحتية للمفاتيح العمومية</w:t>
            </w:r>
            <w:r w:rsidRPr="00E436F9">
              <w:rPr>
                <w:sz w:val="20"/>
                <w:szCs w:val="20"/>
                <w:shd w:val="clear" w:color="auto" w:fill="FFFFFF"/>
              </w:rPr>
              <w:t xml:space="preserve"> (PKI) </w:t>
            </w:r>
            <w:r w:rsidRPr="00E436F9">
              <w:rPr>
                <w:sz w:val="20"/>
                <w:szCs w:val="20"/>
                <w:shd w:val="clear" w:color="auto" w:fill="FFFFFF"/>
                <w:rtl/>
              </w:rPr>
              <w:t>الموحدة القائمة على سلسلة الكتل للمدن الذكية المستدامة</w:t>
            </w:r>
          </w:p>
        </w:tc>
      </w:tr>
      <w:tr w:rsidR="00FF2D18" w:rsidRPr="00E436F9" w14:paraId="3BB72CEF" w14:textId="77777777" w:rsidTr="0018193D">
        <w:trPr>
          <w:jc w:val="center"/>
        </w:trPr>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14:paraId="67BFB2A9" w14:textId="77777777" w:rsidR="00FF2D18" w:rsidRPr="00E436F9" w:rsidRDefault="00E436F9" w:rsidP="004377C8">
            <w:pPr>
              <w:spacing w:before="60" w:after="60" w:line="260" w:lineRule="exact"/>
              <w:jc w:val="center"/>
              <w:rPr>
                <w:sz w:val="20"/>
                <w:szCs w:val="20"/>
                <w:lang w:val="es-ES"/>
              </w:rPr>
            </w:pPr>
            <w:hyperlink r:id="rId716" w:tooltip="See more details" w:history="1">
              <w:r w:rsidR="00FF2D18" w:rsidRPr="00E436F9">
                <w:rPr>
                  <w:rStyle w:val="Hyperlink"/>
                  <w:sz w:val="20"/>
                  <w:szCs w:val="20"/>
                  <w:lang w:val="es-ES"/>
                </w:rPr>
                <w:t>Y.4908</w:t>
              </w:r>
            </w:hyperlink>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14:paraId="4035FB0D" w14:textId="77777777" w:rsidR="00FF2D18" w:rsidRPr="00E436F9" w:rsidRDefault="00FF2D18" w:rsidP="004377C8">
            <w:pPr>
              <w:spacing w:before="60" w:after="60" w:line="260" w:lineRule="exact"/>
              <w:jc w:val="center"/>
              <w:rPr>
                <w:sz w:val="20"/>
                <w:szCs w:val="20"/>
                <w:lang w:val="es-ES"/>
              </w:rPr>
            </w:pPr>
            <w:r w:rsidRPr="00E436F9">
              <w:rPr>
                <w:sz w:val="20"/>
                <w:szCs w:val="20"/>
                <w:lang w:val="es-ES"/>
              </w:rPr>
              <w:t>2020-12-16</w:t>
            </w:r>
          </w:p>
        </w:tc>
        <w:tc>
          <w:tcPr>
            <w:tcW w:w="505" w:type="pct"/>
            <w:tcBorders>
              <w:top w:val="outset" w:sz="6" w:space="0" w:color="auto"/>
              <w:left w:val="outset" w:sz="6" w:space="0" w:color="auto"/>
              <w:bottom w:val="outset" w:sz="6" w:space="0" w:color="auto"/>
              <w:right w:val="outset" w:sz="6" w:space="0" w:color="auto"/>
            </w:tcBorders>
            <w:shd w:val="clear" w:color="auto" w:fill="auto"/>
            <w:vAlign w:val="center"/>
          </w:tcPr>
          <w:p w14:paraId="71ECECA6" w14:textId="77777777" w:rsidR="00FF2D18" w:rsidRPr="00E436F9" w:rsidRDefault="00FF2D18" w:rsidP="004377C8">
            <w:pPr>
              <w:spacing w:before="60" w:after="60" w:line="260" w:lineRule="exact"/>
              <w:jc w:val="center"/>
              <w:rPr>
                <w:sz w:val="20"/>
                <w:szCs w:val="20"/>
                <w:lang w:val="es-ES"/>
              </w:rPr>
            </w:pPr>
            <w:r w:rsidRPr="00E436F9">
              <w:rPr>
                <w:sz w:val="20"/>
                <w:szCs w:val="20"/>
                <w:rtl/>
              </w:rPr>
              <w:t>سارية</w:t>
            </w:r>
          </w:p>
        </w:tc>
        <w:tc>
          <w:tcPr>
            <w:tcW w:w="701" w:type="pct"/>
            <w:tcBorders>
              <w:top w:val="outset" w:sz="6" w:space="0" w:color="auto"/>
              <w:left w:val="outset" w:sz="6" w:space="0" w:color="auto"/>
              <w:bottom w:val="outset" w:sz="6" w:space="0" w:color="auto"/>
              <w:right w:val="outset" w:sz="6" w:space="0" w:color="auto"/>
            </w:tcBorders>
            <w:shd w:val="clear" w:color="auto" w:fill="auto"/>
            <w:vAlign w:val="center"/>
          </w:tcPr>
          <w:p w14:paraId="293F8EB9" w14:textId="77777777" w:rsidR="00FF2D18" w:rsidRPr="00E436F9" w:rsidRDefault="00FF2D18" w:rsidP="004377C8">
            <w:pPr>
              <w:spacing w:before="60" w:after="60" w:line="260" w:lineRule="exact"/>
              <w:jc w:val="center"/>
              <w:rPr>
                <w:sz w:val="20"/>
                <w:szCs w:val="20"/>
                <w:lang w:val="es-ES"/>
              </w:rPr>
            </w:pPr>
            <w:r w:rsidRPr="00E436F9">
              <w:rPr>
                <w:sz w:val="20"/>
                <w:szCs w:val="20"/>
                <w:rtl/>
                <w:lang w:val="es-ES"/>
              </w:rPr>
              <w:t>عملية الموافقة التقليدية</w:t>
            </w:r>
          </w:p>
        </w:tc>
        <w:tc>
          <w:tcPr>
            <w:tcW w:w="2225" w:type="pct"/>
            <w:tcBorders>
              <w:top w:val="outset" w:sz="6" w:space="0" w:color="auto"/>
              <w:left w:val="outset" w:sz="6" w:space="0" w:color="auto"/>
              <w:bottom w:val="outset" w:sz="6" w:space="0" w:color="auto"/>
              <w:right w:val="outset" w:sz="6" w:space="0" w:color="auto"/>
            </w:tcBorders>
            <w:shd w:val="clear" w:color="auto" w:fill="auto"/>
            <w:vAlign w:val="center"/>
          </w:tcPr>
          <w:p w14:paraId="065310C6" w14:textId="106AF970" w:rsidR="00FF2D18" w:rsidRPr="00E436F9" w:rsidRDefault="00FF2D18" w:rsidP="004377C8">
            <w:pPr>
              <w:spacing w:before="60" w:after="60" w:line="260" w:lineRule="exact"/>
              <w:rPr>
                <w:spacing w:val="-6"/>
                <w:sz w:val="20"/>
                <w:szCs w:val="20"/>
                <w:shd w:val="clear" w:color="auto" w:fill="FFFFFF"/>
                <w:lang w:bidi="ar-EG"/>
              </w:rPr>
            </w:pPr>
            <w:r w:rsidRPr="00E436F9">
              <w:rPr>
                <w:spacing w:val="-6"/>
                <w:sz w:val="20"/>
                <w:szCs w:val="20"/>
                <w:shd w:val="clear" w:color="auto" w:fill="FFFFFF"/>
                <w:rtl/>
              </w:rPr>
              <w:t>أطر تقييم فعالة لأداء أنظمة الصحة الإلكترونية في إنترنت الأشياء</w:t>
            </w:r>
          </w:p>
        </w:tc>
      </w:tr>
    </w:tbl>
    <w:bookmarkEnd w:id="417"/>
    <w:p w14:paraId="7D439EB8" w14:textId="77777777" w:rsidR="00FF2D18" w:rsidRPr="00E436F9" w:rsidRDefault="00FF2D18" w:rsidP="004377C8">
      <w:pPr>
        <w:pStyle w:val="TableNo"/>
        <w:rPr>
          <w:rtl/>
          <w:lang w:val="en-GB"/>
        </w:rPr>
      </w:pPr>
      <w:r w:rsidRPr="00E436F9">
        <w:rPr>
          <w:rFonts w:hint="cs"/>
          <w:rtl/>
          <w:lang w:val="en-GB"/>
        </w:rPr>
        <w:t xml:space="preserve">الجدول </w:t>
      </w:r>
      <w:r w:rsidRPr="00E436F9">
        <w:t>8</w:t>
      </w:r>
    </w:p>
    <w:p w14:paraId="262CE724" w14:textId="77777777" w:rsidR="00FF2D18" w:rsidRPr="00E436F9" w:rsidRDefault="00FF2D18" w:rsidP="004377C8">
      <w:pPr>
        <w:pStyle w:val="Tabletitle"/>
        <w:rPr>
          <w:rtl/>
        </w:rPr>
      </w:pPr>
      <w:r w:rsidRPr="00E436F9">
        <w:rPr>
          <w:rFonts w:hint="cs"/>
          <w:rtl/>
        </w:rPr>
        <w:t xml:space="preserve">لجنة الدراسات </w:t>
      </w:r>
      <w:r w:rsidRPr="00E436F9">
        <w:t>20</w:t>
      </w:r>
      <w:r w:rsidRPr="00E436F9">
        <w:rPr>
          <w:rFonts w:hint="cs"/>
          <w:rtl/>
        </w:rPr>
        <w:t xml:space="preserve"> - التوصيات المتفق عليها/المقررة في الاجتماع الأخير</w:t>
      </w:r>
    </w:p>
    <w:tbl>
      <w:tblPr>
        <w:bidiVisual/>
        <w:tblW w:w="5000" w:type="pct"/>
        <w:tblBorders>
          <w:top w:val="outset" w:sz="6" w:space="0" w:color="auto"/>
          <w:left w:val="outset" w:sz="6" w:space="0" w:color="auto"/>
          <w:bottom w:val="outset" w:sz="6" w:space="0" w:color="auto"/>
          <w:right w:val="outset" w:sz="6" w:space="0" w:color="auto"/>
        </w:tblBorders>
        <w:tblCellMar>
          <w:top w:w="63" w:type="dxa"/>
          <w:left w:w="63" w:type="dxa"/>
          <w:bottom w:w="63" w:type="dxa"/>
          <w:right w:w="63" w:type="dxa"/>
        </w:tblCellMar>
        <w:tblLook w:val="04A0" w:firstRow="1" w:lastRow="0" w:firstColumn="1" w:lastColumn="0" w:noHBand="0" w:noVBand="1"/>
      </w:tblPr>
      <w:tblGrid>
        <w:gridCol w:w="1926"/>
        <w:gridCol w:w="1757"/>
        <w:gridCol w:w="2410"/>
        <w:gridCol w:w="3530"/>
      </w:tblGrid>
      <w:tr w:rsidR="00FF2D18" w:rsidRPr="00E436F9" w14:paraId="7692DE79" w14:textId="77777777" w:rsidTr="0018193D">
        <w:tc>
          <w:tcPr>
            <w:tcW w:w="100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AC11F1"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lang w:eastAsia="ja-JP"/>
              </w:rPr>
            </w:pPr>
            <w:r w:rsidRPr="00E436F9">
              <w:rPr>
                <w:b/>
                <w:bCs/>
                <w:sz w:val="20"/>
                <w:szCs w:val="20"/>
                <w:rtl/>
              </w:rPr>
              <w:t>التوصية</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39176E"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lang w:eastAsia="ja-JP"/>
              </w:rPr>
            </w:pPr>
            <w:r w:rsidRPr="00E436F9">
              <w:rPr>
                <w:b/>
                <w:bCs/>
                <w:sz w:val="20"/>
                <w:szCs w:val="20"/>
                <w:rtl/>
              </w:rPr>
              <w:t>متفق عليها/مقررة</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44985F"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lang w:eastAsia="ja-JP"/>
              </w:rPr>
            </w:pPr>
            <w:r w:rsidRPr="00E436F9">
              <w:rPr>
                <w:b/>
                <w:bCs/>
                <w:spacing w:val="-4"/>
                <w:sz w:val="20"/>
                <w:szCs w:val="20"/>
                <w:rtl/>
              </w:rPr>
              <w:t>عملية الموافقة التقليدية/</w:t>
            </w:r>
            <w:r w:rsidRPr="00E436F9">
              <w:rPr>
                <w:b/>
                <w:bCs/>
                <w:spacing w:val="-4"/>
                <w:sz w:val="20"/>
                <w:szCs w:val="20"/>
                <w:rtl/>
              </w:rPr>
              <w:br/>
              <w:t>عملية الموافقة البديلة</w:t>
            </w:r>
          </w:p>
        </w:tc>
        <w:tc>
          <w:tcPr>
            <w:tcW w:w="18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6644D"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b/>
                <w:bCs/>
                <w:sz w:val="20"/>
                <w:szCs w:val="20"/>
                <w:lang w:eastAsia="ja-JP"/>
              </w:rPr>
            </w:pPr>
            <w:r w:rsidRPr="00E436F9">
              <w:rPr>
                <w:b/>
                <w:bCs/>
                <w:sz w:val="20"/>
                <w:szCs w:val="20"/>
                <w:rtl/>
              </w:rPr>
              <w:t>العنوان</w:t>
            </w:r>
          </w:p>
        </w:tc>
      </w:tr>
      <w:tr w:rsidR="00FF2D18" w:rsidRPr="00E436F9" w14:paraId="07DF4DC2" w14:textId="77777777" w:rsidTr="0018193D">
        <w:tc>
          <w:tcPr>
            <w:tcW w:w="1001" w:type="pct"/>
            <w:tcBorders>
              <w:top w:val="outset" w:sz="6" w:space="0" w:color="auto"/>
              <w:left w:val="outset" w:sz="6" w:space="0" w:color="auto"/>
              <w:bottom w:val="outset" w:sz="6" w:space="0" w:color="auto"/>
              <w:right w:val="outset" w:sz="6" w:space="0" w:color="auto"/>
            </w:tcBorders>
            <w:vAlign w:val="center"/>
          </w:tcPr>
          <w:p w14:paraId="7B6DB593"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sz w:val="20"/>
                <w:szCs w:val="20"/>
                <w:lang w:val="es-ES" w:eastAsia="ja-JP"/>
              </w:rPr>
            </w:pPr>
            <w:r w:rsidRPr="00E436F9">
              <w:rPr>
                <w:rFonts w:eastAsia="Malgun Gothic" w:hint="cs"/>
                <w:sz w:val="20"/>
                <w:szCs w:val="20"/>
                <w:rtl/>
                <w:lang w:val="es-ES" w:eastAsia="ja-JP"/>
              </w:rPr>
              <w:t>لا يوجد</w:t>
            </w:r>
          </w:p>
        </w:tc>
        <w:tc>
          <w:tcPr>
            <w:tcW w:w="913" w:type="pct"/>
            <w:tcBorders>
              <w:top w:val="outset" w:sz="6" w:space="0" w:color="auto"/>
              <w:left w:val="outset" w:sz="6" w:space="0" w:color="auto"/>
              <w:bottom w:val="outset" w:sz="6" w:space="0" w:color="auto"/>
              <w:right w:val="outset" w:sz="6" w:space="0" w:color="auto"/>
            </w:tcBorders>
            <w:vAlign w:val="center"/>
          </w:tcPr>
          <w:p w14:paraId="3ADBBEB7"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sz w:val="20"/>
                <w:szCs w:val="20"/>
                <w:lang w:val="es-ES" w:eastAsia="ja-JP"/>
              </w:rPr>
            </w:pPr>
          </w:p>
        </w:tc>
        <w:tc>
          <w:tcPr>
            <w:tcW w:w="1252" w:type="pct"/>
            <w:tcBorders>
              <w:top w:val="outset" w:sz="6" w:space="0" w:color="auto"/>
              <w:left w:val="outset" w:sz="6" w:space="0" w:color="auto"/>
              <w:bottom w:val="outset" w:sz="6" w:space="0" w:color="auto"/>
              <w:right w:val="outset" w:sz="6" w:space="0" w:color="auto"/>
            </w:tcBorders>
            <w:vAlign w:val="center"/>
          </w:tcPr>
          <w:p w14:paraId="1B304521" w14:textId="77777777" w:rsidR="00FF2D18" w:rsidRPr="00E436F9" w:rsidRDefault="00FF2D18" w:rsidP="0018193D">
            <w:pPr>
              <w:overflowPunct w:val="0"/>
              <w:autoSpaceDE w:val="0"/>
              <w:autoSpaceDN w:val="0"/>
              <w:adjustRightInd w:val="0"/>
              <w:spacing w:before="60" w:after="60" w:line="260" w:lineRule="exact"/>
              <w:jc w:val="center"/>
              <w:textAlignment w:val="baseline"/>
              <w:rPr>
                <w:rFonts w:eastAsia="Malgun Gothic"/>
                <w:sz w:val="20"/>
                <w:szCs w:val="20"/>
                <w:lang w:val="es-ES" w:eastAsia="ja-JP"/>
              </w:rPr>
            </w:pPr>
          </w:p>
        </w:tc>
        <w:tc>
          <w:tcPr>
            <w:tcW w:w="1834" w:type="pct"/>
            <w:tcBorders>
              <w:top w:val="outset" w:sz="6" w:space="0" w:color="auto"/>
              <w:left w:val="outset" w:sz="6" w:space="0" w:color="auto"/>
              <w:bottom w:val="outset" w:sz="6" w:space="0" w:color="auto"/>
              <w:right w:val="outset" w:sz="6" w:space="0" w:color="auto"/>
            </w:tcBorders>
          </w:tcPr>
          <w:p w14:paraId="25D8C3E1" w14:textId="77777777" w:rsidR="00FF2D18" w:rsidRPr="00E436F9" w:rsidRDefault="00FF2D18" w:rsidP="0018193D">
            <w:pPr>
              <w:overflowPunct w:val="0"/>
              <w:autoSpaceDE w:val="0"/>
              <w:autoSpaceDN w:val="0"/>
              <w:adjustRightInd w:val="0"/>
              <w:spacing w:before="60" w:after="60" w:line="260" w:lineRule="exact"/>
              <w:textAlignment w:val="baseline"/>
              <w:rPr>
                <w:rFonts w:eastAsia="Malgun Gothic"/>
                <w:sz w:val="20"/>
                <w:szCs w:val="20"/>
                <w:lang w:eastAsia="ja-JP"/>
              </w:rPr>
            </w:pPr>
          </w:p>
        </w:tc>
      </w:tr>
    </w:tbl>
    <w:p w14:paraId="1CB6B5BD" w14:textId="77777777" w:rsidR="00FF2D18" w:rsidRPr="00E436F9" w:rsidRDefault="00FF2D18" w:rsidP="004377C8">
      <w:pPr>
        <w:pStyle w:val="TableNo"/>
        <w:rPr>
          <w:rtl/>
          <w:lang w:val="en-GB"/>
        </w:rPr>
      </w:pPr>
      <w:r w:rsidRPr="00E436F9">
        <w:rPr>
          <w:rFonts w:hint="cs"/>
          <w:rtl/>
          <w:lang w:val="en-GB"/>
        </w:rPr>
        <w:t xml:space="preserve">الجدول </w:t>
      </w:r>
      <w:r w:rsidRPr="00E436F9">
        <w:rPr>
          <w:lang w:val="en-GB"/>
        </w:rPr>
        <w:t>9</w:t>
      </w:r>
    </w:p>
    <w:p w14:paraId="2866D839" w14:textId="77777777" w:rsidR="00FF2D18" w:rsidRPr="00E436F9" w:rsidRDefault="00FF2D18" w:rsidP="004377C8">
      <w:pPr>
        <w:pStyle w:val="Tabletitle"/>
        <w:rPr>
          <w:rtl/>
        </w:rPr>
      </w:pPr>
      <w:r w:rsidRPr="00E436F9">
        <w:rPr>
          <w:rFonts w:hint="cs"/>
          <w:rtl/>
        </w:rPr>
        <w:t xml:space="preserve">لجنة الدراسات </w:t>
      </w:r>
      <w:r w:rsidRPr="00E436F9">
        <w:t>20</w:t>
      </w:r>
      <w:r w:rsidRPr="00E436F9">
        <w:rPr>
          <w:rFonts w:hint="cs"/>
          <w:rtl/>
        </w:rPr>
        <w:t xml:space="preserve"> - التوصيات الملغاة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4"/>
        <w:gridCol w:w="1274"/>
        <w:gridCol w:w="1415"/>
        <w:gridCol w:w="5026"/>
      </w:tblGrid>
      <w:tr w:rsidR="00FF2D18" w:rsidRPr="00E436F9" w14:paraId="769D9B13" w14:textId="77777777" w:rsidTr="0018193D">
        <w:trPr>
          <w:tblHeader/>
          <w:jc w:val="center"/>
        </w:trPr>
        <w:tc>
          <w:tcPr>
            <w:tcW w:w="1894" w:type="dxa"/>
            <w:tcBorders>
              <w:top w:val="single" w:sz="12" w:space="0" w:color="auto"/>
              <w:bottom w:val="single" w:sz="12" w:space="0" w:color="auto"/>
            </w:tcBorders>
            <w:shd w:val="clear" w:color="auto" w:fill="auto"/>
          </w:tcPr>
          <w:p w14:paraId="0C81BDE7"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
                <w:sz w:val="20"/>
                <w:szCs w:val="20"/>
              </w:rPr>
            </w:pPr>
            <w:r w:rsidRPr="00E436F9">
              <w:rPr>
                <w:b/>
                <w:bCs/>
                <w:sz w:val="20"/>
                <w:szCs w:val="20"/>
                <w:rtl/>
                <w:lang w:bidi="ar-EG"/>
              </w:rPr>
              <w:t>التوصية</w:t>
            </w:r>
          </w:p>
        </w:tc>
        <w:tc>
          <w:tcPr>
            <w:tcW w:w="1274" w:type="dxa"/>
            <w:tcBorders>
              <w:top w:val="single" w:sz="12" w:space="0" w:color="auto"/>
              <w:bottom w:val="single" w:sz="12" w:space="0" w:color="auto"/>
            </w:tcBorders>
            <w:shd w:val="clear" w:color="auto" w:fill="auto"/>
          </w:tcPr>
          <w:p w14:paraId="685F0D6C"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
                <w:sz w:val="20"/>
                <w:szCs w:val="20"/>
              </w:rPr>
            </w:pPr>
            <w:r w:rsidRPr="00E436F9">
              <w:rPr>
                <w:b/>
                <w:bCs/>
                <w:sz w:val="20"/>
                <w:szCs w:val="20"/>
                <w:rtl/>
                <w:lang w:bidi="ar-EG"/>
              </w:rPr>
              <w:t>آخر صيغة</w:t>
            </w:r>
          </w:p>
        </w:tc>
        <w:tc>
          <w:tcPr>
            <w:tcW w:w="1415" w:type="dxa"/>
            <w:tcBorders>
              <w:top w:val="single" w:sz="12" w:space="0" w:color="auto"/>
              <w:bottom w:val="single" w:sz="12" w:space="0" w:color="auto"/>
            </w:tcBorders>
            <w:shd w:val="clear" w:color="auto" w:fill="auto"/>
          </w:tcPr>
          <w:p w14:paraId="2192E584"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
                <w:sz w:val="20"/>
                <w:szCs w:val="20"/>
              </w:rPr>
            </w:pPr>
            <w:r w:rsidRPr="00E436F9">
              <w:rPr>
                <w:b/>
                <w:bCs/>
                <w:sz w:val="20"/>
                <w:szCs w:val="20"/>
                <w:rtl/>
                <w:lang w:bidi="ar-EG"/>
              </w:rPr>
              <w:t>تاريخ سحبها</w:t>
            </w:r>
          </w:p>
        </w:tc>
        <w:tc>
          <w:tcPr>
            <w:tcW w:w="5026" w:type="dxa"/>
            <w:tcBorders>
              <w:top w:val="single" w:sz="12" w:space="0" w:color="auto"/>
              <w:bottom w:val="single" w:sz="12" w:space="0" w:color="auto"/>
            </w:tcBorders>
            <w:shd w:val="clear" w:color="auto" w:fill="auto"/>
          </w:tcPr>
          <w:p w14:paraId="1B7BC768"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
                <w:sz w:val="20"/>
                <w:szCs w:val="20"/>
              </w:rPr>
            </w:pPr>
            <w:r w:rsidRPr="00E436F9">
              <w:rPr>
                <w:b/>
                <w:bCs/>
                <w:sz w:val="20"/>
                <w:szCs w:val="20"/>
                <w:rtl/>
                <w:lang w:bidi="ar-EG"/>
              </w:rPr>
              <w:t>العنوان</w:t>
            </w:r>
          </w:p>
        </w:tc>
      </w:tr>
      <w:tr w:rsidR="00FF2D18" w:rsidRPr="00E436F9" w14:paraId="2CA0C6CC" w14:textId="77777777" w:rsidTr="0018193D">
        <w:trPr>
          <w:jc w:val="center"/>
        </w:trPr>
        <w:tc>
          <w:tcPr>
            <w:tcW w:w="1894" w:type="dxa"/>
            <w:shd w:val="clear" w:color="auto" w:fill="auto"/>
            <w:vAlign w:val="center"/>
          </w:tcPr>
          <w:p w14:paraId="17530DE2" w14:textId="77777777" w:rsidR="00FF2D18" w:rsidRPr="00E436F9" w:rsidRDefault="00FF2D18" w:rsidP="0018193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SimSun"/>
                <w:sz w:val="20"/>
                <w:szCs w:val="20"/>
                <w:rtl/>
                <w:lang w:bidi="ar-EG"/>
              </w:rPr>
            </w:pPr>
            <w:r w:rsidRPr="00E436F9">
              <w:rPr>
                <w:rFonts w:eastAsia="SimSun"/>
                <w:sz w:val="20"/>
                <w:szCs w:val="20"/>
                <w:rtl/>
                <w:lang w:bidi="ar-EG"/>
              </w:rPr>
              <w:t>لا يوجد</w:t>
            </w:r>
          </w:p>
        </w:tc>
        <w:tc>
          <w:tcPr>
            <w:tcW w:w="1274" w:type="dxa"/>
            <w:shd w:val="clear" w:color="auto" w:fill="auto"/>
            <w:vAlign w:val="center"/>
          </w:tcPr>
          <w:p w14:paraId="684852D1" w14:textId="77777777" w:rsidR="00FF2D18" w:rsidRPr="00E436F9" w:rsidRDefault="00FF2D18" w:rsidP="0018193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0"/>
              </w:rPr>
            </w:pPr>
          </w:p>
        </w:tc>
        <w:tc>
          <w:tcPr>
            <w:tcW w:w="1415" w:type="dxa"/>
            <w:shd w:val="clear" w:color="auto" w:fill="auto"/>
            <w:vAlign w:val="center"/>
          </w:tcPr>
          <w:p w14:paraId="399E1336" w14:textId="77777777" w:rsidR="00FF2D18" w:rsidRPr="00E436F9" w:rsidRDefault="00FF2D18" w:rsidP="0018193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SimSun"/>
                <w:sz w:val="20"/>
                <w:szCs w:val="20"/>
              </w:rPr>
            </w:pPr>
          </w:p>
        </w:tc>
        <w:tc>
          <w:tcPr>
            <w:tcW w:w="5026" w:type="dxa"/>
            <w:shd w:val="clear" w:color="auto" w:fill="auto"/>
            <w:vAlign w:val="center"/>
          </w:tcPr>
          <w:p w14:paraId="0053DF0E" w14:textId="77777777" w:rsidR="00FF2D18" w:rsidRPr="00E436F9" w:rsidRDefault="00FF2D18" w:rsidP="0018193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SimSun"/>
                <w:sz w:val="20"/>
                <w:szCs w:val="20"/>
              </w:rPr>
            </w:pPr>
          </w:p>
        </w:tc>
      </w:tr>
    </w:tbl>
    <w:p w14:paraId="2EF7481E" w14:textId="77777777" w:rsidR="00FF2D18" w:rsidRPr="00E436F9" w:rsidRDefault="00FF2D18" w:rsidP="004377C8">
      <w:pPr>
        <w:pStyle w:val="TableNo"/>
        <w:rPr>
          <w:rtl/>
          <w:lang w:val="en-GB"/>
        </w:rPr>
      </w:pPr>
      <w:r w:rsidRPr="00E436F9">
        <w:rPr>
          <w:rFonts w:hint="cs"/>
          <w:rtl/>
          <w:lang w:val="en-GB"/>
        </w:rPr>
        <w:t xml:space="preserve">الجدول </w:t>
      </w:r>
      <w:r w:rsidRPr="00E436F9">
        <w:rPr>
          <w:lang w:val="en-GB"/>
        </w:rPr>
        <w:t>10</w:t>
      </w:r>
    </w:p>
    <w:p w14:paraId="5F967E1D" w14:textId="77777777" w:rsidR="00FF2D18" w:rsidRPr="00E436F9" w:rsidRDefault="00FF2D18" w:rsidP="004377C8">
      <w:pPr>
        <w:pStyle w:val="Tabletitle"/>
        <w:rPr>
          <w:rtl/>
        </w:rPr>
      </w:pPr>
      <w:r w:rsidRPr="00E436F9">
        <w:rPr>
          <w:rFonts w:hint="cs"/>
          <w:rtl/>
        </w:rPr>
        <w:t xml:space="preserve">لجنة الدراسات </w:t>
      </w:r>
      <w:r w:rsidRPr="00E436F9">
        <w:t>20</w:t>
      </w:r>
      <w:r w:rsidRPr="00E436F9">
        <w:rPr>
          <w:rFonts w:hint="cs"/>
          <w:rtl/>
        </w:rPr>
        <w:t xml:space="preserve"> - التوصيات المقدمة </w:t>
      </w:r>
      <w:r w:rsidRPr="00E436F9">
        <w:rPr>
          <w:rFonts w:hint="eastAsia"/>
          <w:rtl/>
        </w:rPr>
        <w:t>إلى</w:t>
      </w:r>
      <w:r w:rsidRPr="00E436F9">
        <w:rPr>
          <w:rFonts w:hint="cs"/>
          <w:rtl/>
        </w:rPr>
        <w:t xml:space="preserve"> الجمعية العالمية لتقييس الاتصالات لعام </w:t>
      </w:r>
      <w:r w:rsidRPr="00E436F9">
        <w:t>2020</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FF2D18" w:rsidRPr="00E436F9" w14:paraId="79B6CA40" w14:textId="77777777" w:rsidTr="0018193D">
        <w:trPr>
          <w:jc w:val="center"/>
        </w:trPr>
        <w:tc>
          <w:tcPr>
            <w:tcW w:w="1909" w:type="dxa"/>
            <w:tcBorders>
              <w:top w:val="single" w:sz="12" w:space="0" w:color="auto"/>
              <w:bottom w:val="single" w:sz="12" w:space="0" w:color="auto"/>
            </w:tcBorders>
          </w:tcPr>
          <w:p w14:paraId="2B7108DC" w14:textId="77777777" w:rsidR="00FF2D18" w:rsidRPr="00E436F9" w:rsidRDefault="00FF2D18" w:rsidP="0018193D">
            <w:pPr>
              <w:tabs>
                <w:tab w:val="clear" w:pos="794"/>
                <w:tab w:val="left" w:pos="1134"/>
              </w:tabs>
              <w:spacing w:before="60" w:after="60" w:line="260" w:lineRule="exact"/>
              <w:jc w:val="center"/>
              <w:rPr>
                <w:rFonts w:ascii="Times New Roman Bold" w:eastAsia="Times New Roman" w:hAnsi="Times New Roman Bold"/>
                <w:b/>
                <w:bCs/>
                <w:sz w:val="20"/>
                <w:szCs w:val="20"/>
                <w:rtl/>
                <w:lang w:bidi="ar-EG"/>
              </w:rPr>
            </w:pPr>
            <w:r w:rsidRPr="00E436F9">
              <w:rPr>
                <w:rFonts w:ascii="Times New Roman Bold" w:eastAsia="Times New Roman" w:hAnsi="Times New Roman Bold" w:hint="cs"/>
                <w:b/>
                <w:bCs/>
                <w:sz w:val="20"/>
                <w:szCs w:val="20"/>
                <w:rtl/>
                <w:lang w:bidi="ar-EG"/>
              </w:rPr>
              <w:t>التوصية</w:t>
            </w:r>
          </w:p>
        </w:tc>
        <w:tc>
          <w:tcPr>
            <w:tcW w:w="1389" w:type="dxa"/>
            <w:tcBorders>
              <w:top w:val="single" w:sz="12" w:space="0" w:color="auto"/>
              <w:bottom w:val="single" w:sz="12" w:space="0" w:color="auto"/>
            </w:tcBorders>
          </w:tcPr>
          <w:p w14:paraId="2A6DB019" w14:textId="77777777" w:rsidR="00FF2D18" w:rsidRPr="00E436F9" w:rsidRDefault="00FF2D18" w:rsidP="0018193D">
            <w:pPr>
              <w:tabs>
                <w:tab w:val="clear" w:pos="794"/>
                <w:tab w:val="left" w:pos="1134"/>
              </w:tabs>
              <w:spacing w:before="60" w:after="60" w:line="260" w:lineRule="exact"/>
              <w:jc w:val="center"/>
              <w:rPr>
                <w:rFonts w:ascii="Times New Roman Bold" w:eastAsia="Times New Roman" w:hAnsi="Times New Roman Bold"/>
                <w:b/>
                <w:bCs/>
                <w:sz w:val="20"/>
                <w:szCs w:val="20"/>
                <w:rtl/>
                <w:lang w:bidi="ar-EG"/>
              </w:rPr>
            </w:pPr>
            <w:r w:rsidRPr="00E436F9">
              <w:rPr>
                <w:rFonts w:ascii="Times New Roman Bold" w:eastAsia="Times New Roman" w:hAnsi="Times New Roman Bold" w:hint="cs"/>
                <w:b/>
                <w:bCs/>
                <w:sz w:val="20"/>
                <w:szCs w:val="20"/>
                <w:rtl/>
                <w:lang w:bidi="ar-EG"/>
              </w:rPr>
              <w:t>المقترح</w:t>
            </w:r>
          </w:p>
        </w:tc>
        <w:tc>
          <w:tcPr>
            <w:tcW w:w="1666" w:type="dxa"/>
            <w:tcBorders>
              <w:top w:val="single" w:sz="12" w:space="0" w:color="auto"/>
              <w:bottom w:val="single" w:sz="12" w:space="0" w:color="auto"/>
            </w:tcBorders>
          </w:tcPr>
          <w:p w14:paraId="4D097032" w14:textId="77777777" w:rsidR="00FF2D18" w:rsidRPr="00E436F9" w:rsidRDefault="00FF2D18" w:rsidP="0018193D">
            <w:pPr>
              <w:tabs>
                <w:tab w:val="clear" w:pos="794"/>
                <w:tab w:val="left" w:pos="1134"/>
              </w:tabs>
              <w:spacing w:before="60" w:after="60" w:line="260" w:lineRule="exact"/>
              <w:jc w:val="center"/>
              <w:rPr>
                <w:rFonts w:ascii="Times New Roman Bold" w:eastAsia="Times New Roman" w:hAnsi="Times New Roman Bold"/>
                <w:b/>
                <w:bCs/>
                <w:sz w:val="20"/>
                <w:szCs w:val="20"/>
                <w:rtl/>
                <w:lang w:bidi="ar-EG"/>
              </w:rPr>
            </w:pPr>
            <w:r w:rsidRPr="00E436F9">
              <w:rPr>
                <w:rFonts w:ascii="Times New Roman Bold" w:eastAsia="Times New Roman" w:hAnsi="Times New Roman Bold" w:hint="cs"/>
                <w:b/>
                <w:bCs/>
                <w:sz w:val="20"/>
                <w:szCs w:val="20"/>
                <w:rtl/>
                <w:lang w:bidi="ar-EG"/>
              </w:rPr>
              <w:t>العنوان</w:t>
            </w:r>
          </w:p>
        </w:tc>
        <w:tc>
          <w:tcPr>
            <w:tcW w:w="4645" w:type="dxa"/>
            <w:tcBorders>
              <w:top w:val="single" w:sz="12" w:space="0" w:color="auto"/>
              <w:bottom w:val="single" w:sz="12" w:space="0" w:color="auto"/>
            </w:tcBorders>
          </w:tcPr>
          <w:p w14:paraId="7E220215" w14:textId="77777777" w:rsidR="00FF2D18" w:rsidRPr="00E436F9" w:rsidRDefault="00FF2D18" w:rsidP="0018193D">
            <w:pPr>
              <w:tabs>
                <w:tab w:val="clear" w:pos="794"/>
                <w:tab w:val="left" w:pos="1134"/>
              </w:tabs>
              <w:spacing w:before="60" w:after="60" w:line="260" w:lineRule="exact"/>
              <w:jc w:val="center"/>
              <w:rPr>
                <w:rFonts w:ascii="Times New Roman Bold" w:eastAsia="Times New Roman" w:hAnsi="Times New Roman Bold"/>
                <w:b/>
                <w:bCs/>
                <w:sz w:val="20"/>
                <w:szCs w:val="20"/>
                <w:rtl/>
                <w:lang w:bidi="ar-EG"/>
              </w:rPr>
            </w:pPr>
            <w:r w:rsidRPr="00E436F9">
              <w:rPr>
                <w:rFonts w:ascii="Times New Roman Bold" w:eastAsia="Times New Roman" w:hAnsi="Times New Roman Bold" w:hint="cs"/>
                <w:b/>
                <w:bCs/>
                <w:sz w:val="20"/>
                <w:szCs w:val="20"/>
                <w:rtl/>
                <w:lang w:bidi="ar-EG"/>
              </w:rPr>
              <w:t>المرجع</w:t>
            </w:r>
          </w:p>
        </w:tc>
      </w:tr>
      <w:tr w:rsidR="00FF2D18" w:rsidRPr="00E436F9" w14:paraId="14F7E59B" w14:textId="77777777" w:rsidTr="0018193D">
        <w:trPr>
          <w:jc w:val="center"/>
        </w:trPr>
        <w:tc>
          <w:tcPr>
            <w:tcW w:w="1909" w:type="dxa"/>
            <w:vAlign w:val="center"/>
          </w:tcPr>
          <w:p w14:paraId="7479E55E" w14:textId="77777777" w:rsidR="00FF2D18" w:rsidRPr="00E436F9" w:rsidRDefault="00FF2D18" w:rsidP="0018193D">
            <w:pPr>
              <w:tabs>
                <w:tab w:val="clear" w:pos="794"/>
                <w:tab w:val="left" w:pos="1134"/>
              </w:tabs>
              <w:spacing w:before="60" w:after="60" w:line="260" w:lineRule="exact"/>
              <w:jc w:val="left"/>
              <w:rPr>
                <w:rFonts w:eastAsia="SimSun"/>
                <w:sz w:val="20"/>
                <w:szCs w:val="20"/>
                <w:lang w:val="fr-FR" w:bidi="ar-EG"/>
              </w:rPr>
            </w:pPr>
            <w:r w:rsidRPr="00E436F9">
              <w:rPr>
                <w:rFonts w:eastAsia="SimSun" w:hint="cs"/>
                <w:sz w:val="20"/>
                <w:szCs w:val="20"/>
                <w:rtl/>
                <w:lang w:val="fr-FR" w:bidi="ar-EG"/>
              </w:rPr>
              <w:t>لا يوجد</w:t>
            </w:r>
          </w:p>
        </w:tc>
        <w:tc>
          <w:tcPr>
            <w:tcW w:w="1389" w:type="dxa"/>
            <w:vAlign w:val="center"/>
          </w:tcPr>
          <w:p w14:paraId="03614B8D" w14:textId="77777777" w:rsidR="00FF2D18" w:rsidRPr="00E436F9" w:rsidRDefault="00FF2D18" w:rsidP="0018193D">
            <w:pPr>
              <w:tabs>
                <w:tab w:val="clear" w:pos="794"/>
                <w:tab w:val="left" w:pos="1134"/>
              </w:tabs>
              <w:spacing w:before="60" w:after="60" w:line="260" w:lineRule="exact"/>
              <w:jc w:val="center"/>
              <w:rPr>
                <w:rFonts w:eastAsia="SimSun"/>
                <w:sz w:val="20"/>
                <w:szCs w:val="20"/>
                <w:lang w:val="fr-FR" w:bidi="ar-EG"/>
              </w:rPr>
            </w:pPr>
          </w:p>
        </w:tc>
        <w:tc>
          <w:tcPr>
            <w:tcW w:w="1666" w:type="dxa"/>
          </w:tcPr>
          <w:p w14:paraId="469C1233" w14:textId="77777777" w:rsidR="00FF2D18" w:rsidRPr="00E436F9" w:rsidRDefault="00FF2D18" w:rsidP="0018193D">
            <w:pPr>
              <w:tabs>
                <w:tab w:val="clear" w:pos="794"/>
                <w:tab w:val="left" w:pos="1134"/>
              </w:tabs>
              <w:spacing w:before="60" w:after="60" w:line="260" w:lineRule="exact"/>
              <w:jc w:val="left"/>
              <w:rPr>
                <w:rFonts w:eastAsia="Times New Roman"/>
                <w:sz w:val="20"/>
                <w:szCs w:val="20"/>
                <w:lang w:val="fr-FR" w:bidi="ar-EG"/>
              </w:rPr>
            </w:pPr>
          </w:p>
        </w:tc>
        <w:tc>
          <w:tcPr>
            <w:tcW w:w="4645" w:type="dxa"/>
          </w:tcPr>
          <w:p w14:paraId="6C730E49" w14:textId="77777777" w:rsidR="00FF2D18" w:rsidRPr="00E436F9" w:rsidRDefault="00FF2D18" w:rsidP="0018193D">
            <w:pPr>
              <w:tabs>
                <w:tab w:val="clear" w:pos="794"/>
                <w:tab w:val="left" w:pos="1134"/>
              </w:tabs>
              <w:spacing w:before="60" w:after="60" w:line="260" w:lineRule="exact"/>
              <w:jc w:val="left"/>
              <w:rPr>
                <w:rFonts w:eastAsia="Times New Roman"/>
                <w:sz w:val="20"/>
                <w:szCs w:val="20"/>
                <w:rtl/>
                <w:lang w:val="fr-FR" w:bidi="ar-EG"/>
              </w:rPr>
            </w:pPr>
          </w:p>
        </w:tc>
      </w:tr>
    </w:tbl>
    <w:p w14:paraId="0530321F" w14:textId="77777777" w:rsidR="00FF2D18" w:rsidRPr="00E436F9" w:rsidRDefault="00FF2D18" w:rsidP="004377C8">
      <w:pPr>
        <w:pStyle w:val="TableNo"/>
        <w:rPr>
          <w:rtl/>
          <w:lang w:val="en-GB"/>
        </w:rPr>
      </w:pPr>
      <w:r w:rsidRPr="00E436F9">
        <w:rPr>
          <w:rFonts w:hint="cs"/>
          <w:rtl/>
          <w:lang w:val="en-GB"/>
        </w:rPr>
        <w:lastRenderedPageBreak/>
        <w:t xml:space="preserve">الجدول </w:t>
      </w:r>
      <w:r w:rsidRPr="00E436F9">
        <w:rPr>
          <w:lang w:val="en-GB"/>
        </w:rPr>
        <w:t>11</w:t>
      </w:r>
    </w:p>
    <w:p w14:paraId="24FF7554" w14:textId="77777777" w:rsidR="00FF2D18" w:rsidRPr="00E436F9" w:rsidRDefault="00FF2D18" w:rsidP="004377C8">
      <w:pPr>
        <w:pStyle w:val="Tabletitle"/>
        <w:rPr>
          <w:rtl/>
        </w:rPr>
      </w:pPr>
      <w:r w:rsidRPr="00E436F9">
        <w:rPr>
          <w:rFonts w:hint="cs"/>
          <w:rtl/>
        </w:rPr>
        <w:t xml:space="preserve">لجنة الدراسات </w:t>
      </w:r>
      <w:r w:rsidRPr="00E436F9">
        <w:t>20</w:t>
      </w:r>
      <w:r w:rsidRPr="00E436F9">
        <w:rPr>
          <w:rFonts w:hint="cs"/>
          <w:rtl/>
        </w:rPr>
        <w:t>- الإضافات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31"/>
        <w:gridCol w:w="1444"/>
        <w:gridCol w:w="1236"/>
        <w:gridCol w:w="4218"/>
      </w:tblGrid>
      <w:tr w:rsidR="00FF2D18" w:rsidRPr="00E436F9" w14:paraId="624D6146" w14:textId="77777777" w:rsidTr="004377C8">
        <w:trPr>
          <w:trHeight w:val="133"/>
          <w:tblHeader/>
          <w:jc w:val="center"/>
        </w:trPr>
        <w:tc>
          <w:tcPr>
            <w:tcW w:w="1418" w:type="pct"/>
            <w:shd w:val="clear" w:color="auto" w:fill="auto"/>
            <w:vAlign w:val="center"/>
            <w:hideMark/>
          </w:tcPr>
          <w:p w14:paraId="26BEB1D7" w14:textId="77777777" w:rsidR="00FF2D18" w:rsidRPr="00E436F9" w:rsidRDefault="00FF2D18" w:rsidP="004377C8">
            <w:pPr>
              <w:spacing w:before="60" w:after="60" w:line="260" w:lineRule="exact"/>
              <w:jc w:val="center"/>
              <w:rPr>
                <w:rFonts w:eastAsia="Malgun Gothic"/>
                <w:b/>
                <w:bCs/>
                <w:sz w:val="20"/>
                <w:szCs w:val="20"/>
              </w:rPr>
            </w:pPr>
            <w:r w:rsidRPr="00E436F9">
              <w:rPr>
                <w:rFonts w:eastAsia="Malgun Gothic"/>
                <w:b/>
                <w:bCs/>
                <w:sz w:val="20"/>
                <w:szCs w:val="20"/>
                <w:rtl/>
              </w:rPr>
              <w:t>الإضافة</w:t>
            </w:r>
          </w:p>
        </w:tc>
        <w:tc>
          <w:tcPr>
            <w:tcW w:w="750" w:type="pct"/>
            <w:shd w:val="clear" w:color="auto" w:fill="auto"/>
            <w:vAlign w:val="center"/>
            <w:hideMark/>
          </w:tcPr>
          <w:p w14:paraId="7CB95D25" w14:textId="77777777" w:rsidR="00FF2D18" w:rsidRPr="00E436F9" w:rsidRDefault="00FF2D18" w:rsidP="004377C8">
            <w:pPr>
              <w:spacing w:before="60" w:after="60" w:line="260" w:lineRule="exact"/>
              <w:jc w:val="center"/>
              <w:rPr>
                <w:rFonts w:eastAsia="Malgun Gothic"/>
                <w:b/>
                <w:bCs/>
                <w:sz w:val="20"/>
                <w:szCs w:val="20"/>
              </w:rPr>
            </w:pPr>
            <w:r w:rsidRPr="00E436F9">
              <w:rPr>
                <w:rFonts w:eastAsia="Malgun Gothic"/>
                <w:b/>
                <w:bCs/>
                <w:sz w:val="20"/>
                <w:szCs w:val="20"/>
                <w:rtl/>
              </w:rPr>
              <w:t>الموافقة</w:t>
            </w:r>
          </w:p>
        </w:tc>
        <w:tc>
          <w:tcPr>
            <w:tcW w:w="642" w:type="pct"/>
            <w:shd w:val="clear" w:color="auto" w:fill="auto"/>
            <w:vAlign w:val="center"/>
            <w:hideMark/>
          </w:tcPr>
          <w:p w14:paraId="6E373EB0" w14:textId="77777777" w:rsidR="00FF2D18" w:rsidRPr="00E436F9" w:rsidRDefault="00FF2D18" w:rsidP="004377C8">
            <w:pPr>
              <w:spacing w:before="60" w:after="60" w:line="260" w:lineRule="exact"/>
              <w:jc w:val="center"/>
              <w:rPr>
                <w:rFonts w:eastAsia="Malgun Gothic"/>
                <w:b/>
                <w:bCs/>
                <w:sz w:val="20"/>
                <w:szCs w:val="20"/>
              </w:rPr>
            </w:pPr>
            <w:r w:rsidRPr="00E436F9">
              <w:rPr>
                <w:rFonts w:eastAsia="Malgun Gothic"/>
                <w:b/>
                <w:bCs/>
                <w:sz w:val="20"/>
                <w:szCs w:val="20"/>
                <w:rtl/>
              </w:rPr>
              <w:t>الحالة</w:t>
            </w:r>
          </w:p>
        </w:tc>
        <w:tc>
          <w:tcPr>
            <w:tcW w:w="2190" w:type="pct"/>
            <w:shd w:val="clear" w:color="auto" w:fill="auto"/>
            <w:vAlign w:val="center"/>
            <w:hideMark/>
          </w:tcPr>
          <w:p w14:paraId="586CD5A8" w14:textId="77777777" w:rsidR="00FF2D18" w:rsidRPr="00E436F9" w:rsidRDefault="00FF2D18" w:rsidP="004377C8">
            <w:pPr>
              <w:spacing w:before="60" w:after="60" w:line="260" w:lineRule="exact"/>
              <w:jc w:val="center"/>
              <w:rPr>
                <w:rFonts w:eastAsia="Malgun Gothic"/>
                <w:b/>
                <w:bCs/>
                <w:sz w:val="20"/>
                <w:szCs w:val="20"/>
              </w:rPr>
            </w:pPr>
            <w:r w:rsidRPr="00E436F9">
              <w:rPr>
                <w:rFonts w:eastAsia="Malgun Gothic"/>
                <w:b/>
                <w:bCs/>
                <w:sz w:val="20"/>
                <w:szCs w:val="20"/>
                <w:rtl/>
              </w:rPr>
              <w:t>العنوان (بالعربية)</w:t>
            </w:r>
          </w:p>
        </w:tc>
      </w:tr>
      <w:tr w:rsidR="00FF2D18" w:rsidRPr="00E436F9" w14:paraId="0CB7E2B1" w14:textId="77777777" w:rsidTr="004377C8">
        <w:trPr>
          <w:tblHeader/>
          <w:jc w:val="center"/>
        </w:trPr>
        <w:tc>
          <w:tcPr>
            <w:tcW w:w="1418" w:type="pct"/>
            <w:shd w:val="clear" w:color="auto" w:fill="auto"/>
            <w:vAlign w:val="center"/>
          </w:tcPr>
          <w:p w14:paraId="4D99B310" w14:textId="77777777" w:rsidR="00FF2D18" w:rsidRPr="00E436F9" w:rsidRDefault="00FF2D18" w:rsidP="004377C8">
            <w:pPr>
              <w:spacing w:before="60" w:after="60" w:line="260" w:lineRule="exact"/>
              <w:jc w:val="center"/>
              <w:rPr>
                <w:sz w:val="20"/>
                <w:szCs w:val="20"/>
                <w:lang w:val="fr-CH"/>
              </w:rPr>
            </w:pPr>
            <w:r w:rsidRPr="00E436F9">
              <w:fldChar w:fldCharType="begin"/>
            </w:r>
            <w:r w:rsidRPr="00E436F9">
              <w:rPr>
                <w:sz w:val="20"/>
                <w:szCs w:val="20"/>
                <w:lang w:val="fr-CH"/>
                <w:rPrChange w:id="418" w:author="Aeid, Maha" w:date="2022-02-22T12:45:00Z">
                  <w:rPr/>
                </w:rPrChange>
              </w:rPr>
              <w:instrText xml:space="preserve"> HYPERLINK "http://www.itu.int/itu-t/workprog/wp_item.aspx?isn=16686" </w:instrText>
            </w:r>
            <w:r w:rsidRPr="00E436F9">
              <w:fldChar w:fldCharType="separate"/>
            </w:r>
            <w:bookmarkStart w:id="419" w:name="lt_pId2820"/>
            <w:r w:rsidRPr="00E436F9">
              <w:rPr>
                <w:rStyle w:val="Hyperlink"/>
                <w:sz w:val="20"/>
                <w:szCs w:val="20"/>
                <w:lang w:val="fr-CH"/>
              </w:rPr>
              <w:t xml:space="preserve">Y.Suppl.32 ITU-T 4000 </w:t>
            </w:r>
            <w:proofErr w:type="spellStart"/>
            <w:r w:rsidRPr="00E436F9">
              <w:rPr>
                <w:rStyle w:val="Hyperlink"/>
                <w:sz w:val="20"/>
                <w:szCs w:val="20"/>
                <w:lang w:val="fr-CH"/>
              </w:rPr>
              <w:t>series</w:t>
            </w:r>
            <w:bookmarkEnd w:id="419"/>
            <w:proofErr w:type="spellEnd"/>
            <w:r w:rsidRPr="00E436F9">
              <w:rPr>
                <w:rStyle w:val="Hyperlink"/>
                <w:sz w:val="20"/>
                <w:szCs w:val="20"/>
                <w:lang w:val="fr-CH"/>
              </w:rPr>
              <w:fldChar w:fldCharType="end"/>
            </w:r>
          </w:p>
        </w:tc>
        <w:tc>
          <w:tcPr>
            <w:tcW w:w="750" w:type="pct"/>
            <w:shd w:val="clear" w:color="auto" w:fill="auto"/>
            <w:vAlign w:val="center"/>
          </w:tcPr>
          <w:p w14:paraId="1C775796"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Pr>
              <w:t>2020-07-16</w:t>
            </w:r>
          </w:p>
        </w:tc>
        <w:tc>
          <w:tcPr>
            <w:tcW w:w="642" w:type="pct"/>
            <w:shd w:val="clear" w:color="auto" w:fill="auto"/>
            <w:vAlign w:val="center"/>
          </w:tcPr>
          <w:p w14:paraId="2967E91D"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tcPr>
          <w:p w14:paraId="1266CC4A" w14:textId="77777777" w:rsidR="00FF2D18" w:rsidRPr="00E436F9" w:rsidRDefault="00FF2D18" w:rsidP="004377C8">
            <w:pPr>
              <w:spacing w:before="60" w:after="60" w:line="260" w:lineRule="exact"/>
              <w:rPr>
                <w:sz w:val="20"/>
                <w:szCs w:val="20"/>
                <w:lang w:eastAsia="en-GB"/>
              </w:rPr>
            </w:pPr>
            <w:r w:rsidRPr="00E436F9">
              <w:rPr>
                <w:sz w:val="20"/>
                <w:szCs w:val="20"/>
                <w:rtl/>
              </w:rPr>
              <w:t>المدن الذكية المستدامة – دليل لقادة المدن</w:t>
            </w:r>
          </w:p>
        </w:tc>
      </w:tr>
      <w:tr w:rsidR="00FF2D18" w:rsidRPr="00E436F9" w14:paraId="43BCF9C3" w14:textId="77777777" w:rsidTr="004377C8">
        <w:trPr>
          <w:tblHeader/>
          <w:jc w:val="center"/>
        </w:trPr>
        <w:tc>
          <w:tcPr>
            <w:tcW w:w="1418" w:type="pct"/>
            <w:shd w:val="clear" w:color="auto" w:fill="auto"/>
            <w:vAlign w:val="center"/>
          </w:tcPr>
          <w:p w14:paraId="05804F6F" w14:textId="77777777" w:rsidR="00FF2D18" w:rsidRPr="00E436F9" w:rsidRDefault="00FF2D18" w:rsidP="004377C8">
            <w:pPr>
              <w:spacing w:before="60" w:after="60" w:line="260" w:lineRule="exact"/>
              <w:jc w:val="center"/>
              <w:rPr>
                <w:sz w:val="20"/>
                <w:szCs w:val="20"/>
                <w:lang w:val="fr-CH"/>
              </w:rPr>
            </w:pPr>
            <w:r w:rsidRPr="00E436F9">
              <w:fldChar w:fldCharType="begin"/>
            </w:r>
            <w:r w:rsidRPr="00E436F9">
              <w:rPr>
                <w:sz w:val="20"/>
                <w:szCs w:val="20"/>
                <w:lang w:val="fr-CH"/>
                <w:rPrChange w:id="420" w:author="Aeid, Maha" w:date="2022-02-22T12:45:00Z">
                  <w:rPr/>
                </w:rPrChange>
              </w:rPr>
              <w:instrText xml:space="preserve"> HYPERLINK "http://www.itu.int/itu-t/workprog/wp_item.aspx?isn=16685" </w:instrText>
            </w:r>
            <w:r w:rsidRPr="00E436F9">
              <w:fldChar w:fldCharType="separate"/>
            </w:r>
            <w:bookmarkStart w:id="421" w:name="lt_pId2824"/>
            <w:r w:rsidRPr="00E436F9">
              <w:rPr>
                <w:rStyle w:val="Hyperlink"/>
                <w:sz w:val="20"/>
                <w:szCs w:val="20"/>
                <w:lang w:val="fr-CH"/>
              </w:rPr>
              <w:t xml:space="preserve">Y.Suppl.33 ITU-T 4000 </w:t>
            </w:r>
            <w:proofErr w:type="spellStart"/>
            <w:r w:rsidRPr="00E436F9">
              <w:rPr>
                <w:rStyle w:val="Hyperlink"/>
                <w:sz w:val="20"/>
                <w:szCs w:val="20"/>
                <w:lang w:val="fr-CH"/>
              </w:rPr>
              <w:t>series</w:t>
            </w:r>
            <w:bookmarkEnd w:id="421"/>
            <w:proofErr w:type="spellEnd"/>
            <w:r w:rsidRPr="00E436F9">
              <w:rPr>
                <w:rStyle w:val="Hyperlink"/>
                <w:sz w:val="20"/>
                <w:szCs w:val="20"/>
                <w:lang w:val="fr-CH"/>
              </w:rPr>
              <w:fldChar w:fldCharType="end"/>
            </w:r>
          </w:p>
        </w:tc>
        <w:tc>
          <w:tcPr>
            <w:tcW w:w="750" w:type="pct"/>
            <w:shd w:val="clear" w:color="auto" w:fill="auto"/>
            <w:vAlign w:val="center"/>
          </w:tcPr>
          <w:p w14:paraId="26741278"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Pr>
              <w:t>2020-07-16</w:t>
            </w:r>
          </w:p>
        </w:tc>
        <w:tc>
          <w:tcPr>
            <w:tcW w:w="642" w:type="pct"/>
            <w:shd w:val="clear" w:color="auto" w:fill="auto"/>
          </w:tcPr>
          <w:p w14:paraId="4DF54176"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tcPr>
          <w:p w14:paraId="54DD2ABA" w14:textId="77777777" w:rsidR="00FF2D18" w:rsidRPr="00E436F9" w:rsidRDefault="00FF2D18" w:rsidP="004377C8">
            <w:pPr>
              <w:spacing w:before="60" w:after="60" w:line="260" w:lineRule="exact"/>
              <w:rPr>
                <w:rFonts w:eastAsia="Malgun Gothic"/>
                <w:sz w:val="20"/>
                <w:szCs w:val="20"/>
              </w:rPr>
            </w:pPr>
            <w:r w:rsidRPr="00E436F9">
              <w:rPr>
                <w:sz w:val="20"/>
                <w:szCs w:val="20"/>
                <w:rtl/>
              </w:rPr>
              <w:t>المدن الذكية المستدامة – خطة رئيسية</w:t>
            </w:r>
          </w:p>
        </w:tc>
      </w:tr>
      <w:tr w:rsidR="00FF2D18" w:rsidRPr="00E436F9" w14:paraId="2D861145" w14:textId="77777777" w:rsidTr="004377C8">
        <w:trPr>
          <w:tblHeader/>
          <w:jc w:val="center"/>
        </w:trPr>
        <w:tc>
          <w:tcPr>
            <w:tcW w:w="1418" w:type="pct"/>
            <w:shd w:val="clear" w:color="auto" w:fill="auto"/>
            <w:vAlign w:val="center"/>
          </w:tcPr>
          <w:p w14:paraId="43C67FA9" w14:textId="77777777" w:rsidR="00FF2D18" w:rsidRPr="00E436F9" w:rsidRDefault="00FF2D18" w:rsidP="004377C8">
            <w:pPr>
              <w:spacing w:before="60" w:after="60" w:line="260" w:lineRule="exact"/>
              <w:jc w:val="center"/>
              <w:rPr>
                <w:sz w:val="20"/>
                <w:szCs w:val="20"/>
                <w:lang w:val="fr-CH"/>
              </w:rPr>
            </w:pPr>
            <w:r w:rsidRPr="00E436F9">
              <w:fldChar w:fldCharType="begin"/>
            </w:r>
            <w:r w:rsidRPr="00E436F9">
              <w:rPr>
                <w:sz w:val="20"/>
                <w:szCs w:val="20"/>
                <w:lang w:val="fr-CH"/>
                <w:rPrChange w:id="422" w:author="Aeid, Maha" w:date="2022-02-22T12:45:00Z">
                  <w:rPr/>
                </w:rPrChange>
              </w:rPr>
              <w:instrText xml:space="preserve"> HYPERLINK "http://www.itu.int/itu-t/workprog/wp_item.aspx?isn=16687" </w:instrText>
            </w:r>
            <w:r w:rsidRPr="00E436F9">
              <w:fldChar w:fldCharType="separate"/>
            </w:r>
            <w:bookmarkStart w:id="423" w:name="lt_pId2828"/>
            <w:r w:rsidRPr="00E436F9">
              <w:rPr>
                <w:rStyle w:val="Hyperlink"/>
                <w:sz w:val="20"/>
                <w:szCs w:val="20"/>
                <w:lang w:val="fr-CH"/>
              </w:rPr>
              <w:t xml:space="preserve">Y.Suppl.34 ITU-T 4000 </w:t>
            </w:r>
            <w:proofErr w:type="spellStart"/>
            <w:r w:rsidRPr="00E436F9">
              <w:rPr>
                <w:rStyle w:val="Hyperlink"/>
                <w:sz w:val="20"/>
                <w:szCs w:val="20"/>
                <w:lang w:val="fr-CH"/>
              </w:rPr>
              <w:t>series</w:t>
            </w:r>
            <w:bookmarkEnd w:id="423"/>
            <w:proofErr w:type="spellEnd"/>
            <w:r w:rsidRPr="00E436F9">
              <w:rPr>
                <w:rStyle w:val="Hyperlink"/>
                <w:sz w:val="20"/>
                <w:szCs w:val="20"/>
                <w:lang w:val="fr-CH"/>
              </w:rPr>
              <w:fldChar w:fldCharType="end"/>
            </w:r>
          </w:p>
        </w:tc>
        <w:tc>
          <w:tcPr>
            <w:tcW w:w="750" w:type="pct"/>
            <w:shd w:val="clear" w:color="auto" w:fill="auto"/>
            <w:vAlign w:val="center"/>
          </w:tcPr>
          <w:p w14:paraId="311C5DB9"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Pr>
              <w:t>2020-07-16</w:t>
            </w:r>
          </w:p>
        </w:tc>
        <w:tc>
          <w:tcPr>
            <w:tcW w:w="642" w:type="pct"/>
            <w:shd w:val="clear" w:color="auto" w:fill="auto"/>
          </w:tcPr>
          <w:p w14:paraId="28444831"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tcPr>
          <w:p w14:paraId="5E924C4D" w14:textId="77777777" w:rsidR="00FF2D18" w:rsidRPr="00E436F9" w:rsidRDefault="00FF2D18" w:rsidP="004377C8">
            <w:pPr>
              <w:spacing w:before="60" w:after="60" w:line="260" w:lineRule="exact"/>
              <w:rPr>
                <w:rFonts w:eastAsia="Malgun Gothic"/>
                <w:sz w:val="20"/>
                <w:szCs w:val="20"/>
              </w:rPr>
            </w:pPr>
            <w:r w:rsidRPr="00E436F9">
              <w:rPr>
                <w:sz w:val="20"/>
                <w:szCs w:val="20"/>
                <w:rtl/>
              </w:rPr>
              <w:t>المدن الذكية المستدامة – إفساح المجال لإشراك أصحاب المصلحة</w:t>
            </w:r>
          </w:p>
        </w:tc>
      </w:tr>
      <w:tr w:rsidR="00FF2D18" w:rsidRPr="00E436F9" w14:paraId="7EB96DC4" w14:textId="77777777" w:rsidTr="004377C8">
        <w:trPr>
          <w:tblHeader/>
          <w:jc w:val="center"/>
        </w:trPr>
        <w:tc>
          <w:tcPr>
            <w:tcW w:w="1418" w:type="pct"/>
            <w:shd w:val="clear" w:color="auto" w:fill="auto"/>
            <w:vAlign w:val="center"/>
            <w:hideMark/>
          </w:tcPr>
          <w:p w14:paraId="0B51621B" w14:textId="77777777" w:rsidR="00FF2D18" w:rsidRPr="00E436F9" w:rsidRDefault="00E436F9" w:rsidP="004377C8">
            <w:pPr>
              <w:spacing w:before="60" w:after="60" w:line="260" w:lineRule="exact"/>
              <w:jc w:val="center"/>
              <w:rPr>
                <w:rFonts w:eastAsia="Malgun Gothic"/>
                <w:sz w:val="20"/>
                <w:szCs w:val="20"/>
              </w:rPr>
            </w:pPr>
            <w:hyperlink r:id="rId717" w:history="1">
              <w:bookmarkStart w:id="424" w:name="lt_pId2832"/>
              <w:r w:rsidR="00FF2D18" w:rsidRPr="00E436F9">
                <w:rPr>
                  <w:rStyle w:val="Hyperlink"/>
                  <w:rFonts w:eastAsia="Malgun Gothic"/>
                  <w:sz w:val="20"/>
                  <w:szCs w:val="20"/>
                </w:rPr>
                <w:t>Y Suppl. 45</w:t>
              </w:r>
              <w:bookmarkEnd w:id="424"/>
            </w:hyperlink>
          </w:p>
        </w:tc>
        <w:tc>
          <w:tcPr>
            <w:tcW w:w="750" w:type="pct"/>
            <w:shd w:val="clear" w:color="auto" w:fill="auto"/>
            <w:vAlign w:val="center"/>
            <w:hideMark/>
          </w:tcPr>
          <w:p w14:paraId="4C2D57B6" w14:textId="77777777" w:rsidR="00FF2D18" w:rsidRPr="00E436F9" w:rsidRDefault="00FF2D18" w:rsidP="004377C8">
            <w:pPr>
              <w:spacing w:before="60" w:after="60" w:line="260" w:lineRule="exact"/>
              <w:jc w:val="center"/>
              <w:rPr>
                <w:rFonts w:eastAsia="Malgun Gothic"/>
                <w:sz w:val="20"/>
                <w:szCs w:val="20"/>
              </w:rPr>
            </w:pPr>
            <w:r w:rsidRPr="00E436F9">
              <w:rPr>
                <w:rFonts w:eastAsia="Malgun Gothic"/>
                <w:sz w:val="20"/>
                <w:szCs w:val="20"/>
              </w:rPr>
              <w:t>2017-09-15</w:t>
            </w:r>
          </w:p>
        </w:tc>
        <w:tc>
          <w:tcPr>
            <w:tcW w:w="642" w:type="pct"/>
            <w:shd w:val="clear" w:color="auto" w:fill="auto"/>
            <w:hideMark/>
          </w:tcPr>
          <w:p w14:paraId="028AB9E9"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hideMark/>
          </w:tcPr>
          <w:p w14:paraId="1F0ADC7D" w14:textId="77777777" w:rsidR="00FF2D18" w:rsidRPr="00E436F9" w:rsidRDefault="00FF2D18" w:rsidP="004377C8">
            <w:pPr>
              <w:spacing w:before="60" w:after="60" w:line="260" w:lineRule="exact"/>
              <w:rPr>
                <w:rFonts w:eastAsia="Malgun Gothic"/>
                <w:spacing w:val="-4"/>
                <w:sz w:val="20"/>
                <w:szCs w:val="20"/>
              </w:rPr>
            </w:pPr>
            <w:r w:rsidRPr="00E436F9">
              <w:rPr>
                <w:spacing w:val="-4"/>
                <w:sz w:val="20"/>
                <w:szCs w:val="20"/>
                <w:rtl/>
              </w:rPr>
              <w:t xml:space="preserve">سلسلة </w:t>
            </w:r>
            <w:r w:rsidRPr="00E436F9">
              <w:rPr>
                <w:spacing w:val="-4"/>
                <w:sz w:val="20"/>
                <w:szCs w:val="20"/>
              </w:rPr>
              <w:t>ITU-T Y.4000</w:t>
            </w:r>
            <w:r w:rsidRPr="00E436F9">
              <w:rPr>
                <w:spacing w:val="-4"/>
                <w:sz w:val="20"/>
                <w:szCs w:val="20"/>
                <w:rtl/>
              </w:rPr>
              <w:t xml:space="preserve"> - لمحة عامة عن المدن والمجتمعات الذكية ودور تكنولوجيات المعلومات والاتصالات</w:t>
            </w:r>
          </w:p>
        </w:tc>
      </w:tr>
      <w:tr w:rsidR="00FF2D18" w:rsidRPr="00E436F9" w14:paraId="71D64010" w14:textId="77777777" w:rsidTr="004377C8">
        <w:trPr>
          <w:tblHeader/>
          <w:jc w:val="center"/>
        </w:trPr>
        <w:tc>
          <w:tcPr>
            <w:tcW w:w="1418" w:type="pct"/>
            <w:shd w:val="clear" w:color="auto" w:fill="auto"/>
            <w:vAlign w:val="center"/>
            <w:hideMark/>
          </w:tcPr>
          <w:p w14:paraId="2AB4FE8D" w14:textId="77777777" w:rsidR="00FF2D18" w:rsidRPr="00E436F9" w:rsidRDefault="00E436F9" w:rsidP="004377C8">
            <w:pPr>
              <w:spacing w:before="60" w:after="60" w:line="260" w:lineRule="exact"/>
              <w:jc w:val="center"/>
              <w:rPr>
                <w:rFonts w:eastAsia="Malgun Gothic"/>
                <w:sz w:val="20"/>
                <w:szCs w:val="20"/>
              </w:rPr>
            </w:pPr>
            <w:hyperlink r:id="rId718" w:history="1">
              <w:bookmarkStart w:id="425" w:name="lt_pId2836"/>
              <w:r w:rsidR="00FF2D18" w:rsidRPr="00E436F9">
                <w:rPr>
                  <w:rStyle w:val="Hyperlink"/>
                  <w:rFonts w:eastAsia="Malgun Gothic"/>
                  <w:sz w:val="20"/>
                  <w:szCs w:val="20"/>
                </w:rPr>
                <w:t>Y Suppl. 52</w:t>
              </w:r>
              <w:bookmarkEnd w:id="425"/>
            </w:hyperlink>
          </w:p>
        </w:tc>
        <w:tc>
          <w:tcPr>
            <w:tcW w:w="750" w:type="pct"/>
            <w:shd w:val="clear" w:color="auto" w:fill="auto"/>
            <w:vAlign w:val="center"/>
            <w:hideMark/>
          </w:tcPr>
          <w:p w14:paraId="7C9634EC" w14:textId="77777777" w:rsidR="00FF2D18" w:rsidRPr="00E436F9" w:rsidRDefault="00FF2D18" w:rsidP="004377C8">
            <w:pPr>
              <w:spacing w:before="60" w:after="60" w:line="260" w:lineRule="exact"/>
              <w:jc w:val="center"/>
              <w:rPr>
                <w:rFonts w:eastAsia="Malgun Gothic"/>
                <w:sz w:val="20"/>
                <w:szCs w:val="20"/>
              </w:rPr>
            </w:pPr>
            <w:r w:rsidRPr="00E436F9">
              <w:rPr>
                <w:rFonts w:eastAsia="Malgun Gothic"/>
                <w:sz w:val="20"/>
                <w:szCs w:val="20"/>
              </w:rPr>
              <w:t>2018-12-13</w:t>
            </w:r>
          </w:p>
        </w:tc>
        <w:tc>
          <w:tcPr>
            <w:tcW w:w="642" w:type="pct"/>
            <w:shd w:val="clear" w:color="auto" w:fill="auto"/>
            <w:hideMark/>
          </w:tcPr>
          <w:p w14:paraId="29792970"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hideMark/>
          </w:tcPr>
          <w:p w14:paraId="28377027" w14:textId="77777777" w:rsidR="00FF2D18" w:rsidRPr="00E436F9" w:rsidRDefault="00FF2D18" w:rsidP="004377C8">
            <w:pPr>
              <w:spacing w:before="60" w:after="60" w:line="260" w:lineRule="exact"/>
              <w:rPr>
                <w:rFonts w:eastAsia="Malgun Gothic"/>
                <w:sz w:val="20"/>
                <w:szCs w:val="20"/>
              </w:rPr>
            </w:pPr>
            <w:r w:rsidRPr="00E436F9">
              <w:rPr>
                <w:sz w:val="20"/>
                <w:szCs w:val="20"/>
                <w:rtl/>
              </w:rPr>
              <w:t>منهجية بناء القدرات الرقمية أثناء التحول الرقمي للشركات</w:t>
            </w:r>
          </w:p>
        </w:tc>
      </w:tr>
      <w:tr w:rsidR="00FF2D18" w:rsidRPr="00E436F9" w14:paraId="36821471" w14:textId="77777777" w:rsidTr="004377C8">
        <w:trPr>
          <w:tblHeader/>
          <w:jc w:val="center"/>
        </w:trPr>
        <w:tc>
          <w:tcPr>
            <w:tcW w:w="1418" w:type="pct"/>
            <w:shd w:val="clear" w:color="auto" w:fill="auto"/>
            <w:vAlign w:val="center"/>
            <w:hideMark/>
          </w:tcPr>
          <w:p w14:paraId="436492FC" w14:textId="77777777" w:rsidR="00FF2D18" w:rsidRPr="00E436F9" w:rsidRDefault="00E436F9" w:rsidP="004377C8">
            <w:pPr>
              <w:spacing w:before="60" w:after="60" w:line="260" w:lineRule="exact"/>
              <w:jc w:val="center"/>
              <w:rPr>
                <w:rFonts w:eastAsia="Malgun Gothic"/>
                <w:sz w:val="20"/>
                <w:szCs w:val="20"/>
              </w:rPr>
            </w:pPr>
            <w:hyperlink r:id="rId719" w:history="1">
              <w:bookmarkStart w:id="426" w:name="lt_pId2840"/>
              <w:r w:rsidR="00FF2D18" w:rsidRPr="00E436F9">
                <w:rPr>
                  <w:rStyle w:val="Hyperlink"/>
                  <w:rFonts w:eastAsia="Malgun Gothic"/>
                  <w:sz w:val="20"/>
                  <w:szCs w:val="20"/>
                </w:rPr>
                <w:t>Y Suppl. 53</w:t>
              </w:r>
              <w:bookmarkEnd w:id="426"/>
            </w:hyperlink>
          </w:p>
        </w:tc>
        <w:tc>
          <w:tcPr>
            <w:tcW w:w="750" w:type="pct"/>
            <w:shd w:val="clear" w:color="auto" w:fill="auto"/>
            <w:vAlign w:val="center"/>
            <w:hideMark/>
          </w:tcPr>
          <w:p w14:paraId="04679A0D" w14:textId="77777777" w:rsidR="00FF2D18" w:rsidRPr="00E436F9" w:rsidRDefault="00FF2D18" w:rsidP="004377C8">
            <w:pPr>
              <w:spacing w:before="60" w:after="60" w:line="260" w:lineRule="exact"/>
              <w:jc w:val="center"/>
              <w:rPr>
                <w:rFonts w:eastAsia="Malgun Gothic"/>
                <w:sz w:val="20"/>
                <w:szCs w:val="20"/>
              </w:rPr>
            </w:pPr>
            <w:r w:rsidRPr="00E436F9">
              <w:rPr>
                <w:rFonts w:eastAsia="Malgun Gothic"/>
                <w:sz w:val="20"/>
                <w:szCs w:val="20"/>
              </w:rPr>
              <w:t>2018-12-13</w:t>
            </w:r>
          </w:p>
        </w:tc>
        <w:tc>
          <w:tcPr>
            <w:tcW w:w="642" w:type="pct"/>
            <w:shd w:val="clear" w:color="auto" w:fill="auto"/>
            <w:hideMark/>
          </w:tcPr>
          <w:p w14:paraId="158DA9A9"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hideMark/>
          </w:tcPr>
          <w:p w14:paraId="76B27010" w14:textId="77777777" w:rsidR="00FF2D18" w:rsidRPr="00E436F9" w:rsidRDefault="00FF2D18" w:rsidP="004377C8">
            <w:pPr>
              <w:spacing w:before="60" w:after="60" w:line="260" w:lineRule="exact"/>
              <w:rPr>
                <w:rFonts w:eastAsia="Malgun Gothic"/>
                <w:spacing w:val="-4"/>
                <w:sz w:val="20"/>
                <w:szCs w:val="20"/>
              </w:rPr>
            </w:pPr>
            <w:r w:rsidRPr="00E436F9">
              <w:rPr>
                <w:spacing w:val="-4"/>
                <w:sz w:val="20"/>
                <w:szCs w:val="20"/>
                <w:rtl/>
              </w:rPr>
              <w:t xml:space="preserve">سلسلة </w:t>
            </w:r>
            <w:r w:rsidRPr="00E436F9">
              <w:rPr>
                <w:spacing w:val="-4"/>
                <w:sz w:val="20"/>
                <w:szCs w:val="20"/>
              </w:rPr>
              <w:t>ITU-T Y.4000</w:t>
            </w:r>
            <w:r w:rsidRPr="00E436F9">
              <w:rPr>
                <w:spacing w:val="-4"/>
                <w:sz w:val="20"/>
                <w:szCs w:val="20"/>
                <w:rtl/>
              </w:rPr>
              <w:t xml:space="preserve"> - حالات الاستعمال لإنترنت الأشياء</w:t>
            </w:r>
          </w:p>
        </w:tc>
      </w:tr>
      <w:tr w:rsidR="00FF2D18" w:rsidRPr="00E436F9" w14:paraId="738B7868" w14:textId="77777777" w:rsidTr="004377C8">
        <w:trPr>
          <w:tblHeader/>
          <w:jc w:val="center"/>
        </w:trPr>
        <w:tc>
          <w:tcPr>
            <w:tcW w:w="1418" w:type="pct"/>
            <w:shd w:val="clear" w:color="auto" w:fill="auto"/>
            <w:vAlign w:val="center"/>
            <w:hideMark/>
          </w:tcPr>
          <w:p w14:paraId="37570BFE" w14:textId="77777777" w:rsidR="00FF2D18" w:rsidRPr="00E436F9" w:rsidRDefault="00E436F9" w:rsidP="004377C8">
            <w:pPr>
              <w:spacing w:before="60" w:after="60" w:line="260" w:lineRule="exact"/>
              <w:jc w:val="center"/>
              <w:rPr>
                <w:rFonts w:eastAsia="Malgun Gothic"/>
                <w:sz w:val="20"/>
                <w:szCs w:val="20"/>
              </w:rPr>
            </w:pPr>
            <w:hyperlink r:id="rId720" w:history="1">
              <w:bookmarkStart w:id="427" w:name="lt_pId2844"/>
              <w:r w:rsidR="00FF2D18" w:rsidRPr="00E436F9">
                <w:rPr>
                  <w:rStyle w:val="Hyperlink"/>
                  <w:rFonts w:eastAsia="Malgun Gothic"/>
                  <w:sz w:val="20"/>
                  <w:szCs w:val="20"/>
                </w:rPr>
                <w:t>Y Suppl. 54</w:t>
              </w:r>
              <w:bookmarkEnd w:id="427"/>
            </w:hyperlink>
          </w:p>
        </w:tc>
        <w:tc>
          <w:tcPr>
            <w:tcW w:w="750" w:type="pct"/>
            <w:shd w:val="clear" w:color="auto" w:fill="auto"/>
            <w:vAlign w:val="center"/>
            <w:hideMark/>
          </w:tcPr>
          <w:p w14:paraId="2173DA0E" w14:textId="77777777" w:rsidR="00FF2D18" w:rsidRPr="00E436F9" w:rsidRDefault="00FF2D18" w:rsidP="004377C8">
            <w:pPr>
              <w:spacing w:before="60" w:after="60" w:line="260" w:lineRule="exact"/>
              <w:jc w:val="center"/>
              <w:rPr>
                <w:rFonts w:eastAsia="Malgun Gothic"/>
                <w:sz w:val="20"/>
                <w:szCs w:val="20"/>
              </w:rPr>
            </w:pPr>
            <w:r w:rsidRPr="00E436F9">
              <w:rPr>
                <w:rFonts w:eastAsia="Malgun Gothic"/>
                <w:sz w:val="20"/>
                <w:szCs w:val="20"/>
              </w:rPr>
              <w:t>2019-04-18</w:t>
            </w:r>
          </w:p>
        </w:tc>
        <w:tc>
          <w:tcPr>
            <w:tcW w:w="642" w:type="pct"/>
            <w:shd w:val="clear" w:color="auto" w:fill="auto"/>
            <w:hideMark/>
          </w:tcPr>
          <w:p w14:paraId="74810933"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hideMark/>
          </w:tcPr>
          <w:p w14:paraId="154AD99F" w14:textId="77777777" w:rsidR="00FF2D18" w:rsidRPr="00E436F9" w:rsidRDefault="00FF2D18" w:rsidP="004377C8">
            <w:pPr>
              <w:spacing w:before="60" w:after="60" w:line="260" w:lineRule="exact"/>
              <w:rPr>
                <w:rFonts w:eastAsia="Malgun Gothic"/>
                <w:sz w:val="20"/>
                <w:szCs w:val="20"/>
              </w:rPr>
            </w:pPr>
            <w:r w:rsidRPr="00E436F9">
              <w:rPr>
                <w:sz w:val="20"/>
                <w:szCs w:val="20"/>
                <w:rtl/>
              </w:rPr>
              <w:t xml:space="preserve">سلسلة </w:t>
            </w:r>
            <w:r w:rsidRPr="00E436F9">
              <w:rPr>
                <w:sz w:val="20"/>
                <w:szCs w:val="20"/>
              </w:rPr>
              <w:t>ITU-T Y.4000</w:t>
            </w:r>
            <w:r w:rsidRPr="00E436F9">
              <w:rPr>
                <w:sz w:val="20"/>
                <w:szCs w:val="20"/>
                <w:rtl/>
              </w:rPr>
              <w:t xml:space="preserve"> - </w:t>
            </w:r>
            <w:r w:rsidRPr="00E436F9">
              <w:rPr>
                <w:sz w:val="20"/>
                <w:szCs w:val="20"/>
                <w:rtl/>
                <w:lang w:bidi="ar-EG"/>
              </w:rPr>
              <w:t>إطار من أجل مواصفات البيئة المنزلية ومستويات أنظمة إنترنت الأشياء</w:t>
            </w:r>
          </w:p>
        </w:tc>
      </w:tr>
      <w:tr w:rsidR="00FF2D18" w:rsidRPr="00E436F9" w14:paraId="3863CA72" w14:textId="77777777" w:rsidTr="004377C8">
        <w:trPr>
          <w:tblHeader/>
          <w:jc w:val="center"/>
        </w:trPr>
        <w:tc>
          <w:tcPr>
            <w:tcW w:w="1418" w:type="pct"/>
            <w:shd w:val="clear" w:color="auto" w:fill="auto"/>
            <w:vAlign w:val="center"/>
            <w:hideMark/>
          </w:tcPr>
          <w:p w14:paraId="48973135" w14:textId="77777777" w:rsidR="00FF2D18" w:rsidRPr="00E436F9" w:rsidRDefault="00E436F9" w:rsidP="004377C8">
            <w:pPr>
              <w:spacing w:before="60" w:after="60" w:line="260" w:lineRule="exact"/>
              <w:jc w:val="center"/>
              <w:rPr>
                <w:rFonts w:eastAsia="Malgun Gothic"/>
                <w:sz w:val="20"/>
                <w:szCs w:val="20"/>
              </w:rPr>
            </w:pPr>
            <w:hyperlink r:id="rId721" w:history="1">
              <w:bookmarkStart w:id="428" w:name="lt_pId2848"/>
              <w:r w:rsidR="00FF2D18" w:rsidRPr="00E436F9">
                <w:rPr>
                  <w:rStyle w:val="Hyperlink"/>
                  <w:rFonts w:eastAsia="Malgun Gothic"/>
                  <w:sz w:val="20"/>
                  <w:szCs w:val="20"/>
                </w:rPr>
                <w:t>Y Suppl. 56</w:t>
              </w:r>
              <w:bookmarkEnd w:id="428"/>
            </w:hyperlink>
          </w:p>
        </w:tc>
        <w:tc>
          <w:tcPr>
            <w:tcW w:w="750" w:type="pct"/>
            <w:shd w:val="clear" w:color="auto" w:fill="auto"/>
            <w:vAlign w:val="center"/>
            <w:hideMark/>
          </w:tcPr>
          <w:p w14:paraId="6B4788CE" w14:textId="77777777" w:rsidR="00FF2D18" w:rsidRPr="00E436F9" w:rsidRDefault="00FF2D18" w:rsidP="004377C8">
            <w:pPr>
              <w:spacing w:before="60" w:after="60" w:line="260" w:lineRule="exact"/>
              <w:jc w:val="center"/>
              <w:rPr>
                <w:rFonts w:eastAsia="Malgun Gothic"/>
                <w:sz w:val="20"/>
                <w:szCs w:val="20"/>
              </w:rPr>
            </w:pPr>
            <w:r w:rsidRPr="00E436F9">
              <w:rPr>
                <w:rFonts w:eastAsia="Malgun Gothic"/>
                <w:sz w:val="20"/>
                <w:szCs w:val="20"/>
              </w:rPr>
              <w:t>2019-12-06</w:t>
            </w:r>
          </w:p>
        </w:tc>
        <w:tc>
          <w:tcPr>
            <w:tcW w:w="642" w:type="pct"/>
            <w:shd w:val="clear" w:color="auto" w:fill="auto"/>
            <w:hideMark/>
          </w:tcPr>
          <w:p w14:paraId="32583CC6"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hideMark/>
          </w:tcPr>
          <w:p w14:paraId="7E204E2B" w14:textId="77777777" w:rsidR="00FF2D18" w:rsidRPr="00E436F9" w:rsidRDefault="00FF2D18" w:rsidP="004377C8">
            <w:pPr>
              <w:spacing w:before="60" w:after="60" w:line="260" w:lineRule="exact"/>
              <w:rPr>
                <w:sz w:val="20"/>
                <w:szCs w:val="20"/>
              </w:rPr>
            </w:pPr>
            <w:r w:rsidRPr="00E436F9">
              <w:rPr>
                <w:sz w:val="20"/>
                <w:szCs w:val="20"/>
                <w:rtl/>
              </w:rPr>
              <w:t xml:space="preserve">سلسلة </w:t>
            </w:r>
            <w:r w:rsidRPr="00E436F9">
              <w:rPr>
                <w:sz w:val="20"/>
                <w:szCs w:val="20"/>
              </w:rPr>
              <w:t>ITU-T Y.</w:t>
            </w:r>
            <w:r w:rsidRPr="00E436F9">
              <w:rPr>
                <w:sz w:val="20"/>
                <w:szCs w:val="20"/>
                <w:rtl/>
              </w:rPr>
              <w:t xml:space="preserve"> - إضافة بشأن حالات استعمال المدن والمجتمعات الذكية</w:t>
            </w:r>
          </w:p>
        </w:tc>
      </w:tr>
      <w:tr w:rsidR="00FF2D18" w:rsidRPr="00E436F9" w14:paraId="3021BBCF" w14:textId="77777777" w:rsidTr="004377C8">
        <w:trPr>
          <w:tblHeader/>
          <w:jc w:val="center"/>
        </w:trPr>
        <w:tc>
          <w:tcPr>
            <w:tcW w:w="1418" w:type="pct"/>
            <w:shd w:val="clear" w:color="auto" w:fill="auto"/>
            <w:vAlign w:val="center"/>
            <w:hideMark/>
          </w:tcPr>
          <w:p w14:paraId="675A56F2" w14:textId="77777777" w:rsidR="00FF2D18" w:rsidRPr="00E436F9" w:rsidRDefault="00E436F9" w:rsidP="004377C8">
            <w:pPr>
              <w:spacing w:before="60" w:after="60" w:line="260" w:lineRule="exact"/>
              <w:jc w:val="center"/>
              <w:rPr>
                <w:rFonts w:eastAsia="Malgun Gothic"/>
                <w:sz w:val="20"/>
                <w:szCs w:val="20"/>
              </w:rPr>
            </w:pPr>
            <w:hyperlink r:id="rId722" w:history="1">
              <w:bookmarkStart w:id="429" w:name="lt_pId2852"/>
              <w:r w:rsidR="00FF2D18" w:rsidRPr="00E436F9">
                <w:rPr>
                  <w:rStyle w:val="Hyperlink"/>
                  <w:rFonts w:eastAsia="Malgun Gothic"/>
                  <w:sz w:val="20"/>
                  <w:szCs w:val="20"/>
                </w:rPr>
                <w:t>Y Suppl. 57</w:t>
              </w:r>
              <w:bookmarkEnd w:id="429"/>
            </w:hyperlink>
          </w:p>
        </w:tc>
        <w:tc>
          <w:tcPr>
            <w:tcW w:w="750" w:type="pct"/>
            <w:shd w:val="clear" w:color="auto" w:fill="auto"/>
            <w:vAlign w:val="center"/>
            <w:hideMark/>
          </w:tcPr>
          <w:p w14:paraId="0FC67276" w14:textId="77777777" w:rsidR="00FF2D18" w:rsidRPr="00E436F9" w:rsidRDefault="00FF2D18" w:rsidP="004377C8">
            <w:pPr>
              <w:spacing w:before="60" w:after="60" w:line="260" w:lineRule="exact"/>
              <w:jc w:val="center"/>
              <w:rPr>
                <w:rFonts w:eastAsia="Malgun Gothic"/>
                <w:sz w:val="20"/>
                <w:szCs w:val="20"/>
              </w:rPr>
            </w:pPr>
            <w:r w:rsidRPr="00E436F9">
              <w:rPr>
                <w:rFonts w:eastAsia="Malgun Gothic"/>
                <w:sz w:val="20"/>
                <w:szCs w:val="20"/>
              </w:rPr>
              <w:t>2019-12-06</w:t>
            </w:r>
          </w:p>
        </w:tc>
        <w:tc>
          <w:tcPr>
            <w:tcW w:w="642" w:type="pct"/>
            <w:shd w:val="clear" w:color="auto" w:fill="auto"/>
            <w:hideMark/>
          </w:tcPr>
          <w:p w14:paraId="4B21C599"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hideMark/>
          </w:tcPr>
          <w:p w14:paraId="69A66947" w14:textId="77777777" w:rsidR="00FF2D18" w:rsidRPr="00E436F9" w:rsidRDefault="00FF2D18" w:rsidP="004377C8">
            <w:pPr>
              <w:spacing w:before="60" w:after="60" w:line="260" w:lineRule="exact"/>
              <w:rPr>
                <w:sz w:val="20"/>
                <w:szCs w:val="20"/>
              </w:rPr>
            </w:pPr>
            <w:r w:rsidRPr="00E436F9">
              <w:rPr>
                <w:sz w:val="20"/>
                <w:szCs w:val="20"/>
                <w:rtl/>
              </w:rPr>
              <w:t xml:space="preserve">مبادئ توجيهية لتنفيذ التوصية </w:t>
            </w:r>
            <w:r w:rsidRPr="00E436F9">
              <w:rPr>
                <w:sz w:val="20"/>
                <w:szCs w:val="20"/>
              </w:rPr>
              <w:t>ITU-T Y. 4409/Y.2070</w:t>
            </w:r>
          </w:p>
        </w:tc>
      </w:tr>
      <w:tr w:rsidR="00FF2D18" w:rsidRPr="00E436F9" w14:paraId="52424D8B" w14:textId="77777777" w:rsidTr="004377C8">
        <w:trPr>
          <w:tblHeader/>
          <w:jc w:val="center"/>
        </w:trPr>
        <w:tc>
          <w:tcPr>
            <w:tcW w:w="1418" w:type="pct"/>
            <w:shd w:val="clear" w:color="auto" w:fill="auto"/>
            <w:vAlign w:val="center"/>
            <w:hideMark/>
          </w:tcPr>
          <w:p w14:paraId="192EC713" w14:textId="77777777" w:rsidR="00FF2D18" w:rsidRPr="00E436F9" w:rsidRDefault="00E436F9" w:rsidP="004377C8">
            <w:pPr>
              <w:spacing w:before="60" w:after="60" w:line="260" w:lineRule="exact"/>
              <w:jc w:val="center"/>
              <w:rPr>
                <w:rFonts w:eastAsia="Malgun Gothic"/>
                <w:sz w:val="20"/>
                <w:szCs w:val="20"/>
              </w:rPr>
            </w:pPr>
            <w:hyperlink r:id="rId723" w:history="1">
              <w:bookmarkStart w:id="430" w:name="lt_pId2856"/>
              <w:r w:rsidR="00FF2D18" w:rsidRPr="00E436F9">
                <w:rPr>
                  <w:rStyle w:val="Hyperlink"/>
                  <w:rFonts w:eastAsia="Malgun Gothic"/>
                  <w:sz w:val="20"/>
                  <w:szCs w:val="20"/>
                </w:rPr>
                <w:t>Y Suppl. 58</w:t>
              </w:r>
              <w:bookmarkEnd w:id="430"/>
            </w:hyperlink>
          </w:p>
        </w:tc>
        <w:tc>
          <w:tcPr>
            <w:tcW w:w="750" w:type="pct"/>
            <w:shd w:val="clear" w:color="auto" w:fill="auto"/>
            <w:vAlign w:val="center"/>
            <w:hideMark/>
          </w:tcPr>
          <w:p w14:paraId="3297D355" w14:textId="77777777" w:rsidR="00FF2D18" w:rsidRPr="00E436F9" w:rsidRDefault="00FF2D18" w:rsidP="004377C8">
            <w:pPr>
              <w:spacing w:before="60" w:after="60" w:line="260" w:lineRule="exact"/>
              <w:jc w:val="center"/>
              <w:rPr>
                <w:rFonts w:eastAsia="Malgun Gothic"/>
                <w:sz w:val="20"/>
                <w:szCs w:val="20"/>
              </w:rPr>
            </w:pPr>
            <w:r w:rsidRPr="00E436F9">
              <w:rPr>
                <w:rFonts w:eastAsia="Malgun Gothic"/>
                <w:sz w:val="20"/>
                <w:szCs w:val="20"/>
              </w:rPr>
              <w:t>2019-12-06</w:t>
            </w:r>
          </w:p>
        </w:tc>
        <w:tc>
          <w:tcPr>
            <w:tcW w:w="642" w:type="pct"/>
            <w:shd w:val="clear" w:color="auto" w:fill="auto"/>
            <w:hideMark/>
          </w:tcPr>
          <w:p w14:paraId="05933CE6"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مستبدلة</w:t>
            </w:r>
          </w:p>
        </w:tc>
        <w:tc>
          <w:tcPr>
            <w:tcW w:w="2190" w:type="pct"/>
            <w:shd w:val="clear" w:color="auto" w:fill="auto"/>
            <w:vAlign w:val="center"/>
            <w:hideMark/>
          </w:tcPr>
          <w:p w14:paraId="7C93EEEF" w14:textId="77777777" w:rsidR="00FF2D18" w:rsidRPr="00E436F9" w:rsidRDefault="00FF2D18" w:rsidP="004377C8">
            <w:pPr>
              <w:spacing w:before="60" w:after="60" w:line="260" w:lineRule="exact"/>
              <w:rPr>
                <w:rFonts w:eastAsia="Malgun Gothic"/>
                <w:spacing w:val="-6"/>
                <w:sz w:val="20"/>
                <w:szCs w:val="20"/>
              </w:rPr>
            </w:pPr>
            <w:r w:rsidRPr="00E436F9">
              <w:rPr>
                <w:spacing w:val="-6"/>
                <w:sz w:val="20"/>
                <w:szCs w:val="20"/>
                <w:rtl/>
              </w:rPr>
              <w:t>خارطة طريق معايير إنترنت الأشياء والمدن والمجتمعات الذكية</w:t>
            </w:r>
          </w:p>
        </w:tc>
      </w:tr>
      <w:tr w:rsidR="00DF5A2A" w:rsidRPr="00E436F9" w14:paraId="579652B1" w14:textId="77777777" w:rsidTr="004377C8">
        <w:trPr>
          <w:tblHeader/>
          <w:jc w:val="center"/>
        </w:trPr>
        <w:tc>
          <w:tcPr>
            <w:tcW w:w="1418" w:type="pct"/>
            <w:shd w:val="clear" w:color="auto" w:fill="auto"/>
            <w:vAlign w:val="center"/>
          </w:tcPr>
          <w:p w14:paraId="18910987" w14:textId="75785FBD" w:rsidR="00DF5A2A" w:rsidRPr="00E436F9" w:rsidRDefault="00E436F9" w:rsidP="004377C8">
            <w:pPr>
              <w:spacing w:before="60" w:after="60" w:line="260" w:lineRule="exact"/>
              <w:jc w:val="center"/>
              <w:rPr>
                <w:sz w:val="20"/>
                <w:szCs w:val="20"/>
              </w:rPr>
            </w:pPr>
            <w:hyperlink r:id="rId724" w:history="1">
              <w:r w:rsidR="00DF5A2A" w:rsidRPr="00E436F9">
                <w:rPr>
                  <w:rStyle w:val="Hyperlink"/>
                  <w:rFonts w:eastAsia="Malgun Gothic"/>
                  <w:sz w:val="20"/>
                  <w:szCs w:val="20"/>
                  <w:lang w:eastAsia="zh-CN"/>
                </w:rPr>
                <w:t>Y Suppl. 58</w:t>
              </w:r>
            </w:hyperlink>
          </w:p>
        </w:tc>
        <w:tc>
          <w:tcPr>
            <w:tcW w:w="750" w:type="pct"/>
            <w:shd w:val="clear" w:color="auto" w:fill="auto"/>
            <w:vAlign w:val="center"/>
          </w:tcPr>
          <w:p w14:paraId="0F27444E" w14:textId="5CC68693" w:rsidR="00DF5A2A" w:rsidRPr="00E436F9" w:rsidRDefault="00DF5A2A" w:rsidP="004377C8">
            <w:pPr>
              <w:spacing w:before="60" w:after="60" w:line="260" w:lineRule="exact"/>
              <w:jc w:val="center"/>
              <w:rPr>
                <w:rFonts w:eastAsia="Malgun Gothic"/>
                <w:sz w:val="20"/>
                <w:szCs w:val="20"/>
              </w:rPr>
            </w:pPr>
            <w:r w:rsidRPr="00E436F9">
              <w:rPr>
                <w:rFonts w:eastAsia="Malgun Gothic"/>
                <w:sz w:val="20"/>
                <w:szCs w:val="20"/>
              </w:rPr>
              <w:t>2021-05-27</w:t>
            </w:r>
          </w:p>
        </w:tc>
        <w:tc>
          <w:tcPr>
            <w:tcW w:w="642" w:type="pct"/>
            <w:shd w:val="clear" w:color="auto" w:fill="auto"/>
          </w:tcPr>
          <w:p w14:paraId="70742A04" w14:textId="4FA62B7D" w:rsidR="00DF5A2A" w:rsidRPr="00E436F9" w:rsidRDefault="00DF5A2A" w:rsidP="004377C8">
            <w:pPr>
              <w:spacing w:before="60" w:after="60" w:line="260" w:lineRule="exact"/>
              <w:jc w:val="center"/>
              <w:rPr>
                <w:sz w:val="20"/>
                <w:szCs w:val="20"/>
                <w:rtl/>
                <w:lang w:bidi="ar-EG"/>
              </w:rPr>
            </w:pPr>
            <w:r w:rsidRPr="00E436F9">
              <w:rPr>
                <w:sz w:val="20"/>
                <w:szCs w:val="20"/>
                <w:rtl/>
                <w:lang w:bidi="ar-EG"/>
              </w:rPr>
              <w:t>سارية</w:t>
            </w:r>
          </w:p>
        </w:tc>
        <w:tc>
          <w:tcPr>
            <w:tcW w:w="2190" w:type="pct"/>
            <w:shd w:val="clear" w:color="auto" w:fill="auto"/>
            <w:vAlign w:val="center"/>
          </w:tcPr>
          <w:p w14:paraId="337CD8CF" w14:textId="4C3FAFD7" w:rsidR="00DF5A2A" w:rsidRPr="00E436F9" w:rsidRDefault="00DF5A2A" w:rsidP="004377C8">
            <w:pPr>
              <w:spacing w:before="60" w:after="60" w:line="260" w:lineRule="exact"/>
              <w:rPr>
                <w:spacing w:val="-6"/>
                <w:sz w:val="20"/>
                <w:szCs w:val="20"/>
                <w:rtl/>
              </w:rPr>
            </w:pPr>
            <w:r w:rsidRPr="00E436F9">
              <w:rPr>
                <w:spacing w:val="-6"/>
                <w:sz w:val="20"/>
                <w:szCs w:val="20"/>
                <w:rtl/>
              </w:rPr>
              <w:t>خارطة طريق معايير إنترنت الأشياء والمدن والمجتمعات الذكية</w:t>
            </w:r>
          </w:p>
        </w:tc>
      </w:tr>
      <w:tr w:rsidR="00FF2D18" w:rsidRPr="00E436F9" w14:paraId="66A825F4" w14:textId="77777777" w:rsidTr="004377C8">
        <w:trPr>
          <w:tblHeader/>
          <w:jc w:val="center"/>
        </w:trPr>
        <w:tc>
          <w:tcPr>
            <w:tcW w:w="1418" w:type="pct"/>
            <w:shd w:val="clear" w:color="auto" w:fill="auto"/>
            <w:vAlign w:val="center"/>
          </w:tcPr>
          <w:p w14:paraId="54A5BE1D" w14:textId="77777777" w:rsidR="00FF2D18" w:rsidRPr="00E436F9" w:rsidRDefault="00FF2D18" w:rsidP="004377C8">
            <w:pPr>
              <w:spacing w:before="60" w:after="60" w:line="260" w:lineRule="exact"/>
              <w:jc w:val="center"/>
              <w:rPr>
                <w:sz w:val="20"/>
                <w:szCs w:val="20"/>
                <w:lang w:val="fr-CH"/>
              </w:rPr>
            </w:pPr>
            <w:r w:rsidRPr="00E436F9">
              <w:fldChar w:fldCharType="begin"/>
            </w:r>
            <w:r w:rsidRPr="00E436F9">
              <w:rPr>
                <w:sz w:val="20"/>
                <w:szCs w:val="20"/>
                <w:lang w:val="fr-CH"/>
                <w:rPrChange w:id="431" w:author="Aeid, Maha" w:date="2022-02-22T12:45:00Z">
                  <w:rPr/>
                </w:rPrChange>
              </w:rPr>
              <w:instrText xml:space="preserve"> HYPERLINK "http://www.itu.int/itu-t/workprog/wp_item.aspx?isn=16410" </w:instrText>
            </w:r>
            <w:r w:rsidRPr="00E436F9">
              <w:fldChar w:fldCharType="separate"/>
            </w:r>
            <w:bookmarkStart w:id="432" w:name="lt_pId2860"/>
            <w:r w:rsidRPr="00E436F9">
              <w:rPr>
                <w:rStyle w:val="Hyperlink"/>
                <w:sz w:val="20"/>
                <w:szCs w:val="20"/>
                <w:lang w:val="fr-CH"/>
              </w:rPr>
              <w:t xml:space="preserve">Y.Suppl.61 ITU-T 4400 </w:t>
            </w:r>
            <w:proofErr w:type="spellStart"/>
            <w:r w:rsidRPr="00E436F9">
              <w:rPr>
                <w:rStyle w:val="Hyperlink"/>
                <w:sz w:val="20"/>
                <w:szCs w:val="20"/>
                <w:lang w:val="fr-CH"/>
              </w:rPr>
              <w:t>series</w:t>
            </w:r>
            <w:bookmarkEnd w:id="432"/>
            <w:proofErr w:type="spellEnd"/>
            <w:r w:rsidRPr="00E436F9">
              <w:rPr>
                <w:rStyle w:val="Hyperlink"/>
                <w:sz w:val="20"/>
                <w:szCs w:val="20"/>
                <w:lang w:val="fr-CH"/>
              </w:rPr>
              <w:fldChar w:fldCharType="end"/>
            </w:r>
          </w:p>
        </w:tc>
        <w:tc>
          <w:tcPr>
            <w:tcW w:w="750" w:type="pct"/>
            <w:shd w:val="clear" w:color="auto" w:fill="auto"/>
            <w:vAlign w:val="center"/>
          </w:tcPr>
          <w:p w14:paraId="757B3899"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Pr>
              <w:t>2020-07-16</w:t>
            </w:r>
          </w:p>
        </w:tc>
        <w:tc>
          <w:tcPr>
            <w:tcW w:w="642" w:type="pct"/>
            <w:shd w:val="clear" w:color="auto" w:fill="auto"/>
          </w:tcPr>
          <w:p w14:paraId="13372C29"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tcPr>
          <w:p w14:paraId="46A5EDFF" w14:textId="77777777" w:rsidR="00FF2D18" w:rsidRPr="00E436F9" w:rsidRDefault="00FF2D18" w:rsidP="004377C8">
            <w:pPr>
              <w:spacing w:before="60" w:after="60" w:line="260" w:lineRule="exact"/>
              <w:rPr>
                <w:rFonts w:eastAsia="Malgun Gothic"/>
                <w:sz w:val="20"/>
                <w:szCs w:val="20"/>
              </w:rPr>
            </w:pPr>
            <w:r w:rsidRPr="00E436F9">
              <w:rPr>
                <w:sz w:val="20"/>
                <w:szCs w:val="20"/>
                <w:rtl/>
              </w:rPr>
              <w:t xml:space="preserve">ميزات السطح البيني لبرمجة التطبيقات </w:t>
            </w:r>
            <w:r w:rsidRPr="00E436F9">
              <w:rPr>
                <w:sz w:val="20"/>
                <w:szCs w:val="20"/>
              </w:rPr>
              <w:t>(API)</w:t>
            </w:r>
            <w:r w:rsidRPr="00E436F9">
              <w:rPr>
                <w:sz w:val="20"/>
                <w:szCs w:val="20"/>
                <w:rtl/>
                <w:lang w:bidi="ar-EG"/>
              </w:rPr>
              <w:t xml:space="preserve"> لبيانات إنترنت الأشياء في المدن والمجتمعات الذكية</w:t>
            </w:r>
          </w:p>
        </w:tc>
      </w:tr>
      <w:tr w:rsidR="00FF2D18" w:rsidRPr="00E436F9" w14:paraId="45A5AA59" w14:textId="77777777" w:rsidTr="004377C8">
        <w:trPr>
          <w:tblHeader/>
          <w:jc w:val="center"/>
        </w:trPr>
        <w:tc>
          <w:tcPr>
            <w:tcW w:w="1418" w:type="pct"/>
            <w:shd w:val="clear" w:color="auto" w:fill="auto"/>
            <w:vAlign w:val="center"/>
          </w:tcPr>
          <w:p w14:paraId="5BC4E512" w14:textId="77777777" w:rsidR="00FF2D18" w:rsidRPr="00E436F9" w:rsidRDefault="00FF2D18" w:rsidP="004377C8">
            <w:pPr>
              <w:spacing w:before="60" w:after="60" w:line="260" w:lineRule="exact"/>
              <w:jc w:val="center"/>
              <w:rPr>
                <w:sz w:val="20"/>
                <w:szCs w:val="20"/>
                <w:lang w:val="fr-CH"/>
              </w:rPr>
            </w:pPr>
            <w:r w:rsidRPr="00E436F9">
              <w:fldChar w:fldCharType="begin"/>
            </w:r>
            <w:r w:rsidRPr="00E436F9">
              <w:rPr>
                <w:sz w:val="20"/>
                <w:szCs w:val="20"/>
                <w:lang w:val="fr-CH"/>
                <w:rPrChange w:id="433" w:author="Aeid, Maha" w:date="2022-02-22T12:45:00Z">
                  <w:rPr/>
                </w:rPrChange>
              </w:rPr>
              <w:instrText xml:space="preserve"> HYPERLINK "http://www.itu.int/itu-t/workprog/wp_item.aspx?isn=16404" </w:instrText>
            </w:r>
            <w:r w:rsidRPr="00E436F9">
              <w:fldChar w:fldCharType="separate"/>
            </w:r>
            <w:bookmarkStart w:id="434" w:name="lt_pId2864"/>
            <w:r w:rsidRPr="00E436F9">
              <w:rPr>
                <w:rStyle w:val="Hyperlink"/>
                <w:sz w:val="20"/>
                <w:szCs w:val="20"/>
                <w:lang w:val="fr-CH" w:eastAsia="en-GB"/>
              </w:rPr>
              <w:t>Y</w:t>
            </w:r>
            <w:r w:rsidRPr="00E436F9">
              <w:rPr>
                <w:rStyle w:val="Hyperlink"/>
                <w:sz w:val="20"/>
                <w:szCs w:val="20"/>
                <w:lang w:val="fr-CH"/>
              </w:rPr>
              <w:t xml:space="preserve">.Suppl.62 ITU-T 4000 </w:t>
            </w:r>
            <w:proofErr w:type="spellStart"/>
            <w:r w:rsidRPr="00E436F9">
              <w:rPr>
                <w:rStyle w:val="Hyperlink"/>
                <w:sz w:val="20"/>
                <w:szCs w:val="20"/>
                <w:lang w:val="fr-CH"/>
              </w:rPr>
              <w:t>series</w:t>
            </w:r>
            <w:bookmarkEnd w:id="434"/>
            <w:proofErr w:type="spellEnd"/>
            <w:r w:rsidRPr="00E436F9">
              <w:rPr>
                <w:rStyle w:val="Hyperlink"/>
                <w:sz w:val="20"/>
                <w:szCs w:val="20"/>
                <w:lang w:val="fr-CH"/>
              </w:rPr>
              <w:fldChar w:fldCharType="end"/>
            </w:r>
          </w:p>
        </w:tc>
        <w:tc>
          <w:tcPr>
            <w:tcW w:w="750" w:type="pct"/>
            <w:shd w:val="clear" w:color="auto" w:fill="auto"/>
            <w:vAlign w:val="center"/>
          </w:tcPr>
          <w:p w14:paraId="2B94BECE"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Pr>
              <w:t>2020-07-16</w:t>
            </w:r>
          </w:p>
        </w:tc>
        <w:tc>
          <w:tcPr>
            <w:tcW w:w="642" w:type="pct"/>
            <w:shd w:val="clear" w:color="auto" w:fill="auto"/>
          </w:tcPr>
          <w:p w14:paraId="0468A175"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tcPr>
          <w:p w14:paraId="3D06B6F5" w14:textId="77777777" w:rsidR="00FF2D18" w:rsidRPr="00E436F9" w:rsidRDefault="00FF2D18" w:rsidP="004377C8">
            <w:pPr>
              <w:spacing w:before="60" w:after="60" w:line="260" w:lineRule="exact"/>
              <w:rPr>
                <w:rFonts w:eastAsia="Malgun Gothic"/>
                <w:sz w:val="20"/>
                <w:szCs w:val="20"/>
              </w:rPr>
            </w:pPr>
            <w:r w:rsidRPr="00E436F9">
              <w:rPr>
                <w:sz w:val="20"/>
                <w:szCs w:val="20"/>
                <w:rtl/>
              </w:rPr>
              <w:t>نظرة عامة على سلسلة الكتل لدعم إنترنت الأشياء والمدن والمجتمعات الذكية في</w:t>
            </w:r>
            <w:r w:rsidRPr="00E436F9">
              <w:rPr>
                <w:sz w:val="20"/>
                <w:szCs w:val="20"/>
                <w:rtl/>
                <w:lang w:bidi="ar-EG"/>
              </w:rPr>
              <w:t> </w:t>
            </w:r>
            <w:r w:rsidRPr="00E436F9">
              <w:rPr>
                <w:sz w:val="20"/>
                <w:szCs w:val="20"/>
                <w:rtl/>
              </w:rPr>
              <w:t>الجوانب المتعلقة بمعالجة البيانات وإدارتها</w:t>
            </w:r>
          </w:p>
        </w:tc>
      </w:tr>
      <w:tr w:rsidR="00FF2D18" w:rsidRPr="00E436F9" w14:paraId="29442E7B" w14:textId="77777777" w:rsidTr="004377C8">
        <w:trPr>
          <w:tblHeader/>
          <w:jc w:val="center"/>
        </w:trPr>
        <w:tc>
          <w:tcPr>
            <w:tcW w:w="1418" w:type="pct"/>
            <w:shd w:val="clear" w:color="auto" w:fill="auto"/>
            <w:vAlign w:val="center"/>
          </w:tcPr>
          <w:p w14:paraId="7F84EDE6" w14:textId="77777777" w:rsidR="00FF2D18" w:rsidRPr="00E436F9" w:rsidRDefault="00FF2D18" w:rsidP="004377C8">
            <w:pPr>
              <w:spacing w:before="60" w:after="60" w:line="260" w:lineRule="exact"/>
              <w:jc w:val="center"/>
              <w:rPr>
                <w:sz w:val="20"/>
                <w:szCs w:val="20"/>
              </w:rPr>
            </w:pPr>
            <w:bookmarkStart w:id="435" w:name="lt_pId2868"/>
            <w:r w:rsidRPr="00E436F9">
              <w:rPr>
                <w:sz w:val="20"/>
                <w:szCs w:val="20"/>
                <w:lang w:eastAsia="en-GB"/>
              </w:rPr>
              <w:t>​</w:t>
            </w:r>
            <w:hyperlink r:id="rId725" w:history="1">
              <w:r w:rsidRPr="00E436F9">
                <w:rPr>
                  <w:rStyle w:val="Hyperlink"/>
                  <w:sz w:val="20"/>
                  <w:szCs w:val="20"/>
                </w:rPr>
                <w:t>Y.Suppl.63 ITU-T.4000 series</w:t>
              </w:r>
            </w:hyperlink>
            <w:bookmarkEnd w:id="435"/>
          </w:p>
        </w:tc>
        <w:tc>
          <w:tcPr>
            <w:tcW w:w="750" w:type="pct"/>
            <w:shd w:val="clear" w:color="auto" w:fill="auto"/>
            <w:vAlign w:val="center"/>
          </w:tcPr>
          <w:p w14:paraId="29A77B08"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Pr>
              <w:t>2020-07-16</w:t>
            </w:r>
          </w:p>
        </w:tc>
        <w:tc>
          <w:tcPr>
            <w:tcW w:w="642" w:type="pct"/>
            <w:shd w:val="clear" w:color="auto" w:fill="auto"/>
          </w:tcPr>
          <w:p w14:paraId="192799BB" w14:textId="77777777" w:rsidR="00FF2D18" w:rsidRPr="00E436F9" w:rsidRDefault="00FF2D18" w:rsidP="004377C8">
            <w:pPr>
              <w:spacing w:before="60" w:after="60" w:line="260" w:lineRule="exact"/>
              <w:jc w:val="center"/>
              <w:rPr>
                <w:rFonts w:eastAsia="Malgun Gothic"/>
                <w:sz w:val="20"/>
                <w:szCs w:val="20"/>
              </w:rPr>
            </w:pPr>
            <w:r w:rsidRPr="00E436F9">
              <w:rPr>
                <w:sz w:val="20"/>
                <w:szCs w:val="20"/>
                <w:rtl/>
              </w:rPr>
              <w:t>سارية</w:t>
            </w:r>
          </w:p>
        </w:tc>
        <w:tc>
          <w:tcPr>
            <w:tcW w:w="2190" w:type="pct"/>
            <w:shd w:val="clear" w:color="auto" w:fill="auto"/>
            <w:vAlign w:val="center"/>
          </w:tcPr>
          <w:p w14:paraId="1F415AC6" w14:textId="77777777" w:rsidR="00FF2D18" w:rsidRPr="00E436F9" w:rsidRDefault="00FF2D18" w:rsidP="004377C8">
            <w:pPr>
              <w:spacing w:before="60" w:after="60" w:line="260" w:lineRule="exact"/>
              <w:rPr>
                <w:rFonts w:eastAsia="Malgun Gothic"/>
                <w:sz w:val="20"/>
                <w:szCs w:val="20"/>
              </w:rPr>
            </w:pPr>
            <w:r w:rsidRPr="00E436F9">
              <w:rPr>
                <w:sz w:val="20"/>
                <w:szCs w:val="20"/>
                <w:rtl/>
                <w:lang w:bidi="ar-EG"/>
              </w:rPr>
              <w:t>إطلاق إمكانات إنترنت الأشياء من خلال الذكاء الاصطناعي</w:t>
            </w:r>
          </w:p>
        </w:tc>
      </w:tr>
      <w:tr w:rsidR="00FF2D18" w:rsidRPr="00E436F9" w14:paraId="05D5D9FD" w14:textId="77777777" w:rsidTr="004377C8">
        <w:trPr>
          <w:tblHeader/>
          <w:jc w:val="center"/>
        </w:trPr>
        <w:tc>
          <w:tcPr>
            <w:tcW w:w="1418" w:type="pct"/>
            <w:shd w:val="clear" w:color="auto" w:fill="auto"/>
            <w:vAlign w:val="center"/>
          </w:tcPr>
          <w:p w14:paraId="37B7E247" w14:textId="77777777" w:rsidR="00FF2D18" w:rsidRPr="00E436F9" w:rsidRDefault="00E436F9" w:rsidP="004377C8">
            <w:pPr>
              <w:spacing w:before="60" w:after="60" w:line="260" w:lineRule="exact"/>
              <w:jc w:val="center"/>
              <w:rPr>
                <w:sz w:val="20"/>
                <w:szCs w:val="20"/>
                <w:lang w:val="es-ES" w:eastAsia="en-GB"/>
              </w:rPr>
            </w:pPr>
            <w:hyperlink r:id="rId726" w:tooltip="See more details" w:history="1">
              <w:bookmarkStart w:id="436" w:name="lt_pId2872"/>
              <w:proofErr w:type="gramStart"/>
              <w:r w:rsidR="00FF2D18" w:rsidRPr="00E436F9">
                <w:rPr>
                  <w:rStyle w:val="Hyperlink"/>
                  <w:sz w:val="20"/>
                  <w:szCs w:val="20"/>
                  <w:lang w:val="es-ES" w:eastAsia="en-GB"/>
                </w:rPr>
                <w:t>Y.Suppl</w:t>
              </w:r>
              <w:proofErr w:type="gramEnd"/>
              <w:r w:rsidR="00FF2D18" w:rsidRPr="00E436F9">
                <w:rPr>
                  <w:rStyle w:val="Hyperlink"/>
                  <w:sz w:val="20"/>
                  <w:szCs w:val="20"/>
                  <w:lang w:val="es-ES" w:eastAsia="en-GB"/>
                </w:rPr>
                <w:t>.68</w:t>
              </w:r>
              <w:bookmarkEnd w:id="436"/>
            </w:hyperlink>
          </w:p>
        </w:tc>
        <w:tc>
          <w:tcPr>
            <w:tcW w:w="750" w:type="pct"/>
            <w:shd w:val="clear" w:color="auto" w:fill="auto"/>
            <w:vAlign w:val="center"/>
          </w:tcPr>
          <w:p w14:paraId="24707D1C" w14:textId="77777777" w:rsidR="00FF2D18" w:rsidRPr="00E436F9" w:rsidRDefault="00FF2D18" w:rsidP="004377C8">
            <w:pPr>
              <w:spacing w:before="60" w:after="60" w:line="260" w:lineRule="exact"/>
              <w:jc w:val="center"/>
              <w:rPr>
                <w:sz w:val="20"/>
                <w:szCs w:val="20"/>
                <w:lang w:val="es-ES"/>
              </w:rPr>
            </w:pPr>
            <w:r w:rsidRPr="00E436F9">
              <w:rPr>
                <w:sz w:val="20"/>
                <w:szCs w:val="20"/>
                <w:lang w:val="es-ES"/>
              </w:rPr>
              <w:t>2021-05-27</w:t>
            </w:r>
          </w:p>
        </w:tc>
        <w:tc>
          <w:tcPr>
            <w:tcW w:w="642" w:type="pct"/>
            <w:shd w:val="clear" w:color="auto" w:fill="auto"/>
          </w:tcPr>
          <w:p w14:paraId="0A7C614F" w14:textId="77777777" w:rsidR="00FF2D18" w:rsidRPr="00E436F9" w:rsidRDefault="00FF2D18" w:rsidP="004377C8">
            <w:pPr>
              <w:spacing w:before="60" w:after="60" w:line="260" w:lineRule="exact"/>
              <w:jc w:val="center"/>
              <w:rPr>
                <w:rFonts w:eastAsia="Malgun Gothic"/>
                <w:sz w:val="20"/>
                <w:szCs w:val="20"/>
                <w:lang w:val="es-ES"/>
              </w:rPr>
            </w:pPr>
            <w:r w:rsidRPr="00E436F9">
              <w:rPr>
                <w:sz w:val="20"/>
                <w:szCs w:val="20"/>
                <w:rtl/>
              </w:rPr>
              <w:t>سارية</w:t>
            </w:r>
          </w:p>
        </w:tc>
        <w:tc>
          <w:tcPr>
            <w:tcW w:w="2190" w:type="pct"/>
            <w:shd w:val="clear" w:color="auto" w:fill="auto"/>
            <w:vAlign w:val="center"/>
          </w:tcPr>
          <w:p w14:paraId="60ADC7C6" w14:textId="77777777" w:rsidR="00FF2D18" w:rsidRPr="00E436F9" w:rsidRDefault="00FF2D18" w:rsidP="004377C8">
            <w:pPr>
              <w:spacing w:before="60" w:after="60" w:line="260" w:lineRule="exact"/>
              <w:rPr>
                <w:spacing w:val="-6"/>
                <w:sz w:val="20"/>
                <w:szCs w:val="20"/>
                <w:lang w:eastAsia="en-GB"/>
              </w:rPr>
            </w:pPr>
            <w:r w:rsidRPr="00E436F9">
              <w:rPr>
                <w:spacing w:val="-6"/>
                <w:sz w:val="20"/>
                <w:szCs w:val="20"/>
                <w:rtl/>
              </w:rPr>
              <w:t>إطار عمل الخطة الرئيسية للنظام الإيكولوجي لإنترنت الأشياء</w:t>
            </w:r>
          </w:p>
        </w:tc>
      </w:tr>
      <w:tr w:rsidR="00FF2D18" w:rsidRPr="00E436F9" w14:paraId="7DA70CDF" w14:textId="77777777" w:rsidTr="004377C8">
        <w:trPr>
          <w:tblHeader/>
          <w:jc w:val="center"/>
        </w:trPr>
        <w:tc>
          <w:tcPr>
            <w:tcW w:w="1418" w:type="pct"/>
            <w:shd w:val="clear" w:color="auto" w:fill="auto"/>
            <w:vAlign w:val="center"/>
          </w:tcPr>
          <w:p w14:paraId="78187754" w14:textId="77777777" w:rsidR="00FF2D18" w:rsidRPr="00E436F9" w:rsidRDefault="00E436F9" w:rsidP="004377C8">
            <w:pPr>
              <w:spacing w:before="60" w:after="60" w:line="260" w:lineRule="exact"/>
              <w:jc w:val="center"/>
              <w:rPr>
                <w:sz w:val="20"/>
                <w:szCs w:val="20"/>
                <w:lang w:val="fr-CH" w:eastAsia="en-GB"/>
              </w:rPr>
            </w:pPr>
            <w:hyperlink r:id="rId727" w:tooltip="See more details" w:history="1">
              <w:bookmarkStart w:id="437" w:name="lt_pId2876"/>
              <w:r w:rsidR="00FF2D18" w:rsidRPr="00E436F9">
                <w:rPr>
                  <w:rStyle w:val="Hyperlink"/>
                  <w:sz w:val="20"/>
                  <w:szCs w:val="20"/>
                  <w:lang w:val="fr-CH" w:eastAsia="en-GB"/>
                </w:rPr>
                <w:t>Y.Suppl.69</w:t>
              </w:r>
              <w:bookmarkEnd w:id="437"/>
            </w:hyperlink>
          </w:p>
        </w:tc>
        <w:tc>
          <w:tcPr>
            <w:tcW w:w="750" w:type="pct"/>
            <w:shd w:val="clear" w:color="auto" w:fill="auto"/>
            <w:vAlign w:val="center"/>
          </w:tcPr>
          <w:p w14:paraId="5DA6C91A" w14:textId="77777777" w:rsidR="00FF2D18" w:rsidRPr="00E436F9" w:rsidRDefault="00FF2D18" w:rsidP="004377C8">
            <w:pPr>
              <w:spacing w:before="60" w:after="60" w:line="260" w:lineRule="exact"/>
              <w:jc w:val="center"/>
              <w:rPr>
                <w:sz w:val="20"/>
                <w:szCs w:val="20"/>
                <w:lang w:val="fr-CH"/>
              </w:rPr>
            </w:pPr>
            <w:r w:rsidRPr="00E436F9">
              <w:rPr>
                <w:sz w:val="20"/>
                <w:szCs w:val="20"/>
                <w:lang w:val="fr-CH"/>
              </w:rPr>
              <w:t>2021-05-27</w:t>
            </w:r>
          </w:p>
        </w:tc>
        <w:tc>
          <w:tcPr>
            <w:tcW w:w="642" w:type="pct"/>
            <w:shd w:val="clear" w:color="auto" w:fill="auto"/>
          </w:tcPr>
          <w:p w14:paraId="627DC063" w14:textId="77777777" w:rsidR="00FF2D18" w:rsidRPr="00E436F9" w:rsidRDefault="00FF2D18" w:rsidP="004377C8">
            <w:pPr>
              <w:spacing w:before="60" w:after="60" w:line="260" w:lineRule="exact"/>
              <w:jc w:val="center"/>
              <w:rPr>
                <w:rFonts w:eastAsia="Malgun Gothic"/>
                <w:sz w:val="20"/>
                <w:szCs w:val="20"/>
                <w:lang w:val="fr-CH"/>
              </w:rPr>
            </w:pPr>
            <w:r w:rsidRPr="00E436F9">
              <w:rPr>
                <w:sz w:val="20"/>
                <w:szCs w:val="20"/>
                <w:rtl/>
              </w:rPr>
              <w:t>سارية</w:t>
            </w:r>
          </w:p>
        </w:tc>
        <w:tc>
          <w:tcPr>
            <w:tcW w:w="2190" w:type="pct"/>
            <w:shd w:val="clear" w:color="auto" w:fill="auto"/>
            <w:vAlign w:val="center"/>
          </w:tcPr>
          <w:p w14:paraId="0D4A7CEB" w14:textId="77777777" w:rsidR="00FF2D18" w:rsidRPr="00E436F9" w:rsidRDefault="00FF2D18" w:rsidP="004377C8">
            <w:pPr>
              <w:spacing w:before="60" w:after="60" w:line="260" w:lineRule="exact"/>
              <w:rPr>
                <w:sz w:val="20"/>
                <w:szCs w:val="20"/>
                <w:lang w:eastAsia="en-GB"/>
              </w:rPr>
            </w:pPr>
            <w:r w:rsidRPr="00E436F9">
              <w:rPr>
                <w:sz w:val="20"/>
                <w:szCs w:val="20"/>
                <w:rtl/>
              </w:rPr>
              <w:t>نموذج بيانات قائم على الويب لأنظمة وخدمات إنترنت الأشياء والمدن الذكية</w:t>
            </w:r>
          </w:p>
        </w:tc>
      </w:tr>
    </w:tbl>
    <w:p w14:paraId="0CA5CE7C" w14:textId="77777777" w:rsidR="00FF2D18" w:rsidRPr="00E436F9" w:rsidRDefault="00FF2D18" w:rsidP="004D40F4">
      <w:pPr>
        <w:pStyle w:val="TableNo"/>
        <w:rPr>
          <w:rtl/>
          <w:lang w:val="en-GB"/>
        </w:rPr>
      </w:pPr>
      <w:r w:rsidRPr="00E436F9">
        <w:rPr>
          <w:rFonts w:hint="cs"/>
          <w:rtl/>
          <w:lang w:val="en-GB"/>
        </w:rPr>
        <w:lastRenderedPageBreak/>
        <w:t xml:space="preserve">الجدول </w:t>
      </w:r>
      <w:r w:rsidRPr="00E436F9">
        <w:rPr>
          <w:lang w:val="en-GB"/>
        </w:rPr>
        <w:t>12</w:t>
      </w:r>
    </w:p>
    <w:p w14:paraId="4FEF2E1B" w14:textId="77777777" w:rsidR="00FF2D18" w:rsidRPr="00E436F9" w:rsidRDefault="00FF2D18" w:rsidP="004D40F4">
      <w:pPr>
        <w:pStyle w:val="Tabletitle"/>
        <w:rPr>
          <w:rtl/>
        </w:rPr>
      </w:pPr>
      <w:r w:rsidRPr="00E436F9">
        <w:rPr>
          <w:rFonts w:hint="cs"/>
          <w:rtl/>
        </w:rPr>
        <w:t xml:space="preserve">لجنة الدراسات </w:t>
      </w:r>
      <w:r w:rsidRPr="00E436F9">
        <w:t>20</w:t>
      </w:r>
      <w:r w:rsidRPr="00E436F9">
        <w:rPr>
          <w:rFonts w:hint="cs"/>
          <w:rtl/>
        </w:rPr>
        <w:t xml:space="preserve"> - أوراق تقنية</w:t>
      </w:r>
    </w:p>
    <w:tbl>
      <w:tblPr>
        <w:bidiVisual/>
        <w:tblW w:w="9483" w:type="dxa"/>
        <w:tblInd w:w="7"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2253"/>
        <w:gridCol w:w="1418"/>
        <w:gridCol w:w="5812"/>
      </w:tblGrid>
      <w:tr w:rsidR="00FF2D18" w:rsidRPr="00E436F9" w14:paraId="1E4320DA" w14:textId="77777777" w:rsidTr="0018193D">
        <w:trPr>
          <w:tblHeader/>
        </w:trPr>
        <w:tc>
          <w:tcPr>
            <w:tcW w:w="2253" w:type="dxa"/>
            <w:tcBorders>
              <w:top w:val="single" w:sz="12" w:space="0" w:color="auto"/>
              <w:bottom w:val="single" w:sz="12" w:space="0" w:color="auto"/>
            </w:tcBorders>
            <w:shd w:val="clear" w:color="auto" w:fill="auto"/>
            <w:vAlign w:val="center"/>
          </w:tcPr>
          <w:p w14:paraId="25C8B174"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tl/>
              </w:rPr>
              <w:t>التسمية</w:t>
            </w:r>
          </w:p>
        </w:tc>
        <w:tc>
          <w:tcPr>
            <w:tcW w:w="1418" w:type="dxa"/>
            <w:tcBorders>
              <w:top w:val="single" w:sz="12" w:space="0" w:color="auto"/>
              <w:bottom w:val="single" w:sz="12" w:space="0" w:color="auto"/>
            </w:tcBorders>
            <w:shd w:val="clear" w:color="auto" w:fill="auto"/>
            <w:vAlign w:val="center"/>
          </w:tcPr>
          <w:p w14:paraId="1F4C7B58"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tl/>
              </w:rPr>
              <w:t>التاريخ</w:t>
            </w:r>
          </w:p>
        </w:tc>
        <w:tc>
          <w:tcPr>
            <w:tcW w:w="5812" w:type="dxa"/>
            <w:tcBorders>
              <w:top w:val="single" w:sz="12" w:space="0" w:color="auto"/>
              <w:bottom w:val="single" w:sz="12" w:space="0" w:color="auto"/>
            </w:tcBorders>
            <w:shd w:val="clear" w:color="auto" w:fill="auto"/>
            <w:vAlign w:val="center"/>
          </w:tcPr>
          <w:p w14:paraId="5424AE64"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tl/>
              </w:rPr>
              <w:t>العنوان</w:t>
            </w:r>
          </w:p>
        </w:tc>
      </w:tr>
      <w:tr w:rsidR="00FF2D18" w:rsidRPr="00E436F9" w14:paraId="173EBCA6" w14:textId="77777777" w:rsidTr="0018193D">
        <w:trPr>
          <w:tblHeader/>
        </w:trPr>
        <w:tc>
          <w:tcPr>
            <w:tcW w:w="2253" w:type="dxa"/>
            <w:tcBorders>
              <w:top w:val="single" w:sz="12" w:space="0" w:color="auto"/>
            </w:tcBorders>
            <w:shd w:val="clear" w:color="auto" w:fill="auto"/>
            <w:vAlign w:val="center"/>
          </w:tcPr>
          <w:p w14:paraId="104FFB9A" w14:textId="77777777" w:rsidR="00FF2D18" w:rsidRPr="00E436F9" w:rsidRDefault="00E436F9"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hyperlink r:id="rId728" w:history="1">
              <w:bookmarkStart w:id="438" w:name="lt_pId2885"/>
              <w:proofErr w:type="gramStart"/>
              <w:r w:rsidR="00FF2D18" w:rsidRPr="00E436F9">
                <w:rPr>
                  <w:rStyle w:val="Hyperlink"/>
                  <w:rFonts w:eastAsia="Malgun Gothic"/>
                  <w:sz w:val="20"/>
                  <w:szCs w:val="20"/>
                </w:rPr>
                <w:t>Y.oneM2M.DG.AppDev</w:t>
              </w:r>
              <w:bookmarkEnd w:id="438"/>
              <w:proofErr w:type="gramEnd"/>
            </w:hyperlink>
          </w:p>
        </w:tc>
        <w:tc>
          <w:tcPr>
            <w:tcW w:w="1418" w:type="dxa"/>
            <w:tcBorders>
              <w:top w:val="single" w:sz="12" w:space="0" w:color="auto"/>
            </w:tcBorders>
            <w:shd w:val="clear" w:color="auto" w:fill="auto"/>
            <w:vAlign w:val="center"/>
          </w:tcPr>
          <w:p w14:paraId="67740375"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Pr>
              <w:t>2017-09-15</w:t>
            </w:r>
          </w:p>
        </w:tc>
        <w:tc>
          <w:tcPr>
            <w:tcW w:w="5812" w:type="dxa"/>
            <w:tcBorders>
              <w:top w:val="single" w:sz="12" w:space="0" w:color="auto"/>
            </w:tcBorders>
            <w:shd w:val="clear" w:color="auto" w:fill="auto"/>
            <w:vAlign w:val="center"/>
          </w:tcPr>
          <w:p w14:paraId="68B58867" w14:textId="58A8402B"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bCs/>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 دليل مطوري التطبيقات: مثال للتحكم في الضوء باستخدام </w:t>
            </w:r>
            <w:r w:rsidRPr="00E436F9">
              <w:rPr>
                <w:sz w:val="20"/>
                <w:szCs w:val="20"/>
                <w:shd w:val="clear" w:color="auto" w:fill="FFFFFF"/>
                <w:rtl/>
                <w:lang w:bidi="ar-EG"/>
              </w:rPr>
              <w:t xml:space="preserve">الربط بالبروتوكول </w:t>
            </w:r>
            <w:r w:rsidRPr="00E436F9">
              <w:rPr>
                <w:sz w:val="20"/>
                <w:szCs w:val="20"/>
                <w:shd w:val="clear" w:color="auto" w:fill="FFFFFF"/>
                <w:lang w:bidi="ar-EG"/>
              </w:rPr>
              <w:t>HTTP</w:t>
            </w:r>
          </w:p>
        </w:tc>
      </w:tr>
      <w:tr w:rsidR="00FF2D18" w:rsidRPr="00E436F9" w14:paraId="3C9473AB" w14:textId="77777777" w:rsidTr="0018193D">
        <w:trPr>
          <w:tblHeader/>
        </w:trPr>
        <w:tc>
          <w:tcPr>
            <w:tcW w:w="2253" w:type="dxa"/>
            <w:shd w:val="clear" w:color="auto" w:fill="auto"/>
            <w:vAlign w:val="center"/>
          </w:tcPr>
          <w:p w14:paraId="5CD7EEFD" w14:textId="77777777" w:rsidR="00FF2D18" w:rsidRPr="00E436F9" w:rsidRDefault="00E436F9"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hyperlink r:id="rId729" w:history="1">
              <w:bookmarkStart w:id="439" w:name="lt_pId2889"/>
              <w:proofErr w:type="gramStart"/>
              <w:r w:rsidR="00FF2D18" w:rsidRPr="00E436F9">
                <w:rPr>
                  <w:rStyle w:val="Hyperlink"/>
                  <w:rFonts w:eastAsia="Malgun Gothic"/>
                  <w:sz w:val="20"/>
                  <w:szCs w:val="20"/>
                </w:rPr>
                <w:t>Y.oneM2M.DG.CoAP</w:t>
              </w:r>
              <w:bookmarkEnd w:id="439"/>
              <w:proofErr w:type="gramEnd"/>
            </w:hyperlink>
          </w:p>
        </w:tc>
        <w:tc>
          <w:tcPr>
            <w:tcW w:w="1418" w:type="dxa"/>
            <w:shd w:val="clear" w:color="auto" w:fill="auto"/>
            <w:vAlign w:val="center"/>
          </w:tcPr>
          <w:p w14:paraId="62F85313"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Pr>
              <w:t>2017-09-15</w:t>
            </w:r>
          </w:p>
        </w:tc>
        <w:tc>
          <w:tcPr>
            <w:tcW w:w="5812" w:type="dxa"/>
            <w:shd w:val="clear" w:color="auto" w:fill="auto"/>
            <w:vAlign w:val="center"/>
          </w:tcPr>
          <w:p w14:paraId="6B97E0B5" w14:textId="7E4CD1F5"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bCs/>
                <w:sz w:val="20"/>
                <w:szCs w:val="20"/>
              </w:rPr>
            </w:pPr>
            <w:r w:rsidRPr="00E436F9">
              <w:rPr>
                <w:sz w:val="20"/>
                <w:szCs w:val="20"/>
                <w:rtl/>
              </w:rPr>
              <w:t xml:space="preserve">دليل المطورين إلى الربط </w:t>
            </w:r>
            <w:r w:rsidRPr="00E436F9">
              <w:rPr>
                <w:sz w:val="20"/>
                <w:szCs w:val="20"/>
                <w:shd w:val="clear" w:color="auto" w:fill="FFFFFF"/>
                <w:rtl/>
                <w:lang w:bidi="ar-EG"/>
              </w:rPr>
              <w:t xml:space="preserve">بالبروتوكول </w:t>
            </w:r>
            <w:r w:rsidRPr="00E436F9">
              <w:rPr>
                <w:sz w:val="20"/>
                <w:szCs w:val="20"/>
              </w:rPr>
              <w:t>CoAP</w:t>
            </w:r>
            <w:r w:rsidRPr="00E436F9">
              <w:rPr>
                <w:sz w:val="20"/>
                <w:szCs w:val="20"/>
                <w:rtl/>
              </w:rPr>
              <w:t xml:space="preserve"> والاستفسار الطويل بشأن مراقبة درجة الحرارة باستخدام نظام </w:t>
            </w:r>
            <w:r w:rsidRPr="00E436F9">
              <w:rPr>
                <w:sz w:val="20"/>
                <w:szCs w:val="20"/>
                <w:shd w:val="clear" w:color="auto" w:fill="FFFFFF"/>
              </w:rPr>
              <w:t>oneM2M</w:t>
            </w:r>
          </w:p>
        </w:tc>
      </w:tr>
      <w:tr w:rsidR="00FF2D18" w:rsidRPr="00E436F9" w14:paraId="0A6EB069" w14:textId="77777777" w:rsidTr="0018193D">
        <w:trPr>
          <w:tblHeader/>
        </w:trPr>
        <w:tc>
          <w:tcPr>
            <w:tcW w:w="2253" w:type="dxa"/>
            <w:shd w:val="clear" w:color="auto" w:fill="auto"/>
            <w:vAlign w:val="center"/>
          </w:tcPr>
          <w:p w14:paraId="262640F6" w14:textId="77777777" w:rsidR="00FF2D18" w:rsidRPr="00E436F9" w:rsidRDefault="00E436F9"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hyperlink r:id="rId730" w:history="1">
              <w:bookmarkStart w:id="440" w:name="lt_pId2892"/>
              <w:proofErr w:type="gramStart"/>
              <w:r w:rsidR="00FF2D18" w:rsidRPr="00E436F9">
                <w:rPr>
                  <w:rStyle w:val="Hyperlink"/>
                  <w:rFonts w:eastAsia="Malgun Gothic"/>
                  <w:sz w:val="20"/>
                  <w:szCs w:val="20"/>
                </w:rPr>
                <w:t>Y.oneM2M.DG.DM</w:t>
              </w:r>
              <w:bookmarkEnd w:id="440"/>
              <w:proofErr w:type="gramEnd"/>
            </w:hyperlink>
          </w:p>
        </w:tc>
        <w:tc>
          <w:tcPr>
            <w:tcW w:w="1418" w:type="dxa"/>
            <w:shd w:val="clear" w:color="auto" w:fill="auto"/>
            <w:vAlign w:val="center"/>
          </w:tcPr>
          <w:p w14:paraId="2496EF0B"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Pr>
              <w:t>2017-09-15</w:t>
            </w:r>
          </w:p>
        </w:tc>
        <w:tc>
          <w:tcPr>
            <w:tcW w:w="5812" w:type="dxa"/>
            <w:shd w:val="clear" w:color="auto" w:fill="auto"/>
            <w:vAlign w:val="center"/>
          </w:tcPr>
          <w:p w14:paraId="4D5D2C06"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bCs/>
                <w:sz w:val="20"/>
                <w:szCs w:val="20"/>
              </w:rPr>
            </w:pPr>
            <w:r w:rsidRPr="00E436F9">
              <w:rPr>
                <w:sz w:val="20"/>
                <w:szCs w:val="20"/>
                <w:shd w:val="clear" w:color="auto" w:fill="FFFFFF"/>
                <w:rtl/>
              </w:rPr>
              <w:t xml:space="preserve">النظام </w:t>
            </w:r>
            <w:r w:rsidRPr="00E436F9">
              <w:rPr>
                <w:sz w:val="20"/>
                <w:szCs w:val="20"/>
                <w:shd w:val="clear" w:color="auto" w:fill="FFFFFF"/>
              </w:rPr>
              <w:t>oneM2M</w:t>
            </w:r>
            <w:r w:rsidRPr="00E436F9">
              <w:rPr>
                <w:sz w:val="20"/>
                <w:szCs w:val="20"/>
                <w:shd w:val="clear" w:color="auto" w:fill="FFFFFF"/>
                <w:rtl/>
              </w:rPr>
              <w:t xml:space="preserve"> </w:t>
            </w:r>
            <w:r w:rsidRPr="00E436F9">
              <w:rPr>
                <w:sz w:val="20"/>
                <w:szCs w:val="20"/>
                <w:rtl/>
              </w:rPr>
              <w:t>- دليل المطورين إلى إدارة الجهاز</w:t>
            </w:r>
          </w:p>
        </w:tc>
      </w:tr>
      <w:tr w:rsidR="00FF2D18" w:rsidRPr="00E436F9" w14:paraId="2A1F6B96" w14:textId="77777777" w:rsidTr="0018193D">
        <w:trPr>
          <w:tblHeader/>
        </w:trPr>
        <w:tc>
          <w:tcPr>
            <w:tcW w:w="2253" w:type="dxa"/>
            <w:shd w:val="clear" w:color="auto" w:fill="auto"/>
            <w:vAlign w:val="center"/>
          </w:tcPr>
          <w:p w14:paraId="53725188" w14:textId="77777777" w:rsidR="00FF2D18" w:rsidRPr="00E436F9" w:rsidRDefault="00E436F9"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hyperlink r:id="rId731" w:history="1">
              <w:bookmarkStart w:id="441" w:name="lt_pId2895"/>
              <w:r w:rsidR="00FF2D18" w:rsidRPr="00E436F9">
                <w:rPr>
                  <w:rStyle w:val="Hyperlink"/>
                  <w:rFonts w:eastAsia="Malgun Gothic"/>
                  <w:sz w:val="20"/>
                  <w:szCs w:val="20"/>
                </w:rPr>
                <w:t>Y.oneM2M.DG.SEM</w:t>
              </w:r>
              <w:bookmarkEnd w:id="441"/>
            </w:hyperlink>
          </w:p>
        </w:tc>
        <w:tc>
          <w:tcPr>
            <w:tcW w:w="1418" w:type="dxa"/>
            <w:shd w:val="clear" w:color="auto" w:fill="auto"/>
            <w:vAlign w:val="center"/>
          </w:tcPr>
          <w:p w14:paraId="63AEC0BF"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Pr>
              <w:t>2017-09-15</w:t>
            </w:r>
          </w:p>
        </w:tc>
        <w:tc>
          <w:tcPr>
            <w:tcW w:w="5812" w:type="dxa"/>
            <w:shd w:val="clear" w:color="auto" w:fill="auto"/>
            <w:vAlign w:val="center"/>
          </w:tcPr>
          <w:p w14:paraId="42254045"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bCs/>
                <w:sz w:val="20"/>
                <w:szCs w:val="20"/>
              </w:rPr>
            </w:pPr>
            <w:r w:rsidRPr="00E436F9">
              <w:rPr>
                <w:sz w:val="20"/>
                <w:szCs w:val="20"/>
                <w:shd w:val="clear" w:color="auto" w:fill="FFFFFF"/>
                <w:rtl/>
              </w:rPr>
              <w:t>دليل المطورين بشأن تنفيذ الدلالات</w:t>
            </w:r>
            <w:r w:rsidRPr="00E436F9">
              <w:rPr>
                <w:sz w:val="20"/>
                <w:szCs w:val="20"/>
                <w:rtl/>
              </w:rPr>
              <w:t xml:space="preserve"> </w:t>
            </w:r>
            <w:r w:rsidRPr="00E436F9">
              <w:rPr>
                <w:sz w:val="20"/>
                <w:szCs w:val="20"/>
                <w:shd w:val="clear" w:color="auto" w:fill="FFFFFF"/>
                <w:rtl/>
              </w:rPr>
              <w:t xml:space="preserve">اللفظية </w:t>
            </w:r>
            <w:r w:rsidRPr="00E436F9">
              <w:rPr>
                <w:sz w:val="20"/>
                <w:szCs w:val="20"/>
                <w:rtl/>
              </w:rPr>
              <w:t xml:space="preserve">باستخدام نظام </w:t>
            </w:r>
            <w:r w:rsidRPr="00E436F9">
              <w:rPr>
                <w:sz w:val="20"/>
                <w:szCs w:val="20"/>
                <w:shd w:val="clear" w:color="auto" w:fill="FFFFFF"/>
              </w:rPr>
              <w:t>oneM2M</w:t>
            </w:r>
          </w:p>
        </w:tc>
      </w:tr>
      <w:tr w:rsidR="00FF2D18" w:rsidRPr="00E436F9" w14:paraId="24D118E8" w14:textId="77777777" w:rsidTr="0018193D">
        <w:trPr>
          <w:tblHeader/>
        </w:trPr>
        <w:tc>
          <w:tcPr>
            <w:tcW w:w="2253" w:type="dxa"/>
            <w:shd w:val="clear" w:color="auto" w:fill="auto"/>
            <w:vAlign w:val="center"/>
          </w:tcPr>
          <w:p w14:paraId="126F2F23" w14:textId="77777777" w:rsidR="00FF2D18" w:rsidRPr="00E436F9" w:rsidRDefault="00E436F9"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hyperlink r:id="rId732" w:history="1">
              <w:bookmarkStart w:id="442" w:name="lt_pId2898"/>
              <w:proofErr w:type="gramStart"/>
              <w:r w:rsidR="00FF2D18" w:rsidRPr="00E436F9">
                <w:rPr>
                  <w:rStyle w:val="Hyperlink"/>
                  <w:rFonts w:eastAsia="Malgun Gothic"/>
                  <w:sz w:val="20"/>
                  <w:szCs w:val="20"/>
                </w:rPr>
                <w:t>Y.oneM2M.Ind.DE</w:t>
              </w:r>
              <w:bookmarkEnd w:id="442"/>
              <w:proofErr w:type="gramEnd"/>
            </w:hyperlink>
          </w:p>
        </w:tc>
        <w:tc>
          <w:tcPr>
            <w:tcW w:w="1418" w:type="dxa"/>
            <w:shd w:val="clear" w:color="auto" w:fill="auto"/>
            <w:vAlign w:val="center"/>
          </w:tcPr>
          <w:p w14:paraId="4E701CCB"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Pr>
              <w:t>2017-09-15</w:t>
            </w:r>
          </w:p>
        </w:tc>
        <w:tc>
          <w:tcPr>
            <w:tcW w:w="5812" w:type="dxa"/>
            <w:shd w:val="clear" w:color="auto" w:fill="auto"/>
          </w:tcPr>
          <w:p w14:paraId="3E0D71BC"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bCs/>
                <w:sz w:val="20"/>
                <w:szCs w:val="20"/>
              </w:rPr>
            </w:pPr>
            <w:r w:rsidRPr="00E436F9">
              <w:rPr>
                <w:sz w:val="20"/>
                <w:szCs w:val="20"/>
                <w:shd w:val="clear" w:color="auto" w:fill="FFFFFF"/>
                <w:rtl/>
              </w:rPr>
              <w:t xml:space="preserve">تمكين المجال الصناعي </w:t>
            </w:r>
            <w:r w:rsidRPr="00E436F9">
              <w:rPr>
                <w:sz w:val="20"/>
                <w:szCs w:val="20"/>
                <w:rtl/>
              </w:rPr>
              <w:t xml:space="preserve">باستخدام نظام </w:t>
            </w:r>
            <w:r w:rsidRPr="00E436F9">
              <w:rPr>
                <w:sz w:val="20"/>
                <w:szCs w:val="20"/>
                <w:shd w:val="clear" w:color="auto" w:fill="FFFFFF"/>
              </w:rPr>
              <w:t>oneM2M</w:t>
            </w:r>
          </w:p>
        </w:tc>
      </w:tr>
      <w:tr w:rsidR="00FF2D18" w:rsidRPr="00E436F9" w14:paraId="09F8CAB0" w14:textId="77777777" w:rsidTr="0018193D">
        <w:trPr>
          <w:tblHeader/>
        </w:trPr>
        <w:tc>
          <w:tcPr>
            <w:tcW w:w="2253" w:type="dxa"/>
            <w:shd w:val="clear" w:color="auto" w:fill="auto"/>
            <w:vAlign w:val="center"/>
          </w:tcPr>
          <w:p w14:paraId="04B54D6F" w14:textId="77777777" w:rsidR="00FF2D18" w:rsidRPr="00E436F9" w:rsidRDefault="00E436F9"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hyperlink r:id="rId733" w:history="1">
              <w:bookmarkStart w:id="443" w:name="lt_pId2901"/>
              <w:r w:rsidR="00FF2D18" w:rsidRPr="00E436F9">
                <w:rPr>
                  <w:rStyle w:val="Hyperlink"/>
                  <w:rFonts w:eastAsia="Malgun Gothic"/>
                  <w:sz w:val="20"/>
                  <w:szCs w:val="20"/>
                </w:rPr>
                <w:t>Y.oneM2M.UCC</w:t>
              </w:r>
              <w:bookmarkEnd w:id="443"/>
            </w:hyperlink>
          </w:p>
        </w:tc>
        <w:tc>
          <w:tcPr>
            <w:tcW w:w="1418" w:type="dxa"/>
            <w:shd w:val="clear" w:color="auto" w:fill="auto"/>
            <w:vAlign w:val="center"/>
          </w:tcPr>
          <w:p w14:paraId="3A6843F0" w14:textId="77777777"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Malgun Gothic"/>
                <w:bCs/>
                <w:sz w:val="20"/>
                <w:szCs w:val="20"/>
              </w:rPr>
            </w:pPr>
            <w:r w:rsidRPr="00E436F9">
              <w:rPr>
                <w:rFonts w:eastAsia="Malgun Gothic"/>
                <w:bCs/>
                <w:sz w:val="20"/>
                <w:szCs w:val="20"/>
              </w:rPr>
              <w:t>2017-09-15</w:t>
            </w:r>
          </w:p>
        </w:tc>
        <w:tc>
          <w:tcPr>
            <w:tcW w:w="5812" w:type="dxa"/>
            <w:shd w:val="clear" w:color="auto" w:fill="auto"/>
          </w:tcPr>
          <w:p w14:paraId="4D0312E5" w14:textId="22015C59" w:rsidR="00FF2D18" w:rsidRPr="00E436F9" w:rsidRDefault="00FF2D18" w:rsidP="0018193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eastAsia="Malgun Gothic"/>
                <w:bCs/>
                <w:sz w:val="20"/>
                <w:szCs w:val="20"/>
              </w:rPr>
            </w:pPr>
            <w:r w:rsidRPr="00E436F9">
              <w:rPr>
                <w:sz w:val="20"/>
                <w:szCs w:val="20"/>
                <w:shd w:val="clear" w:color="auto" w:fill="FFFFFF"/>
                <w:rtl/>
              </w:rPr>
              <w:t xml:space="preserve">تجميع حالات الاستخدام </w:t>
            </w:r>
            <w:r w:rsidRPr="00E436F9">
              <w:rPr>
                <w:sz w:val="20"/>
                <w:szCs w:val="20"/>
                <w:rtl/>
              </w:rPr>
              <w:t xml:space="preserve">بنظام </w:t>
            </w:r>
            <w:r w:rsidRPr="00E436F9">
              <w:rPr>
                <w:sz w:val="20"/>
                <w:szCs w:val="20"/>
                <w:shd w:val="clear" w:color="auto" w:fill="FFFFFF"/>
              </w:rPr>
              <w:t>oneM2M</w:t>
            </w:r>
          </w:p>
        </w:tc>
      </w:tr>
    </w:tbl>
    <w:p w14:paraId="28848034" w14:textId="77777777" w:rsidR="00FF2D18" w:rsidRPr="00E436F9" w:rsidRDefault="00FF2D18" w:rsidP="004D40F4">
      <w:pPr>
        <w:pStyle w:val="TableNo"/>
        <w:rPr>
          <w:rtl/>
          <w:lang w:val="en-GB"/>
        </w:rPr>
      </w:pPr>
      <w:r w:rsidRPr="00E436F9">
        <w:rPr>
          <w:rFonts w:hint="cs"/>
          <w:rtl/>
          <w:lang w:val="en-GB"/>
        </w:rPr>
        <w:t xml:space="preserve">الجدول </w:t>
      </w:r>
      <w:r w:rsidRPr="00E436F9">
        <w:rPr>
          <w:lang w:val="en-GB"/>
        </w:rPr>
        <w:t>13</w:t>
      </w:r>
    </w:p>
    <w:p w14:paraId="7E37228E" w14:textId="77777777" w:rsidR="00FF2D18" w:rsidRPr="00E436F9" w:rsidRDefault="00FF2D18" w:rsidP="004D40F4">
      <w:pPr>
        <w:pStyle w:val="Tabletitle"/>
        <w:rPr>
          <w:rtl/>
        </w:rPr>
      </w:pPr>
      <w:r w:rsidRPr="00E436F9">
        <w:rPr>
          <w:rFonts w:hint="cs"/>
          <w:rtl/>
        </w:rPr>
        <w:t xml:space="preserve">لجنة الدراسات </w:t>
      </w:r>
      <w:r w:rsidRPr="00E436F9">
        <w:t>20</w:t>
      </w:r>
      <w:r w:rsidRPr="00E436F9">
        <w:rPr>
          <w:rFonts w:hint="cs"/>
          <w:rtl/>
        </w:rPr>
        <w:t xml:space="preserve"> - تقارير تقنية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68"/>
        <w:gridCol w:w="1257"/>
        <w:gridCol w:w="1813"/>
        <w:gridCol w:w="4671"/>
      </w:tblGrid>
      <w:tr w:rsidR="00FF2D18" w:rsidRPr="00E436F9" w14:paraId="7733060A" w14:textId="77777777" w:rsidTr="004D40F4">
        <w:trPr>
          <w:tblHeader/>
          <w:jc w:val="center"/>
        </w:trPr>
        <w:tc>
          <w:tcPr>
            <w:tcW w:w="1868" w:type="dxa"/>
            <w:tcBorders>
              <w:top w:val="single" w:sz="12" w:space="0" w:color="auto"/>
              <w:bottom w:val="single" w:sz="12" w:space="0" w:color="auto"/>
            </w:tcBorders>
          </w:tcPr>
          <w:p w14:paraId="24358F5C" w14:textId="77777777" w:rsidR="00FF2D18" w:rsidRPr="00E436F9" w:rsidRDefault="00FF2D18" w:rsidP="0018193D">
            <w:pPr>
              <w:pStyle w:val="Tablehead"/>
              <w:keepLines/>
              <w:rPr>
                <w:b w:val="0"/>
                <w:bCs w:val="0"/>
                <w:rtl/>
              </w:rPr>
            </w:pPr>
            <w:r w:rsidRPr="00E436F9">
              <w:rPr>
                <w:b w:val="0"/>
                <w:rtl/>
              </w:rPr>
              <w:t>التوصية</w:t>
            </w:r>
          </w:p>
        </w:tc>
        <w:tc>
          <w:tcPr>
            <w:tcW w:w="1257" w:type="dxa"/>
            <w:tcBorders>
              <w:top w:val="single" w:sz="12" w:space="0" w:color="auto"/>
              <w:bottom w:val="single" w:sz="12" w:space="0" w:color="auto"/>
            </w:tcBorders>
          </w:tcPr>
          <w:p w14:paraId="35C973F2" w14:textId="77777777" w:rsidR="00FF2D18" w:rsidRPr="00E436F9" w:rsidRDefault="00FF2D18" w:rsidP="0018193D">
            <w:pPr>
              <w:pStyle w:val="Tablehead"/>
              <w:keepLines/>
              <w:rPr>
                <w:b w:val="0"/>
                <w:bCs w:val="0"/>
                <w:rtl/>
              </w:rPr>
            </w:pPr>
            <w:r w:rsidRPr="00E436F9">
              <w:rPr>
                <w:b w:val="0"/>
                <w:rtl/>
              </w:rPr>
              <w:t>التاريخ</w:t>
            </w:r>
          </w:p>
        </w:tc>
        <w:tc>
          <w:tcPr>
            <w:tcW w:w="1813" w:type="dxa"/>
            <w:tcBorders>
              <w:top w:val="single" w:sz="12" w:space="0" w:color="auto"/>
              <w:bottom w:val="single" w:sz="12" w:space="0" w:color="auto"/>
            </w:tcBorders>
          </w:tcPr>
          <w:p w14:paraId="0C71D53F" w14:textId="77777777" w:rsidR="00FF2D18" w:rsidRPr="00E436F9" w:rsidRDefault="00FF2D18" w:rsidP="0018193D">
            <w:pPr>
              <w:pStyle w:val="Tablehead"/>
              <w:keepLines/>
              <w:rPr>
                <w:b w:val="0"/>
                <w:bCs w:val="0"/>
                <w:rtl/>
              </w:rPr>
            </w:pPr>
            <w:r w:rsidRPr="00E436F9">
              <w:rPr>
                <w:b w:val="0"/>
                <w:rtl/>
              </w:rPr>
              <w:t>الحالة</w:t>
            </w:r>
          </w:p>
        </w:tc>
        <w:tc>
          <w:tcPr>
            <w:tcW w:w="4671" w:type="dxa"/>
            <w:tcBorders>
              <w:top w:val="single" w:sz="12" w:space="0" w:color="auto"/>
              <w:bottom w:val="single" w:sz="12" w:space="0" w:color="auto"/>
            </w:tcBorders>
          </w:tcPr>
          <w:p w14:paraId="060E8C8F" w14:textId="77777777" w:rsidR="00FF2D18" w:rsidRPr="00E436F9" w:rsidRDefault="00FF2D18" w:rsidP="0018193D">
            <w:pPr>
              <w:pStyle w:val="Tablehead"/>
              <w:keepLines/>
              <w:rPr>
                <w:b w:val="0"/>
                <w:bCs w:val="0"/>
                <w:rtl/>
              </w:rPr>
            </w:pPr>
            <w:r w:rsidRPr="00E436F9">
              <w:rPr>
                <w:b w:val="0"/>
                <w:rtl/>
              </w:rPr>
              <w:t>العنوان</w:t>
            </w:r>
          </w:p>
        </w:tc>
      </w:tr>
      <w:tr w:rsidR="00FF2D18" w:rsidRPr="00E436F9" w14:paraId="0E456741" w14:textId="77777777" w:rsidTr="004D40F4">
        <w:trPr>
          <w:jc w:val="center"/>
        </w:trPr>
        <w:tc>
          <w:tcPr>
            <w:tcW w:w="1868" w:type="dxa"/>
            <w:tcBorders>
              <w:top w:val="single" w:sz="12" w:space="0" w:color="auto"/>
            </w:tcBorders>
            <w:vAlign w:val="center"/>
          </w:tcPr>
          <w:p w14:paraId="7B7BA165" w14:textId="77777777" w:rsidR="00FF2D18" w:rsidRPr="00E436F9" w:rsidRDefault="00FF2D18" w:rsidP="0018193D">
            <w:pPr>
              <w:tabs>
                <w:tab w:val="clear" w:pos="794"/>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0"/>
              </w:rPr>
            </w:pPr>
            <w:r w:rsidRPr="00E436F9">
              <w:rPr>
                <w:rFonts w:eastAsia="SimSun"/>
                <w:sz w:val="20"/>
                <w:szCs w:val="20"/>
                <w:rtl/>
              </w:rPr>
              <w:t>لا يوجد</w:t>
            </w:r>
          </w:p>
        </w:tc>
        <w:tc>
          <w:tcPr>
            <w:tcW w:w="1257" w:type="dxa"/>
            <w:tcBorders>
              <w:top w:val="single" w:sz="12" w:space="0" w:color="auto"/>
            </w:tcBorders>
            <w:vAlign w:val="center"/>
          </w:tcPr>
          <w:p w14:paraId="50EB91F5" w14:textId="77777777" w:rsidR="00FF2D18" w:rsidRPr="00E436F9" w:rsidRDefault="00FF2D18" w:rsidP="0018193D">
            <w:pPr>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0"/>
              </w:rPr>
            </w:pPr>
          </w:p>
        </w:tc>
        <w:tc>
          <w:tcPr>
            <w:tcW w:w="1813" w:type="dxa"/>
            <w:tcBorders>
              <w:top w:val="single" w:sz="12" w:space="0" w:color="auto"/>
            </w:tcBorders>
            <w:vAlign w:val="center"/>
          </w:tcPr>
          <w:p w14:paraId="784B3DFD" w14:textId="77777777" w:rsidR="00FF2D18" w:rsidRPr="00E436F9" w:rsidRDefault="00FF2D18" w:rsidP="0018193D">
            <w:pPr>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sz w:val="20"/>
                <w:szCs w:val="20"/>
                <w:lang w:bidi="ar-EG"/>
              </w:rPr>
            </w:pPr>
            <w:r w:rsidRPr="00E436F9">
              <w:rPr>
                <w:rFonts w:eastAsia="SimSun"/>
                <w:sz w:val="20"/>
                <w:szCs w:val="20"/>
                <w:rtl/>
                <w:lang w:bidi="ar-EG"/>
              </w:rPr>
              <w:t>جديدة/مراجعة/ملغاة</w:t>
            </w:r>
          </w:p>
        </w:tc>
        <w:tc>
          <w:tcPr>
            <w:tcW w:w="4671" w:type="dxa"/>
            <w:tcBorders>
              <w:top w:val="single" w:sz="12" w:space="0" w:color="auto"/>
            </w:tcBorders>
            <w:vAlign w:val="center"/>
          </w:tcPr>
          <w:p w14:paraId="799618E1" w14:textId="77777777" w:rsidR="00FF2D18" w:rsidRPr="00E436F9" w:rsidRDefault="00FF2D18" w:rsidP="0018193D">
            <w:pPr>
              <w:tabs>
                <w:tab w:val="clear" w:pos="794"/>
                <w:tab w:val="left" w:pos="1134"/>
                <w:tab w:val="left" w:pos="1871"/>
                <w:tab w:val="left" w:pos="2268"/>
              </w:tabs>
              <w:overflowPunct w:val="0"/>
              <w:autoSpaceDE w:val="0"/>
              <w:autoSpaceDN w:val="0"/>
              <w:adjustRightInd w:val="0"/>
              <w:spacing w:before="60" w:after="60" w:line="260" w:lineRule="exact"/>
              <w:jc w:val="left"/>
              <w:textAlignment w:val="baseline"/>
              <w:rPr>
                <w:rFonts w:eastAsia="SimSun"/>
                <w:sz w:val="20"/>
                <w:szCs w:val="20"/>
              </w:rPr>
            </w:pPr>
          </w:p>
        </w:tc>
      </w:tr>
    </w:tbl>
    <w:p w14:paraId="1796D14D" w14:textId="77777777" w:rsidR="00FF2D18" w:rsidRPr="00E436F9" w:rsidRDefault="00FF2D18" w:rsidP="004D40F4">
      <w:pPr>
        <w:pStyle w:val="TableNo"/>
        <w:rPr>
          <w:rtl/>
          <w:lang w:val="en-GB"/>
        </w:rPr>
      </w:pPr>
      <w:r w:rsidRPr="00E436F9">
        <w:rPr>
          <w:rFonts w:hint="cs"/>
          <w:rtl/>
          <w:lang w:val="en-GB"/>
        </w:rPr>
        <w:t xml:space="preserve">الجدول </w:t>
      </w:r>
      <w:r w:rsidRPr="00E436F9">
        <w:rPr>
          <w:lang w:val="en-GB"/>
        </w:rPr>
        <w:t>14</w:t>
      </w:r>
    </w:p>
    <w:p w14:paraId="0FE842A7" w14:textId="77777777" w:rsidR="00FF2D18" w:rsidRPr="00E436F9" w:rsidRDefault="00FF2D18" w:rsidP="004D40F4">
      <w:pPr>
        <w:pStyle w:val="Tabletitle"/>
        <w:rPr>
          <w:rtl/>
        </w:rPr>
      </w:pPr>
      <w:r w:rsidRPr="00E436F9">
        <w:rPr>
          <w:rFonts w:hint="cs"/>
          <w:rtl/>
        </w:rPr>
        <w:t xml:space="preserve">لجنة الدراسات </w:t>
      </w:r>
      <w:r w:rsidRPr="00E436F9">
        <w:t>20</w:t>
      </w:r>
      <w:r w:rsidRPr="00E436F9">
        <w:rPr>
          <w:rFonts w:hint="cs"/>
          <w:rtl/>
        </w:rPr>
        <w:t xml:space="preserve"> - منشورات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68"/>
        <w:gridCol w:w="1257"/>
        <w:gridCol w:w="1955"/>
        <w:gridCol w:w="4529"/>
      </w:tblGrid>
      <w:tr w:rsidR="00FF2D18" w:rsidRPr="00E436F9" w14:paraId="7CA8203F" w14:textId="77777777" w:rsidTr="004D40F4">
        <w:trPr>
          <w:tblHeader/>
          <w:jc w:val="center"/>
        </w:trPr>
        <w:tc>
          <w:tcPr>
            <w:tcW w:w="1868" w:type="dxa"/>
            <w:tcBorders>
              <w:top w:val="single" w:sz="12" w:space="0" w:color="auto"/>
              <w:bottom w:val="single" w:sz="12" w:space="0" w:color="auto"/>
            </w:tcBorders>
            <w:vAlign w:val="center"/>
          </w:tcPr>
          <w:p w14:paraId="5C51C5AD" w14:textId="77777777" w:rsidR="00FF2D18" w:rsidRPr="00E436F9" w:rsidRDefault="00FF2D18" w:rsidP="004D40F4">
            <w:pPr>
              <w:keepNext/>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0"/>
              </w:rPr>
            </w:pPr>
            <w:r w:rsidRPr="00E436F9">
              <w:rPr>
                <w:rFonts w:eastAsia="SimSun" w:hint="cs"/>
                <w:bCs/>
                <w:sz w:val="20"/>
                <w:szCs w:val="20"/>
                <w:rtl/>
              </w:rPr>
              <w:t>منشورات أخرى</w:t>
            </w:r>
          </w:p>
        </w:tc>
        <w:tc>
          <w:tcPr>
            <w:tcW w:w="1257" w:type="dxa"/>
            <w:tcBorders>
              <w:top w:val="single" w:sz="12" w:space="0" w:color="auto"/>
              <w:bottom w:val="single" w:sz="12" w:space="0" w:color="auto"/>
            </w:tcBorders>
            <w:vAlign w:val="center"/>
          </w:tcPr>
          <w:p w14:paraId="481962DA" w14:textId="77777777" w:rsidR="00FF2D18" w:rsidRPr="00E436F9" w:rsidRDefault="00FF2D18" w:rsidP="004D40F4">
            <w:pPr>
              <w:keepNext/>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0"/>
              </w:rPr>
            </w:pPr>
            <w:r w:rsidRPr="00E436F9">
              <w:rPr>
                <w:rFonts w:eastAsia="SimSun" w:hint="cs"/>
                <w:bCs/>
                <w:sz w:val="20"/>
                <w:szCs w:val="20"/>
                <w:rtl/>
              </w:rPr>
              <w:t>التاريخ</w:t>
            </w:r>
          </w:p>
        </w:tc>
        <w:tc>
          <w:tcPr>
            <w:tcW w:w="1955" w:type="dxa"/>
            <w:tcBorders>
              <w:top w:val="single" w:sz="12" w:space="0" w:color="auto"/>
              <w:bottom w:val="single" w:sz="12" w:space="0" w:color="auto"/>
            </w:tcBorders>
            <w:vAlign w:val="center"/>
          </w:tcPr>
          <w:p w14:paraId="10F21958" w14:textId="77777777" w:rsidR="00FF2D18" w:rsidRPr="00E436F9" w:rsidRDefault="00FF2D18" w:rsidP="004D40F4">
            <w:pPr>
              <w:keepNext/>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0"/>
              </w:rPr>
            </w:pPr>
            <w:r w:rsidRPr="00E436F9">
              <w:rPr>
                <w:rFonts w:eastAsia="SimSun" w:hint="cs"/>
                <w:bCs/>
                <w:sz w:val="20"/>
                <w:szCs w:val="20"/>
                <w:rtl/>
              </w:rPr>
              <w:t>الحالة</w:t>
            </w:r>
          </w:p>
        </w:tc>
        <w:tc>
          <w:tcPr>
            <w:tcW w:w="4529" w:type="dxa"/>
            <w:tcBorders>
              <w:top w:val="single" w:sz="12" w:space="0" w:color="auto"/>
              <w:bottom w:val="single" w:sz="12" w:space="0" w:color="auto"/>
            </w:tcBorders>
            <w:vAlign w:val="center"/>
          </w:tcPr>
          <w:p w14:paraId="32C2F7C5" w14:textId="77777777" w:rsidR="00FF2D18" w:rsidRPr="00E436F9" w:rsidRDefault="00FF2D18" w:rsidP="004D40F4">
            <w:pPr>
              <w:keepNext/>
              <w:tabs>
                <w:tab w:val="clear" w:pos="794"/>
                <w:tab w:val="left" w:pos="1134"/>
                <w:tab w:val="left" w:pos="1871"/>
                <w:tab w:val="left" w:pos="2268"/>
              </w:tabs>
              <w:overflowPunct w:val="0"/>
              <w:autoSpaceDE w:val="0"/>
              <w:autoSpaceDN w:val="0"/>
              <w:adjustRightInd w:val="0"/>
              <w:spacing w:before="60" w:after="60" w:line="260" w:lineRule="exact"/>
              <w:jc w:val="center"/>
              <w:textAlignment w:val="baseline"/>
              <w:rPr>
                <w:rFonts w:eastAsia="SimSun"/>
                <w:bCs/>
                <w:sz w:val="20"/>
                <w:szCs w:val="20"/>
              </w:rPr>
            </w:pPr>
            <w:r w:rsidRPr="00E436F9">
              <w:rPr>
                <w:rFonts w:eastAsia="SimSun" w:hint="cs"/>
                <w:bCs/>
                <w:sz w:val="20"/>
                <w:szCs w:val="20"/>
                <w:rtl/>
              </w:rPr>
              <w:t>العنوان</w:t>
            </w:r>
          </w:p>
        </w:tc>
      </w:tr>
      <w:tr w:rsidR="00FF2D18" w:rsidRPr="00E436F9" w14:paraId="223929FE" w14:textId="77777777" w:rsidTr="004D40F4">
        <w:trPr>
          <w:jc w:val="center"/>
        </w:trPr>
        <w:tc>
          <w:tcPr>
            <w:tcW w:w="1868" w:type="dxa"/>
            <w:tcBorders>
              <w:top w:val="single" w:sz="12" w:space="0" w:color="auto"/>
              <w:bottom w:val="single" w:sz="12" w:space="0" w:color="auto"/>
            </w:tcBorders>
          </w:tcPr>
          <w:p w14:paraId="58EA0F5D" w14:textId="77777777" w:rsidR="00FF2D18" w:rsidRPr="00E436F9" w:rsidRDefault="00FF2D18" w:rsidP="004D40F4">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0"/>
              </w:rPr>
            </w:pPr>
            <w:r w:rsidRPr="00E436F9">
              <w:rPr>
                <w:rFonts w:eastAsia="SimSun" w:hint="cs"/>
                <w:sz w:val="20"/>
                <w:szCs w:val="20"/>
                <w:rtl/>
              </w:rPr>
              <w:t>لا يوجد</w:t>
            </w:r>
          </w:p>
        </w:tc>
        <w:tc>
          <w:tcPr>
            <w:tcW w:w="1257" w:type="dxa"/>
            <w:tcBorders>
              <w:top w:val="single" w:sz="12" w:space="0" w:color="auto"/>
              <w:bottom w:val="single" w:sz="12" w:space="0" w:color="auto"/>
            </w:tcBorders>
          </w:tcPr>
          <w:p w14:paraId="265C5401" w14:textId="77777777" w:rsidR="00FF2D18" w:rsidRPr="00E436F9" w:rsidRDefault="00FF2D18" w:rsidP="004D40F4">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0"/>
              </w:rPr>
            </w:pPr>
          </w:p>
        </w:tc>
        <w:tc>
          <w:tcPr>
            <w:tcW w:w="1955" w:type="dxa"/>
            <w:tcBorders>
              <w:top w:val="single" w:sz="12" w:space="0" w:color="auto"/>
              <w:bottom w:val="single" w:sz="12" w:space="0" w:color="auto"/>
            </w:tcBorders>
          </w:tcPr>
          <w:p w14:paraId="3F0F6F73" w14:textId="77777777" w:rsidR="00FF2D18" w:rsidRPr="00E436F9" w:rsidRDefault="00FF2D18" w:rsidP="004D40F4">
            <w:pPr>
              <w:tabs>
                <w:tab w:val="clear" w:pos="794"/>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sz w:val="20"/>
                <w:szCs w:val="20"/>
              </w:rPr>
            </w:pPr>
            <w:r w:rsidRPr="00E436F9">
              <w:rPr>
                <w:rFonts w:eastAsia="SimSun" w:hint="cs"/>
                <w:sz w:val="20"/>
                <w:szCs w:val="20"/>
                <w:rtl/>
                <w:lang w:bidi="ar-EG"/>
              </w:rPr>
              <w:t>جديدة/مراجعة/ملغاة</w:t>
            </w:r>
          </w:p>
        </w:tc>
        <w:tc>
          <w:tcPr>
            <w:tcW w:w="4529" w:type="dxa"/>
            <w:tcBorders>
              <w:top w:val="single" w:sz="12" w:space="0" w:color="auto"/>
              <w:bottom w:val="single" w:sz="12" w:space="0" w:color="auto"/>
            </w:tcBorders>
          </w:tcPr>
          <w:p w14:paraId="4E335463" w14:textId="77777777" w:rsidR="00FF2D18" w:rsidRPr="00E436F9" w:rsidRDefault="00FF2D18" w:rsidP="004D40F4">
            <w:pPr>
              <w:spacing w:before="60" w:after="60" w:line="260" w:lineRule="exact"/>
              <w:rPr>
                <w:rFonts w:eastAsia="SimSun"/>
                <w:sz w:val="20"/>
                <w:szCs w:val="20"/>
              </w:rPr>
            </w:pPr>
          </w:p>
        </w:tc>
      </w:tr>
    </w:tbl>
    <w:p w14:paraId="060CA874" w14:textId="77777777" w:rsidR="00FF2D18" w:rsidRPr="00E436F9" w:rsidRDefault="00FF2D18" w:rsidP="00FF2D18">
      <w:pPr>
        <w:tabs>
          <w:tab w:val="clear" w:pos="794"/>
        </w:tabs>
        <w:bidi w:val="0"/>
        <w:spacing w:before="0" w:after="160" w:line="259" w:lineRule="auto"/>
        <w:jc w:val="left"/>
        <w:rPr>
          <w:rtl/>
          <w:lang w:bidi="ar-EG"/>
        </w:rPr>
      </w:pPr>
      <w:r w:rsidRPr="00E436F9">
        <w:rPr>
          <w:rtl/>
          <w:lang w:bidi="ar-EG"/>
        </w:rPr>
        <w:br w:type="page"/>
      </w:r>
    </w:p>
    <w:p w14:paraId="2EA71FF1" w14:textId="77777777" w:rsidR="00FF2D18" w:rsidRPr="00E436F9" w:rsidRDefault="00FF2D18" w:rsidP="00FF2D18">
      <w:pPr>
        <w:pStyle w:val="AnnexNo0"/>
        <w:rPr>
          <w:rtl/>
        </w:rPr>
      </w:pPr>
      <w:bookmarkStart w:id="444" w:name="_Toc96613957"/>
      <w:r w:rsidRPr="00E436F9">
        <w:rPr>
          <w:rFonts w:hint="cs"/>
          <w:rtl/>
        </w:rPr>
        <w:lastRenderedPageBreak/>
        <w:t xml:space="preserve">الملحق </w:t>
      </w:r>
      <w:r w:rsidRPr="00E436F9">
        <w:t>2</w:t>
      </w:r>
      <w:bookmarkEnd w:id="444"/>
    </w:p>
    <w:p w14:paraId="5C81240F" w14:textId="77777777" w:rsidR="00FF2D18" w:rsidRPr="00E436F9" w:rsidRDefault="00FF2D18" w:rsidP="00FF2D18">
      <w:pPr>
        <w:pStyle w:val="AnnexNo0"/>
        <w:rPr>
          <w:rtl/>
          <w:lang w:val="en-GB"/>
        </w:rPr>
      </w:pPr>
      <w:bookmarkStart w:id="445" w:name="_Toc96613884"/>
      <w:bookmarkStart w:id="446" w:name="_Toc96613958"/>
      <w:bookmarkStart w:id="447" w:name="_Toc450299752"/>
      <w:bookmarkStart w:id="448" w:name="_Toc456852363"/>
      <w:bookmarkStart w:id="449" w:name="_Toc462132086"/>
      <w:r w:rsidRPr="00E436F9">
        <w:rPr>
          <w:rFonts w:hint="cs"/>
          <w:rtl/>
          <w:lang w:val="en-GB"/>
        </w:rPr>
        <w:t xml:space="preserve">الملحق </w:t>
      </w:r>
      <w:r w:rsidRPr="00E436F9">
        <w:t>A</w:t>
      </w:r>
      <w:r w:rsidRPr="00E436F9">
        <w:rPr>
          <w:rtl/>
          <w:lang w:bidi="ar-EG"/>
        </w:rPr>
        <w:br/>
      </w:r>
      <w:r w:rsidRPr="00E436F9">
        <w:rPr>
          <w:rFonts w:hint="cs"/>
          <w:rtl/>
          <w:lang w:val="en-GB"/>
        </w:rPr>
        <w:t>(</w:t>
      </w:r>
      <w:ins w:id="450" w:author="Ben Ali, Lassad" w:date="2022-02-15T10:08:00Z">
        <w:r w:rsidRPr="00E436F9">
          <w:rPr>
            <w:rFonts w:hint="cs"/>
            <w:rtl/>
            <w:lang w:val="en-GB"/>
          </w:rPr>
          <w:t>ب</w:t>
        </w:r>
      </w:ins>
      <w:r w:rsidRPr="00E436F9">
        <w:rPr>
          <w:rFonts w:hint="cs"/>
          <w:rtl/>
          <w:lang w:val="en-GB"/>
        </w:rPr>
        <w:t xml:space="preserve">القرار </w:t>
      </w:r>
      <w:r w:rsidRPr="00E436F9">
        <w:rPr>
          <w:lang w:bidi="ar-EG"/>
        </w:rPr>
        <w:t>2</w:t>
      </w:r>
      <w:r w:rsidRPr="00E436F9">
        <w:rPr>
          <w:rFonts w:hint="cs"/>
          <w:rtl/>
          <w:lang w:val="en-GB"/>
        </w:rPr>
        <w:t xml:space="preserve"> للجمعية العالمية لتقييس الاتصالات)</w:t>
      </w:r>
      <w:bookmarkEnd w:id="445"/>
      <w:bookmarkEnd w:id="446"/>
    </w:p>
    <w:p w14:paraId="6151468A" w14:textId="77777777" w:rsidR="00FF2D18" w:rsidRPr="00E436F9" w:rsidRDefault="00FF2D18" w:rsidP="00FF2D18">
      <w:pPr>
        <w:pStyle w:val="AnnexNo0"/>
        <w:rPr>
          <w:b/>
          <w:bCs/>
          <w:rtl/>
          <w:lang w:val="en-GB"/>
        </w:rPr>
      </w:pPr>
      <w:bookmarkStart w:id="451" w:name="_Toc96613885"/>
      <w:bookmarkStart w:id="452" w:name="_Toc96613959"/>
      <w:r w:rsidRPr="00E436F9">
        <w:rPr>
          <w:rFonts w:hint="cs"/>
          <w:b/>
          <w:bCs/>
          <w:rtl/>
          <w:lang w:val="en-GB"/>
        </w:rPr>
        <w:t xml:space="preserve">التعديلات المقترحة في اختصاصات لجنة الدراسات </w:t>
      </w:r>
      <w:r w:rsidRPr="00E436F9">
        <w:rPr>
          <w:b/>
          <w:bCs/>
          <w:lang w:bidi="ar-EG"/>
        </w:rPr>
        <w:t>20</w:t>
      </w:r>
      <w:r w:rsidRPr="00E436F9">
        <w:rPr>
          <w:b/>
          <w:bCs/>
          <w:rtl/>
          <w:lang w:val="en-GB"/>
        </w:rPr>
        <w:br/>
      </w:r>
      <w:r w:rsidRPr="00E436F9">
        <w:rPr>
          <w:rFonts w:hint="cs"/>
          <w:b/>
          <w:bCs/>
          <w:rtl/>
          <w:lang w:val="en-GB"/>
        </w:rPr>
        <w:t>والأدوار التي تؤديها بصفتها لجنة الدراسات الرئيسية</w:t>
      </w:r>
      <w:bookmarkEnd w:id="447"/>
      <w:bookmarkEnd w:id="448"/>
      <w:bookmarkEnd w:id="449"/>
      <w:bookmarkEnd w:id="451"/>
      <w:bookmarkEnd w:id="452"/>
    </w:p>
    <w:p w14:paraId="060BF5FA" w14:textId="77777777" w:rsidR="00FF2D18" w:rsidRPr="00E436F9" w:rsidRDefault="00FF2D18" w:rsidP="00FF2D18">
      <w:pPr>
        <w:rPr>
          <w:rtl/>
          <w:lang w:val="en-GB" w:bidi="ar-EG"/>
        </w:rPr>
      </w:pPr>
      <w:r w:rsidRPr="00E436F9">
        <w:rPr>
          <w:rFonts w:hint="cs"/>
          <w:rtl/>
          <w:lang w:val="en-GB"/>
        </w:rPr>
        <w:t xml:space="preserve">فيما يلي التغييرات المقترحة في اختصاصات لجنة الدراسات </w:t>
      </w:r>
      <w:r w:rsidRPr="00E436F9">
        <w:rPr>
          <w:lang w:bidi="ar-EG"/>
        </w:rPr>
        <w:t>20</w:t>
      </w:r>
      <w:r w:rsidRPr="00E436F9">
        <w:rPr>
          <w:rFonts w:hint="cs"/>
          <w:rtl/>
          <w:lang w:val="en-GB" w:bidi="ar-EG"/>
        </w:rPr>
        <w:t xml:space="preserve"> والأدوار التي تؤديها بصفتها لجنة الدراسات الرئيسية، وقد</w:t>
      </w:r>
      <w:r w:rsidRPr="00E436F9">
        <w:rPr>
          <w:rFonts w:hint="eastAsia"/>
          <w:rtl/>
          <w:lang w:val="en-GB" w:bidi="ar-EG"/>
        </w:rPr>
        <w:t> </w:t>
      </w:r>
      <w:r w:rsidRPr="00E436F9">
        <w:rPr>
          <w:rFonts w:hint="cs"/>
          <w:rtl/>
          <w:lang w:val="en-GB" w:bidi="ar-EG"/>
        </w:rPr>
        <w:t xml:space="preserve">ووفق عليها في الاجتماع الأخير للجنة الدراسات </w:t>
      </w:r>
      <w:r w:rsidRPr="00E436F9">
        <w:rPr>
          <w:lang w:bidi="ar-EG"/>
        </w:rPr>
        <w:t>20</w:t>
      </w:r>
      <w:r w:rsidRPr="00E436F9">
        <w:rPr>
          <w:rFonts w:hint="cs"/>
          <w:rtl/>
          <w:lang w:val="en-GB" w:bidi="ar-EG"/>
        </w:rPr>
        <w:t xml:space="preserve"> في فترة الدراسة هذه، وهي معروضة بحسب الأجزاء ذات الصلة في</w:t>
      </w:r>
      <w:r w:rsidRPr="00E436F9">
        <w:rPr>
          <w:rFonts w:hint="eastAsia"/>
          <w:rtl/>
          <w:lang w:val="en-GB" w:bidi="ar-EG"/>
        </w:rPr>
        <w:t> </w:t>
      </w:r>
      <w:hyperlink r:id="rId734" w:history="1">
        <w:r w:rsidRPr="00E436F9">
          <w:rPr>
            <w:rStyle w:val="Hyperlink"/>
            <w:rFonts w:hint="cs"/>
            <w:rtl/>
            <w:lang w:val="en-GB" w:bidi="ar-EG"/>
          </w:rPr>
          <w:t>القرار </w:t>
        </w:r>
        <w:r w:rsidRPr="00E436F9">
          <w:rPr>
            <w:rStyle w:val="Hyperlink"/>
            <w:lang w:bidi="ar-EG"/>
          </w:rPr>
          <w:t>2</w:t>
        </w:r>
        <w:r w:rsidRPr="00E436F9">
          <w:rPr>
            <w:rStyle w:val="Hyperlink"/>
            <w:rFonts w:hint="cs"/>
            <w:rtl/>
            <w:lang w:val="en-GB" w:bidi="ar-EG"/>
          </w:rPr>
          <w:t xml:space="preserve"> الصادر عن الجمعية العالمية لتقييس الاتصالات لعام </w:t>
        </w:r>
        <w:r w:rsidRPr="00E436F9">
          <w:rPr>
            <w:rStyle w:val="Hyperlink"/>
            <w:lang w:bidi="ar-EG"/>
          </w:rPr>
          <w:t>2012</w:t>
        </w:r>
      </w:hyperlink>
      <w:r w:rsidRPr="00E436F9">
        <w:rPr>
          <w:rFonts w:hint="cs"/>
          <w:rtl/>
          <w:lang w:val="en-GB" w:bidi="ar-EG"/>
        </w:rPr>
        <w:t>.</w:t>
      </w:r>
    </w:p>
    <w:p w14:paraId="13E82322" w14:textId="77777777" w:rsidR="00FF2D18" w:rsidRPr="00E436F9" w:rsidRDefault="00FF2D18" w:rsidP="00FF2D18">
      <w:pPr>
        <w:pStyle w:val="PartNo0"/>
        <w:rPr>
          <w:b/>
          <w:bCs/>
          <w:rtl/>
          <w:lang w:val="en-GB"/>
        </w:rPr>
      </w:pPr>
      <w:r w:rsidRPr="00E436F9">
        <w:rPr>
          <w:rFonts w:hint="cs"/>
          <w:rtl/>
          <w:lang w:val="en-GB"/>
        </w:rPr>
        <w:t xml:space="preserve">الجزء </w:t>
      </w:r>
      <w:r w:rsidRPr="00E436F9">
        <w:rPr>
          <w:lang w:bidi="ar-EG"/>
        </w:rPr>
        <w:t>1</w:t>
      </w:r>
      <w:r w:rsidRPr="00E436F9">
        <w:rPr>
          <w:rFonts w:hint="cs"/>
          <w:rtl/>
          <w:lang w:val="en-GB"/>
        </w:rPr>
        <w:t xml:space="preserve"> - المجالات العامة للدراسة</w:t>
      </w:r>
    </w:p>
    <w:p w14:paraId="4B988261" w14:textId="77777777" w:rsidR="00FF2D18" w:rsidRPr="00E436F9" w:rsidRDefault="00FF2D18" w:rsidP="00FF2D18">
      <w:pPr>
        <w:pStyle w:val="Headingb2"/>
        <w:spacing w:after="120"/>
        <w:rPr>
          <w:rtl/>
          <w:lang w:bidi="ar-EG"/>
        </w:rPr>
      </w:pPr>
      <w:r w:rsidRPr="00E436F9">
        <w:rPr>
          <w:rFonts w:hint="cs"/>
          <w:rtl/>
          <w:lang w:bidi="ar-EG"/>
        </w:rPr>
        <w:t xml:space="preserve">لجنة الدراسات </w:t>
      </w:r>
      <w:r w:rsidRPr="00E436F9">
        <w:rPr>
          <w:lang w:bidi="ar-EG"/>
        </w:rPr>
        <w:t>20</w:t>
      </w:r>
      <w:r w:rsidRPr="00E436F9">
        <w:rPr>
          <w:rFonts w:hint="cs"/>
          <w:rtl/>
          <w:lang w:bidi="ar-EG"/>
        </w:rPr>
        <w:t xml:space="preserve"> لقطاع تقييس الاتصالات</w:t>
      </w:r>
    </w:p>
    <w:p w14:paraId="34CE9177" w14:textId="77777777" w:rsidR="00FF2D18" w:rsidRPr="00E436F9" w:rsidRDefault="00FF2D18" w:rsidP="00FF2D18">
      <w:pPr>
        <w:rPr>
          <w:b/>
          <w:bCs/>
          <w:sz w:val="24"/>
          <w:szCs w:val="24"/>
          <w:rtl/>
          <w:lang w:bidi="ar-EG"/>
        </w:rPr>
      </w:pPr>
      <w:bookmarkStart w:id="453" w:name="_Toc348951379"/>
      <w:bookmarkStart w:id="454" w:name="_Toc348951887"/>
      <w:bookmarkStart w:id="455" w:name="_Toc349574047"/>
      <w:r w:rsidRPr="00E436F9">
        <w:rPr>
          <w:rFonts w:hint="eastAsia"/>
          <w:b/>
          <w:bCs/>
          <w:sz w:val="24"/>
          <w:szCs w:val="24"/>
          <w:rtl/>
          <w:lang w:bidi="ar-EG"/>
        </w:rPr>
        <w:t>إنترنت</w:t>
      </w:r>
      <w:r w:rsidRPr="00E436F9">
        <w:rPr>
          <w:b/>
          <w:bCs/>
          <w:sz w:val="24"/>
          <w:szCs w:val="24"/>
          <w:rtl/>
          <w:lang w:bidi="ar-EG"/>
        </w:rPr>
        <w:t xml:space="preserve"> </w:t>
      </w:r>
      <w:r w:rsidRPr="00E436F9">
        <w:rPr>
          <w:rFonts w:hint="eastAsia"/>
          <w:b/>
          <w:bCs/>
          <w:sz w:val="24"/>
          <w:szCs w:val="24"/>
          <w:rtl/>
          <w:lang w:bidi="ar-EG"/>
        </w:rPr>
        <w:t>الأشياء</w:t>
      </w:r>
      <w:r w:rsidRPr="00E436F9">
        <w:rPr>
          <w:rFonts w:hint="cs"/>
          <w:b/>
          <w:bCs/>
          <w:sz w:val="24"/>
          <w:szCs w:val="24"/>
          <w:rtl/>
          <w:lang w:bidi="ar-EG"/>
        </w:rPr>
        <w:t xml:space="preserve"> </w:t>
      </w:r>
      <w:r w:rsidRPr="00E436F9">
        <w:rPr>
          <w:b/>
          <w:bCs/>
          <w:sz w:val="24"/>
          <w:szCs w:val="24"/>
          <w:lang w:val="en-GB" w:bidi="ar-EG"/>
        </w:rPr>
        <w:t>(IoT)</w:t>
      </w:r>
      <w:r w:rsidRPr="00E436F9">
        <w:rPr>
          <w:b/>
          <w:bCs/>
          <w:sz w:val="24"/>
          <w:szCs w:val="24"/>
          <w:rtl/>
          <w:lang w:bidi="ar-EG"/>
        </w:rPr>
        <w:t xml:space="preserve"> </w:t>
      </w:r>
      <w:r w:rsidRPr="00E436F9">
        <w:rPr>
          <w:rFonts w:hint="cs"/>
          <w:b/>
          <w:bCs/>
          <w:sz w:val="24"/>
          <w:szCs w:val="24"/>
          <w:rtl/>
          <w:lang w:bidi="ar-EG"/>
        </w:rPr>
        <w:t>و</w:t>
      </w:r>
      <w:r w:rsidRPr="00E436F9">
        <w:rPr>
          <w:rFonts w:hint="eastAsia"/>
          <w:b/>
          <w:bCs/>
          <w:sz w:val="24"/>
          <w:szCs w:val="24"/>
          <w:rtl/>
          <w:lang w:bidi="ar-EG"/>
        </w:rPr>
        <w:t>المدن</w:t>
      </w:r>
      <w:r w:rsidRPr="00E436F9">
        <w:rPr>
          <w:b/>
          <w:bCs/>
          <w:sz w:val="24"/>
          <w:szCs w:val="24"/>
          <w:rtl/>
          <w:lang w:bidi="ar-EG"/>
        </w:rPr>
        <w:t xml:space="preserve"> </w:t>
      </w:r>
      <w:r w:rsidRPr="00E436F9">
        <w:rPr>
          <w:rFonts w:hint="eastAsia"/>
          <w:b/>
          <w:bCs/>
          <w:sz w:val="24"/>
          <w:szCs w:val="24"/>
          <w:rtl/>
          <w:lang w:bidi="ar-EG"/>
        </w:rPr>
        <w:t>والمجتمعات</w:t>
      </w:r>
      <w:r w:rsidRPr="00E436F9">
        <w:rPr>
          <w:b/>
          <w:bCs/>
          <w:sz w:val="24"/>
          <w:szCs w:val="24"/>
          <w:rtl/>
          <w:lang w:bidi="ar-EG"/>
        </w:rPr>
        <w:t xml:space="preserve"> </w:t>
      </w:r>
      <w:r w:rsidRPr="00E436F9">
        <w:rPr>
          <w:rFonts w:hint="eastAsia"/>
          <w:b/>
          <w:bCs/>
          <w:sz w:val="24"/>
          <w:szCs w:val="24"/>
          <w:rtl/>
          <w:lang w:bidi="ar-EG"/>
        </w:rPr>
        <w:t>الذكية</w:t>
      </w:r>
    </w:p>
    <w:p w14:paraId="73AF4DFB" w14:textId="77777777" w:rsidR="00FF2D18" w:rsidRPr="00E436F9" w:rsidRDefault="00FF2D18" w:rsidP="00FF2D18">
      <w:pPr>
        <w:rPr>
          <w:rtl/>
          <w:lang w:bidi="ar-EG"/>
        </w:rPr>
      </w:pPr>
      <w:r w:rsidRPr="00E436F9">
        <w:rPr>
          <w:rFonts w:hint="eastAsia"/>
          <w:rtl/>
        </w:rPr>
        <w:t>تكون</w:t>
      </w:r>
      <w:r w:rsidRPr="00E436F9">
        <w:rPr>
          <w:rtl/>
        </w:rPr>
        <w:t xml:space="preserve"> لجنة الدراسات </w:t>
      </w:r>
      <w:r w:rsidRPr="00E436F9">
        <w:t>20</w:t>
      </w:r>
      <w:r w:rsidRPr="00E436F9">
        <w:rPr>
          <w:rtl/>
        </w:rPr>
        <w:t xml:space="preserve"> لقطاع تقييس الاتصالات مسؤولة عن الدراسات المتصلة بإنترنت الأشياء</w:t>
      </w:r>
      <w:r w:rsidRPr="00E436F9">
        <w:rPr>
          <w:rFonts w:hint="eastAsia"/>
          <w:rtl/>
        </w:rPr>
        <w:t> </w:t>
      </w:r>
      <w:r w:rsidRPr="00E436F9">
        <w:t>(IoT)</w:t>
      </w:r>
      <w:r w:rsidRPr="00E436F9">
        <w:rPr>
          <w:rtl/>
        </w:rPr>
        <w:t xml:space="preserve"> وتطبيقاتها </w:t>
      </w:r>
      <w:r w:rsidRPr="00E436F9">
        <w:rPr>
          <w:rFonts w:hint="eastAsia"/>
          <w:rtl/>
        </w:rPr>
        <w:t>و</w:t>
      </w:r>
      <w:r w:rsidRPr="00E436F9">
        <w:rPr>
          <w:rtl/>
        </w:rPr>
        <w:t xml:space="preserve">المدن والمجتمعات الذكية </w:t>
      </w:r>
      <w:r w:rsidRPr="00E436F9">
        <w:t>(SC&amp;C)</w:t>
      </w:r>
      <w:r w:rsidRPr="00E436F9">
        <w:rPr>
          <w:rtl/>
        </w:rPr>
        <w:t xml:space="preserve">. </w:t>
      </w:r>
      <w:r w:rsidRPr="00E436F9">
        <w:rPr>
          <w:rFonts w:hint="eastAsia"/>
          <w:rtl/>
        </w:rPr>
        <w:t>ويشمل</w:t>
      </w:r>
      <w:r w:rsidRPr="00E436F9">
        <w:rPr>
          <w:rtl/>
        </w:rPr>
        <w:t xml:space="preserve"> ذلك </w:t>
      </w:r>
      <w:r w:rsidRPr="00E436F9">
        <w:rPr>
          <w:rFonts w:hint="eastAsia"/>
          <w:rtl/>
          <w:lang w:bidi="ar-EG"/>
        </w:rPr>
        <w:t>ال</w:t>
      </w:r>
      <w:r w:rsidRPr="00E436F9">
        <w:rPr>
          <w:rFonts w:hint="eastAsia"/>
          <w:rtl/>
        </w:rPr>
        <w:t>دراسات</w:t>
      </w:r>
      <w:r w:rsidRPr="00E436F9">
        <w:rPr>
          <w:rtl/>
        </w:rPr>
        <w:t xml:space="preserve"> المتعلقة </w:t>
      </w:r>
      <w:r w:rsidRPr="00E436F9">
        <w:rPr>
          <w:rFonts w:hint="eastAsia"/>
          <w:rtl/>
        </w:rPr>
        <w:t>بجوانب</w:t>
      </w:r>
      <w:r w:rsidRPr="00E436F9">
        <w:rPr>
          <w:rtl/>
        </w:rPr>
        <w:t xml:space="preserve"> </w:t>
      </w:r>
      <w:r w:rsidRPr="00E436F9">
        <w:rPr>
          <w:rFonts w:hint="eastAsia"/>
          <w:rtl/>
        </w:rPr>
        <w:t>البيانات</w:t>
      </w:r>
      <w:r w:rsidRPr="00E436F9">
        <w:rPr>
          <w:rtl/>
        </w:rPr>
        <w:t xml:space="preserve"> </w:t>
      </w:r>
      <w:r w:rsidRPr="00E436F9">
        <w:rPr>
          <w:rFonts w:hint="eastAsia"/>
          <w:rtl/>
        </w:rPr>
        <w:t>الضخمة</w:t>
      </w:r>
      <w:r w:rsidRPr="00E436F9">
        <w:rPr>
          <w:rtl/>
        </w:rPr>
        <w:t xml:space="preserve"> في إنتر</w:t>
      </w:r>
      <w:r w:rsidRPr="00E436F9">
        <w:rPr>
          <w:rFonts w:hint="eastAsia"/>
          <w:rtl/>
        </w:rPr>
        <w:t>نت</w:t>
      </w:r>
      <w:r w:rsidRPr="00E436F9">
        <w:rPr>
          <w:rtl/>
        </w:rPr>
        <w:t xml:space="preserve"> </w:t>
      </w:r>
      <w:r w:rsidRPr="00E436F9">
        <w:rPr>
          <w:rFonts w:hint="eastAsia"/>
          <w:rtl/>
        </w:rPr>
        <w:t>الأشياء</w:t>
      </w:r>
      <w:r w:rsidRPr="00E436F9">
        <w:rPr>
          <w:rtl/>
        </w:rPr>
        <w:t xml:space="preserve"> </w:t>
      </w:r>
      <w:r w:rsidRPr="00E436F9">
        <w:rPr>
          <w:rFonts w:hint="eastAsia"/>
          <w:rtl/>
        </w:rPr>
        <w:t>والمدن</w:t>
      </w:r>
      <w:r w:rsidRPr="00E436F9">
        <w:rPr>
          <w:rtl/>
        </w:rPr>
        <w:t xml:space="preserve"> </w:t>
      </w:r>
      <w:r w:rsidRPr="00E436F9">
        <w:rPr>
          <w:rFonts w:hint="eastAsia"/>
          <w:rtl/>
        </w:rPr>
        <w:t>والمجتمعات</w:t>
      </w:r>
      <w:r w:rsidRPr="00E436F9">
        <w:rPr>
          <w:rtl/>
        </w:rPr>
        <w:t xml:space="preserve"> </w:t>
      </w:r>
      <w:r w:rsidRPr="00E436F9">
        <w:rPr>
          <w:rFonts w:hint="eastAsia"/>
          <w:rtl/>
        </w:rPr>
        <w:t>الذكية،</w:t>
      </w:r>
      <w:r w:rsidRPr="00E436F9">
        <w:rPr>
          <w:rtl/>
        </w:rPr>
        <w:t xml:space="preserve"> </w:t>
      </w:r>
      <w:r w:rsidRPr="00E436F9">
        <w:rPr>
          <w:rFonts w:hint="eastAsia"/>
          <w:rtl/>
        </w:rPr>
        <w:t>وبالخدمات</w:t>
      </w:r>
      <w:r w:rsidRPr="00E436F9">
        <w:rPr>
          <w:rtl/>
        </w:rPr>
        <w:t xml:space="preserve"> </w:t>
      </w:r>
      <w:del w:id="456" w:author="Ben Ali, Lassad" w:date="2022-02-15T10:09:00Z">
        <w:r w:rsidRPr="00E436F9" w:rsidDel="004A0ADD">
          <w:rPr>
            <w:rFonts w:hint="eastAsia"/>
            <w:rtl/>
          </w:rPr>
          <w:delText>الإلكترونية</w:delText>
        </w:r>
        <w:r w:rsidRPr="00E436F9" w:rsidDel="004A0ADD">
          <w:rPr>
            <w:rtl/>
          </w:rPr>
          <w:delText xml:space="preserve"> </w:delText>
        </w:r>
        <w:r w:rsidRPr="00E436F9" w:rsidDel="004A0ADD">
          <w:rPr>
            <w:rFonts w:hint="eastAsia"/>
            <w:rtl/>
          </w:rPr>
          <w:delText>والخدمات</w:delText>
        </w:r>
        <w:r w:rsidRPr="00E436F9" w:rsidDel="004A0ADD">
          <w:rPr>
            <w:rtl/>
          </w:rPr>
          <w:delText xml:space="preserve"> </w:delText>
        </w:r>
        <w:r w:rsidRPr="00E436F9" w:rsidDel="004A0ADD">
          <w:rPr>
            <w:rFonts w:hint="eastAsia"/>
            <w:rtl/>
          </w:rPr>
          <w:delText>الذكية</w:delText>
        </w:r>
        <w:r w:rsidRPr="00E436F9" w:rsidDel="004A0ADD">
          <w:rPr>
            <w:rtl/>
          </w:rPr>
          <w:delText xml:space="preserve"> </w:delText>
        </w:r>
      </w:del>
      <w:ins w:id="457" w:author="Ben Ali, Lassad" w:date="2022-02-15T10:09:00Z">
        <w:r w:rsidRPr="00E436F9">
          <w:rPr>
            <w:rFonts w:hint="cs"/>
            <w:rtl/>
          </w:rPr>
          <w:t>الرقمية</w:t>
        </w:r>
      </w:ins>
      <w:ins w:id="458" w:author="Ben Ali, Lassad" w:date="2022-02-15T10:10:00Z">
        <w:r w:rsidRPr="00E436F9">
          <w:rPr>
            <w:rFonts w:hint="cs"/>
            <w:rtl/>
          </w:rPr>
          <w:t xml:space="preserve"> </w:t>
        </w:r>
      </w:ins>
      <w:r w:rsidRPr="00E436F9">
        <w:rPr>
          <w:rFonts w:hint="eastAsia"/>
          <w:rtl/>
        </w:rPr>
        <w:t>فيما</w:t>
      </w:r>
      <w:r w:rsidRPr="00E436F9">
        <w:rPr>
          <w:rtl/>
        </w:rPr>
        <w:t xml:space="preserve"> </w:t>
      </w:r>
      <w:r w:rsidRPr="00E436F9">
        <w:rPr>
          <w:rFonts w:hint="eastAsia"/>
          <w:rtl/>
        </w:rPr>
        <w:t>يخص</w:t>
      </w:r>
      <w:r w:rsidRPr="00E436F9">
        <w:rPr>
          <w:rtl/>
        </w:rPr>
        <w:t xml:space="preserve"> </w:t>
      </w:r>
      <w:r w:rsidRPr="00E436F9">
        <w:rPr>
          <w:rFonts w:hint="eastAsia"/>
          <w:rtl/>
        </w:rPr>
        <w:t>المدن</w:t>
      </w:r>
      <w:r w:rsidRPr="00E436F9">
        <w:rPr>
          <w:rtl/>
        </w:rPr>
        <w:t xml:space="preserve"> </w:t>
      </w:r>
      <w:r w:rsidRPr="00E436F9">
        <w:rPr>
          <w:rFonts w:hint="eastAsia"/>
          <w:rtl/>
        </w:rPr>
        <w:t>والمجتمعات</w:t>
      </w:r>
      <w:r w:rsidRPr="00E436F9">
        <w:rPr>
          <w:rtl/>
        </w:rPr>
        <w:t xml:space="preserve"> </w:t>
      </w:r>
      <w:r w:rsidRPr="00E436F9">
        <w:rPr>
          <w:rFonts w:hint="eastAsia"/>
          <w:rtl/>
        </w:rPr>
        <w:t>الذكية</w:t>
      </w:r>
      <w:ins w:id="459" w:author="Ben Ali, Lassad" w:date="2022-02-15T10:10:00Z">
        <w:r w:rsidRPr="00E436F9">
          <w:rPr>
            <w:rFonts w:hint="cs"/>
            <w:rtl/>
          </w:rPr>
          <w:t xml:space="preserve"> </w:t>
        </w:r>
        <w:r w:rsidRPr="00E436F9">
          <w:rPr>
            <w:rtl/>
          </w:rPr>
          <w:t>وجوانب إنترنت الأشياء و</w:t>
        </w:r>
      </w:ins>
      <w:ins w:id="460" w:author="Ben Ali, Lassad" w:date="2022-02-15T10:11:00Z">
        <w:r w:rsidRPr="00E436F9">
          <w:rPr>
            <w:rtl/>
          </w:rPr>
          <w:t>المدن والمجتمعات الذكية</w:t>
        </w:r>
      </w:ins>
      <w:ins w:id="461" w:author="Ben Ali, Lassad" w:date="2022-02-15T10:10:00Z">
        <w:r w:rsidRPr="00E436F9">
          <w:rPr>
            <w:rtl/>
          </w:rPr>
          <w:t xml:space="preserve"> ذات الصلة بالتحول الرقمي</w:t>
        </w:r>
      </w:ins>
      <w:r w:rsidRPr="00E436F9">
        <w:rPr>
          <w:rtl/>
        </w:rPr>
        <w:t>.</w:t>
      </w:r>
    </w:p>
    <w:p w14:paraId="274F8887" w14:textId="77777777" w:rsidR="00FF2D18" w:rsidRPr="00E436F9" w:rsidRDefault="00FF2D18" w:rsidP="00FF2D18">
      <w:pPr>
        <w:pStyle w:val="PartNo0"/>
        <w:rPr>
          <w:b/>
          <w:bCs/>
          <w:rtl/>
          <w:lang w:val="en-GB"/>
        </w:rPr>
      </w:pPr>
      <w:r w:rsidRPr="00E436F9">
        <w:rPr>
          <w:rFonts w:hint="cs"/>
          <w:rtl/>
          <w:lang w:val="en-GB"/>
        </w:rPr>
        <w:t xml:space="preserve">الجـزء </w:t>
      </w:r>
      <w:r w:rsidRPr="00E436F9">
        <w:rPr>
          <w:lang w:val="en-GB"/>
        </w:rPr>
        <w:t>2</w:t>
      </w:r>
      <w:r w:rsidRPr="00E436F9">
        <w:rPr>
          <w:rFonts w:hint="cs"/>
          <w:rtl/>
          <w:lang w:val="en-GB"/>
        </w:rPr>
        <w:t xml:space="preserve"> </w:t>
      </w:r>
      <w:r w:rsidRPr="00E436F9">
        <w:rPr>
          <w:lang w:val="en-GB"/>
        </w:rPr>
        <w:sym w:font="Symbol" w:char="F02D"/>
      </w:r>
      <w:r w:rsidRPr="00E436F9">
        <w:rPr>
          <w:rFonts w:hint="cs"/>
          <w:rtl/>
          <w:lang w:val="en-GB"/>
        </w:rPr>
        <w:t xml:space="preserve"> لجان الدراسات الرئيسية لقطاع تقييس الاتصالات في مجالات معينة للدراسة</w:t>
      </w:r>
      <w:bookmarkEnd w:id="453"/>
      <w:bookmarkEnd w:id="454"/>
      <w:bookmarkEnd w:id="455"/>
    </w:p>
    <w:p w14:paraId="31355DB7" w14:textId="5721D552" w:rsidR="00FF2D18" w:rsidRPr="00E436F9" w:rsidRDefault="00FF2D18" w:rsidP="00FF2D18">
      <w:pPr>
        <w:spacing w:before="80"/>
        <w:ind w:left="1701" w:hanging="1701"/>
        <w:jc w:val="left"/>
        <w:rPr>
          <w:rtl/>
          <w:lang w:bidi="ar-EG"/>
        </w:rPr>
      </w:pPr>
      <w:r w:rsidRPr="00E436F9">
        <w:rPr>
          <w:rFonts w:hint="cs"/>
          <w:rtl/>
          <w:lang w:bidi="ar-EG"/>
        </w:rPr>
        <w:t xml:space="preserve">لجنة الدراسات </w:t>
      </w:r>
      <w:r w:rsidRPr="00E436F9">
        <w:rPr>
          <w:lang w:bidi="ar-EG"/>
        </w:rPr>
        <w:t>20</w:t>
      </w:r>
      <w:r w:rsidRPr="00E436F9">
        <w:rPr>
          <w:rFonts w:hint="cs"/>
          <w:rtl/>
          <w:lang w:bidi="ar-EG"/>
        </w:rPr>
        <w:tab/>
      </w:r>
      <w:r w:rsidRPr="00E436F9">
        <w:rPr>
          <w:rFonts w:hint="eastAsia"/>
          <w:rtl/>
        </w:rPr>
        <w:t>لجنة</w:t>
      </w:r>
      <w:r w:rsidRPr="00E436F9">
        <w:rPr>
          <w:rtl/>
        </w:rPr>
        <w:t xml:space="preserve"> </w:t>
      </w:r>
      <w:r w:rsidRPr="00E436F9">
        <w:rPr>
          <w:rFonts w:hint="eastAsia"/>
          <w:rtl/>
        </w:rPr>
        <w:t>الدراسات</w:t>
      </w:r>
      <w:r w:rsidRPr="00E436F9">
        <w:rPr>
          <w:rtl/>
        </w:rPr>
        <w:t xml:space="preserve"> </w:t>
      </w:r>
      <w:r w:rsidRPr="00E436F9">
        <w:rPr>
          <w:rFonts w:hint="eastAsia"/>
          <w:rtl/>
        </w:rPr>
        <w:t>الرئيسية</w:t>
      </w:r>
      <w:r w:rsidRPr="00E436F9">
        <w:rPr>
          <w:rtl/>
        </w:rPr>
        <w:t xml:space="preserve"> </w:t>
      </w:r>
      <w:r w:rsidRPr="00E436F9">
        <w:rPr>
          <w:rFonts w:hint="eastAsia"/>
          <w:rtl/>
        </w:rPr>
        <w:t>المعنية</w:t>
      </w:r>
      <w:r w:rsidRPr="00E436F9">
        <w:rPr>
          <w:rtl/>
        </w:rPr>
        <w:t xml:space="preserve"> </w:t>
      </w:r>
      <w:r w:rsidRPr="00E436F9">
        <w:rPr>
          <w:rFonts w:hint="eastAsia"/>
          <w:rtl/>
        </w:rPr>
        <w:t>بإنترنت</w:t>
      </w:r>
      <w:r w:rsidRPr="00E436F9">
        <w:rPr>
          <w:rtl/>
        </w:rPr>
        <w:t xml:space="preserve"> </w:t>
      </w:r>
      <w:r w:rsidRPr="00E436F9">
        <w:rPr>
          <w:rFonts w:hint="eastAsia"/>
          <w:rtl/>
        </w:rPr>
        <w:t>الأشياء</w:t>
      </w:r>
      <w:r w:rsidRPr="00E436F9">
        <w:rPr>
          <w:rtl/>
        </w:rPr>
        <w:t xml:space="preserve"> </w:t>
      </w:r>
      <w:r w:rsidRPr="00E436F9">
        <w:rPr>
          <w:lang w:val="en-GB" w:bidi="ar-EG"/>
        </w:rPr>
        <w:t>(IoT)</w:t>
      </w:r>
      <w:r w:rsidRPr="00E436F9">
        <w:rPr>
          <w:rtl/>
        </w:rPr>
        <w:t xml:space="preserve"> وتطبيقاتها</w:t>
      </w:r>
      <w:r w:rsidRPr="00E436F9">
        <w:rPr>
          <w:rtl/>
        </w:rPr>
        <w:br/>
      </w:r>
      <w:r w:rsidRPr="00E436F9">
        <w:rPr>
          <w:rFonts w:hint="eastAsia"/>
          <w:rtl/>
        </w:rPr>
        <w:t>لجنة</w:t>
      </w:r>
      <w:r w:rsidRPr="00E436F9">
        <w:rPr>
          <w:rtl/>
        </w:rPr>
        <w:t xml:space="preserve"> </w:t>
      </w:r>
      <w:r w:rsidRPr="00E436F9">
        <w:rPr>
          <w:rFonts w:hint="eastAsia"/>
          <w:rtl/>
        </w:rPr>
        <w:t>الدراسات</w:t>
      </w:r>
      <w:r w:rsidRPr="00E436F9">
        <w:rPr>
          <w:rtl/>
        </w:rPr>
        <w:t xml:space="preserve"> </w:t>
      </w:r>
      <w:r w:rsidRPr="00E436F9">
        <w:rPr>
          <w:rFonts w:hint="eastAsia"/>
          <w:rtl/>
        </w:rPr>
        <w:t>الرئيسية</w:t>
      </w:r>
      <w:r w:rsidRPr="00E436F9">
        <w:rPr>
          <w:rtl/>
        </w:rPr>
        <w:t xml:space="preserve"> </w:t>
      </w:r>
      <w:r w:rsidRPr="00E436F9">
        <w:rPr>
          <w:rFonts w:hint="eastAsia"/>
          <w:rtl/>
        </w:rPr>
        <w:t>المعنية</w:t>
      </w:r>
      <w:r w:rsidRPr="00E436F9">
        <w:rPr>
          <w:rtl/>
        </w:rPr>
        <w:t xml:space="preserve"> </w:t>
      </w:r>
      <w:r w:rsidRPr="00E436F9">
        <w:rPr>
          <w:rFonts w:hint="eastAsia"/>
          <w:rtl/>
        </w:rPr>
        <w:t>ب</w:t>
      </w:r>
      <w:r w:rsidRPr="00E436F9">
        <w:rPr>
          <w:rtl/>
        </w:rPr>
        <w:t xml:space="preserve">المدن والمجتمعات الذكية </w:t>
      </w:r>
      <w:r w:rsidRPr="00E436F9">
        <w:rPr>
          <w:lang w:val="en-GB" w:bidi="ar-EG"/>
        </w:rPr>
        <w:t>(SC&amp;C)</w:t>
      </w:r>
      <w:del w:id="462" w:author="Ben Ali, Lassad" w:date="2022-02-15T10:11:00Z">
        <w:r w:rsidRPr="00E436F9" w:rsidDel="00AD63AC">
          <w:rPr>
            <w:rtl/>
          </w:rPr>
          <w:delText>ب</w:delText>
        </w:r>
        <w:r w:rsidRPr="00E436F9" w:rsidDel="00AD63AC">
          <w:rPr>
            <w:rFonts w:hint="cs"/>
            <w:rtl/>
          </w:rPr>
          <w:delText>ما في ذلك خدماتها الإلكترونية وخدماتها الذكية</w:delText>
        </w:r>
      </w:del>
      <w:ins w:id="463" w:author="Ben Ali, Lassad" w:date="2022-02-15T10:12:00Z">
        <w:r w:rsidRPr="00E436F9">
          <w:rPr>
            <w:rFonts w:hint="cs"/>
            <w:rtl/>
          </w:rPr>
          <w:t xml:space="preserve"> والخدمات الرقمية ذات</w:t>
        </w:r>
      </w:ins>
      <w:ins w:id="464" w:author="Ben Ali, Lassad" w:date="2022-02-15T11:00:00Z">
        <w:r w:rsidRPr="00E436F9">
          <w:rPr>
            <w:rFonts w:hint="cs"/>
            <w:rtl/>
          </w:rPr>
          <w:t xml:space="preserve"> </w:t>
        </w:r>
      </w:ins>
      <w:ins w:id="465" w:author="Ben Ali, Lassad" w:date="2022-02-15T11:01:00Z">
        <w:r w:rsidRPr="00E436F9">
          <w:rPr>
            <w:rFonts w:hint="cs"/>
            <w:rtl/>
          </w:rPr>
          <w:t>الصلة</w:t>
        </w:r>
      </w:ins>
      <w:r w:rsidR="004D40F4" w:rsidRPr="00E436F9">
        <w:rPr>
          <w:rtl/>
          <w:lang w:bidi="ar-EG"/>
        </w:rPr>
        <w:br/>
      </w:r>
      <w:r w:rsidRPr="00E436F9">
        <w:rPr>
          <w:rFonts w:hint="cs"/>
          <w:rtl/>
        </w:rPr>
        <w:t>لجنة الدراسات الرئيسية المعنية بتعريف إنترنت الأشياء</w:t>
      </w:r>
      <w:r w:rsidRPr="00E436F9">
        <w:rPr>
          <w:rtl/>
          <w:lang w:bidi="ar-EG"/>
        </w:rPr>
        <w:br/>
      </w:r>
      <w:ins w:id="466" w:author="Ben Ali, Lassad" w:date="2022-02-15T08:46:00Z">
        <w:r w:rsidRPr="00E436F9">
          <w:rPr>
            <w:rFonts w:hint="cs"/>
            <w:rtl/>
          </w:rPr>
          <w:t xml:space="preserve">لجنة الدراسات الرئيسية المعنية </w:t>
        </w:r>
        <w:r w:rsidRPr="00E436F9">
          <w:rPr>
            <w:rFonts w:hint="cs"/>
            <w:rtl/>
            <w:lang w:bidi="ar-EG"/>
          </w:rPr>
          <w:t>ب</w:t>
        </w:r>
        <w:r w:rsidRPr="00E436F9">
          <w:rPr>
            <w:rtl/>
            <w:lang w:bidi="ar-EG"/>
          </w:rPr>
          <w:t>الصحة الرقمية المتعلقة بإنترنت الأشياء والمدن والمجتمعات الذكية</w:t>
        </w:r>
      </w:ins>
    </w:p>
    <w:p w14:paraId="6758F192" w14:textId="77777777" w:rsidR="00FF2D18" w:rsidRPr="00E436F9" w:rsidRDefault="00FF2D18" w:rsidP="00FF2D18">
      <w:pPr>
        <w:tabs>
          <w:tab w:val="clear" w:pos="794"/>
        </w:tabs>
        <w:bidi w:val="0"/>
        <w:spacing w:before="0" w:after="160" w:line="259" w:lineRule="auto"/>
        <w:jc w:val="left"/>
        <w:rPr>
          <w:rtl/>
          <w:lang w:bidi="ar-EG"/>
        </w:rPr>
      </w:pPr>
      <w:r w:rsidRPr="00E436F9">
        <w:rPr>
          <w:rtl/>
          <w:lang w:bidi="ar-EG"/>
        </w:rPr>
        <w:br w:type="page"/>
      </w:r>
    </w:p>
    <w:p w14:paraId="5A3861CD" w14:textId="77777777" w:rsidR="00FF2D18" w:rsidRPr="00E436F9" w:rsidRDefault="00FF2D18" w:rsidP="00FF2D18">
      <w:pPr>
        <w:pStyle w:val="AnnexNo0"/>
        <w:keepNext/>
        <w:keepLines/>
        <w:rPr>
          <w:lang w:bidi="ar-SA"/>
        </w:rPr>
      </w:pPr>
      <w:bookmarkStart w:id="467" w:name="_Toc462132087"/>
      <w:bookmarkStart w:id="468" w:name="_Toc96613886"/>
      <w:bookmarkStart w:id="469" w:name="_Toc96613960"/>
      <w:proofErr w:type="spellStart"/>
      <w:r w:rsidRPr="00E436F9">
        <w:rPr>
          <w:rFonts w:hint="cs"/>
          <w:rtl/>
          <w:lang w:val="en-GB"/>
        </w:rPr>
        <w:lastRenderedPageBreak/>
        <w:t>ال‍ملحـق</w:t>
      </w:r>
      <w:proofErr w:type="spellEnd"/>
      <w:r w:rsidRPr="00E436F9">
        <w:rPr>
          <w:rFonts w:hint="cs"/>
          <w:rtl/>
          <w:lang w:val="en-GB"/>
        </w:rPr>
        <w:t xml:space="preserve"> </w:t>
      </w:r>
      <w:r w:rsidRPr="00E436F9">
        <w:rPr>
          <w:lang w:bidi="ar-SA"/>
        </w:rPr>
        <w:t>B</w:t>
      </w:r>
      <w:r w:rsidRPr="00E436F9">
        <w:rPr>
          <w:rtl/>
          <w:lang w:val="en-GB"/>
        </w:rPr>
        <w:br/>
      </w:r>
      <w:r w:rsidRPr="00E436F9">
        <w:rPr>
          <w:rFonts w:hint="cs"/>
          <w:rtl/>
          <w:lang w:val="en-GB"/>
        </w:rPr>
        <w:t xml:space="preserve">(بالقـرار </w:t>
      </w:r>
      <w:r w:rsidRPr="00E436F9">
        <w:rPr>
          <w:lang w:bidi="ar-SA"/>
        </w:rPr>
        <w:t>2</w:t>
      </w:r>
      <w:r w:rsidRPr="00E436F9">
        <w:rPr>
          <w:rFonts w:hint="cs"/>
          <w:rtl/>
          <w:lang w:bidi="ar-SA"/>
        </w:rPr>
        <w:t xml:space="preserve"> للجمعية العالمية لتقييس الاتصالات</w:t>
      </w:r>
      <w:r w:rsidRPr="00E436F9">
        <w:rPr>
          <w:rFonts w:hint="cs"/>
          <w:rtl/>
          <w:lang w:val="en-GB"/>
        </w:rPr>
        <w:t>)</w:t>
      </w:r>
      <w:bookmarkEnd w:id="467"/>
      <w:bookmarkEnd w:id="468"/>
      <w:bookmarkEnd w:id="469"/>
    </w:p>
    <w:p w14:paraId="400CE7AA" w14:textId="77777777" w:rsidR="00FF2D18" w:rsidRPr="00E436F9" w:rsidRDefault="00FF2D18" w:rsidP="00FF2D18">
      <w:pPr>
        <w:pStyle w:val="Annextitle0"/>
        <w:spacing w:after="240"/>
        <w:rPr>
          <w:rtl/>
          <w:lang w:val="en-GB" w:bidi="ar-EG"/>
        </w:rPr>
      </w:pPr>
      <w:bookmarkStart w:id="470" w:name="_Toc462132088"/>
      <w:r w:rsidRPr="00E436F9">
        <w:rPr>
          <w:rFonts w:hint="cs"/>
          <w:rtl/>
          <w:lang w:val="en-GB"/>
        </w:rPr>
        <w:t>نقاط إرشادية إلى لجان الدراسات لقطاع تقييس الاتصالات</w:t>
      </w:r>
      <w:r w:rsidRPr="00E436F9">
        <w:rPr>
          <w:rtl/>
          <w:lang w:val="en-GB"/>
        </w:rPr>
        <w:br/>
      </w:r>
      <w:r w:rsidRPr="00E436F9">
        <w:rPr>
          <w:rFonts w:hint="cs"/>
          <w:rtl/>
          <w:lang w:val="en-GB"/>
        </w:rPr>
        <w:t xml:space="preserve">من أجل إعداد برنامج عمل لما بعد عام </w:t>
      </w:r>
      <w:del w:id="471" w:author="Ben Ali, Lassad" w:date="2022-02-15T08:43:00Z">
        <w:r w:rsidRPr="00E436F9" w:rsidDel="00592A2B">
          <w:rPr>
            <w:lang w:val="en-GB"/>
          </w:rPr>
          <w:delText>2016</w:delText>
        </w:r>
      </w:del>
      <w:bookmarkEnd w:id="470"/>
      <w:ins w:id="472" w:author="Ben Ali, Lassad" w:date="2022-02-15T08:43:00Z">
        <w:r w:rsidRPr="00E436F9">
          <w:rPr>
            <w:rFonts w:hint="cs"/>
            <w:rtl/>
            <w:lang w:val="en-GB"/>
          </w:rPr>
          <w:t>2021</w:t>
        </w:r>
      </w:ins>
    </w:p>
    <w:p w14:paraId="4A2037B4" w14:textId="77777777" w:rsidR="00FF2D18" w:rsidRPr="00E436F9" w:rsidRDefault="00FF2D18" w:rsidP="00FF2D18">
      <w:pPr>
        <w:pStyle w:val="Headingb2"/>
        <w:spacing w:after="120"/>
        <w:rPr>
          <w:rtl/>
          <w:lang w:bidi="ar-EG"/>
        </w:rPr>
      </w:pPr>
      <w:r w:rsidRPr="00E436F9">
        <w:rPr>
          <w:rFonts w:hint="cs"/>
          <w:rtl/>
          <w:lang w:bidi="ar-EG"/>
        </w:rPr>
        <w:t xml:space="preserve">لجنة الدراسات </w:t>
      </w:r>
      <w:r w:rsidRPr="00E436F9">
        <w:rPr>
          <w:lang w:bidi="ar-EG"/>
        </w:rPr>
        <w:t>20</w:t>
      </w:r>
      <w:r w:rsidRPr="00E436F9">
        <w:rPr>
          <w:rFonts w:hint="cs"/>
          <w:rtl/>
          <w:lang w:bidi="ar-EG"/>
        </w:rPr>
        <w:t xml:space="preserve"> لقطاع تقييس الاتصالات</w:t>
      </w:r>
    </w:p>
    <w:p w14:paraId="5105D127" w14:textId="77777777" w:rsidR="00FF2D18" w:rsidRPr="00E436F9" w:rsidRDefault="00FF2D18" w:rsidP="00FF2D18">
      <w:pPr>
        <w:rPr>
          <w:rtl/>
          <w:lang w:bidi="ar-EG"/>
        </w:rPr>
      </w:pPr>
      <w:r w:rsidRPr="00E436F9">
        <w:rPr>
          <w:rFonts w:hint="cs"/>
          <w:rtl/>
          <w:lang w:bidi="ar-SY"/>
        </w:rPr>
        <w:t xml:space="preserve">ستعمل لجنة الدراسات </w:t>
      </w:r>
      <w:r w:rsidRPr="00E436F9">
        <w:rPr>
          <w:lang w:bidi="ar-SY"/>
        </w:rPr>
        <w:t>20</w:t>
      </w:r>
      <w:r w:rsidRPr="00E436F9">
        <w:rPr>
          <w:rFonts w:hint="cs"/>
          <w:rtl/>
          <w:lang w:bidi="ar-EG"/>
        </w:rPr>
        <w:t xml:space="preserve"> لقطاع تقييس الاتصالات على البنود التالية:</w:t>
      </w:r>
    </w:p>
    <w:p w14:paraId="67359A0F" w14:textId="77777777" w:rsidR="00FF2D18" w:rsidRPr="00E436F9" w:rsidRDefault="00FF2D18" w:rsidP="00FF2D18">
      <w:pPr>
        <w:pStyle w:val="enumlev10"/>
        <w:rPr>
          <w:spacing w:val="-6"/>
          <w:rtl/>
        </w:rPr>
      </w:pPr>
      <w:r w:rsidRPr="00E436F9">
        <w:rPr>
          <w:spacing w:val="-6"/>
          <w:lang w:val="en-GB"/>
        </w:rPr>
        <w:sym w:font="Symbol" w:char="F0B7"/>
      </w:r>
      <w:r w:rsidRPr="00E436F9">
        <w:rPr>
          <w:spacing w:val="-6"/>
          <w:rtl/>
        </w:rPr>
        <w:tab/>
        <w:t>الإطار العام وخرائط الطريق لتطوير إنترنت الأشياء</w:t>
      </w:r>
      <w:r w:rsidRPr="00E436F9">
        <w:rPr>
          <w:rFonts w:hint="cs"/>
          <w:spacing w:val="-6"/>
          <w:rtl/>
        </w:rPr>
        <w:t xml:space="preserve"> </w:t>
      </w:r>
      <w:r w:rsidRPr="00E436F9">
        <w:rPr>
          <w:spacing w:val="-6"/>
          <w:lang w:val="en-GB"/>
        </w:rPr>
        <w:t>(IoT)</w:t>
      </w:r>
      <w:r w:rsidRPr="00E436F9">
        <w:rPr>
          <w:spacing w:val="-6"/>
          <w:rtl/>
        </w:rPr>
        <w:t xml:space="preserve"> على نحو منسق ومتسق، بما في ذلك الاتصالات من آلة إلى آلة</w:t>
      </w:r>
      <w:r w:rsidRPr="00E436F9">
        <w:rPr>
          <w:rFonts w:hint="cs"/>
          <w:spacing w:val="-6"/>
          <w:rtl/>
        </w:rPr>
        <w:t> </w:t>
      </w:r>
      <w:r w:rsidRPr="00E436F9">
        <w:rPr>
          <w:spacing w:val="-6"/>
          <w:lang w:val="en-GB"/>
        </w:rPr>
        <w:t>(M2M)</w:t>
      </w:r>
      <w:r w:rsidRPr="00E436F9">
        <w:rPr>
          <w:rFonts w:hint="cs"/>
          <w:spacing w:val="-6"/>
          <w:rtl/>
          <w:lang w:bidi="ar-EG"/>
        </w:rPr>
        <w:t xml:space="preserve"> </w:t>
      </w:r>
      <w:r w:rsidRPr="00E436F9">
        <w:rPr>
          <w:spacing w:val="-6"/>
          <w:rtl/>
        </w:rPr>
        <w:t xml:space="preserve">وشبكات الاستشعار الشمولية والمدن الذكية المستدامة، في إطار قطاع تقييس الاتصالات وبالتعاون الوثيق مع لجان الدراسات في قطاع </w:t>
      </w:r>
      <w:r w:rsidRPr="00E436F9">
        <w:rPr>
          <w:rFonts w:hint="cs"/>
          <w:spacing w:val="-6"/>
          <w:rtl/>
        </w:rPr>
        <w:t xml:space="preserve">الاتصالات الراديوية بالاتحاد </w:t>
      </w:r>
      <w:r w:rsidRPr="00E436F9">
        <w:rPr>
          <w:spacing w:val="-6"/>
          <w:lang w:val="en-GB"/>
        </w:rPr>
        <w:t>(ITU-R)</w:t>
      </w:r>
      <w:r w:rsidRPr="00E436F9">
        <w:rPr>
          <w:rFonts w:hint="cs"/>
          <w:spacing w:val="-6"/>
          <w:rtl/>
        </w:rPr>
        <w:t xml:space="preserve"> وقطاع تنمية الاتصالات بالاتحاد</w:t>
      </w:r>
      <w:r w:rsidRPr="00E436F9">
        <w:rPr>
          <w:rFonts w:hint="eastAsia"/>
          <w:spacing w:val="-6"/>
          <w:rtl/>
        </w:rPr>
        <w:t> </w:t>
      </w:r>
      <w:r w:rsidRPr="00E436F9">
        <w:rPr>
          <w:spacing w:val="-6"/>
          <w:lang w:val="en-GB"/>
        </w:rPr>
        <w:t>(ITU-D)</w:t>
      </w:r>
      <w:r w:rsidRPr="00E436F9">
        <w:rPr>
          <w:spacing w:val="-6"/>
          <w:rtl/>
        </w:rPr>
        <w:t xml:space="preserve"> والمنظمات الإقليمية والدولية المعنية </w:t>
      </w:r>
      <w:r w:rsidRPr="00E436F9">
        <w:rPr>
          <w:rFonts w:hint="cs"/>
          <w:spacing w:val="-6"/>
          <w:rtl/>
        </w:rPr>
        <w:t>ب</w:t>
      </w:r>
      <w:r w:rsidRPr="00E436F9">
        <w:rPr>
          <w:spacing w:val="-6"/>
          <w:rtl/>
        </w:rPr>
        <w:t>المعايير ومنتديات الصناعة؛</w:t>
      </w:r>
    </w:p>
    <w:p w14:paraId="0E6429F0" w14:textId="48019736" w:rsidR="00FF2D18" w:rsidRPr="00E436F9" w:rsidRDefault="00FF2D18" w:rsidP="00FF2D18">
      <w:pPr>
        <w:pStyle w:val="enumlev10"/>
        <w:rPr>
          <w:spacing w:val="-6"/>
          <w:rtl/>
        </w:rPr>
      </w:pPr>
      <w:r w:rsidRPr="00E436F9">
        <w:rPr>
          <w:spacing w:val="-6"/>
          <w:lang w:val="en-GB"/>
        </w:rPr>
        <w:sym w:font="Symbol" w:char="F0B7"/>
      </w:r>
      <w:r w:rsidRPr="00E436F9">
        <w:rPr>
          <w:spacing w:val="-6"/>
          <w:rtl/>
        </w:rPr>
        <w:tab/>
        <w:t xml:space="preserve">متطلبات وقدرات </w:t>
      </w:r>
      <w:ins w:id="473" w:author="Ben Ali, Lassad" w:date="2022-02-15T10:13:00Z">
        <w:r w:rsidRPr="00E436F9">
          <w:rPr>
            <w:rFonts w:hint="cs"/>
            <w:noProof/>
            <w:rtl/>
          </w:rPr>
          <w:t xml:space="preserve">من أجل </w:t>
        </w:r>
      </w:ins>
      <w:r w:rsidRPr="00E436F9">
        <w:rPr>
          <w:spacing w:val="-6"/>
          <w:rtl/>
        </w:rPr>
        <w:t>إنترنت الأشياء و</w:t>
      </w:r>
      <w:del w:id="474" w:author="Ben Ali, Lassad" w:date="2022-02-15T10:13:00Z">
        <w:r w:rsidRPr="00E436F9" w:rsidDel="00AB3F9A">
          <w:rPr>
            <w:spacing w:val="-6"/>
            <w:rtl/>
          </w:rPr>
          <w:delText>تطبيقاتها بما في ذلك</w:delText>
        </w:r>
      </w:del>
      <w:r w:rsidRPr="00E436F9">
        <w:rPr>
          <w:spacing w:val="-6"/>
          <w:rtl/>
        </w:rPr>
        <w:t xml:space="preserve"> المدن والمجتمعات الذكية</w:t>
      </w:r>
      <w:r w:rsidRPr="00E436F9">
        <w:rPr>
          <w:rFonts w:hint="cs"/>
          <w:spacing w:val="-6"/>
          <w:rtl/>
        </w:rPr>
        <w:t> </w:t>
      </w:r>
      <w:r w:rsidRPr="00E436F9">
        <w:rPr>
          <w:spacing w:val="-6"/>
          <w:lang w:val="en-GB"/>
        </w:rPr>
        <w:t>(SC&amp;C)</w:t>
      </w:r>
      <w:ins w:id="475" w:author="Ben Ali, Lassad" w:date="2022-02-15T10:14:00Z">
        <w:r w:rsidRPr="00E436F9">
          <w:rPr>
            <w:rFonts w:hint="cs"/>
            <w:spacing w:val="-6"/>
            <w:rtl/>
            <w:lang w:val="en-GB"/>
          </w:rPr>
          <w:t xml:space="preserve"> </w:t>
        </w:r>
        <w:r w:rsidRPr="00E436F9">
          <w:rPr>
            <w:spacing w:val="-6"/>
            <w:rtl/>
            <w:lang w:val="en-GB"/>
          </w:rPr>
          <w:t xml:space="preserve">بما في ذلك </w:t>
        </w:r>
      </w:ins>
      <w:ins w:id="476" w:author="Ben Ali, Lassad" w:date="2022-02-15T10:15:00Z">
        <w:r w:rsidRPr="00E436F9">
          <w:rPr>
            <w:rFonts w:hint="cs"/>
            <w:spacing w:val="-6"/>
            <w:rtl/>
            <w:lang w:val="en-GB"/>
          </w:rPr>
          <w:t>القطاعات</w:t>
        </w:r>
      </w:ins>
      <w:ins w:id="477" w:author="Ben Ali, Lassad" w:date="2022-02-15T10:14:00Z">
        <w:r w:rsidRPr="00E436F9">
          <w:rPr>
            <w:spacing w:val="-6"/>
            <w:rtl/>
            <w:lang w:val="en-GB"/>
          </w:rPr>
          <w:t xml:space="preserve"> الرأسية</w:t>
        </w:r>
      </w:ins>
      <w:r w:rsidRPr="00E436F9">
        <w:rPr>
          <w:spacing w:val="-6"/>
          <w:rtl/>
        </w:rPr>
        <w:t>؛</w:t>
      </w:r>
    </w:p>
    <w:p w14:paraId="33A992A9" w14:textId="77777777" w:rsidR="00FF2D18" w:rsidRPr="00E436F9" w:rsidRDefault="00FF2D18" w:rsidP="00FF2D18">
      <w:pPr>
        <w:pStyle w:val="enumlev10"/>
        <w:rPr>
          <w:ins w:id="478" w:author="Ben Ali, Lassad" w:date="2022-02-15T10:16:00Z"/>
          <w:spacing w:val="-6"/>
          <w:rtl/>
        </w:rPr>
      </w:pPr>
      <w:r w:rsidRPr="00E436F9">
        <w:rPr>
          <w:spacing w:val="-6"/>
          <w:lang w:val="en-GB"/>
        </w:rPr>
        <w:sym w:font="Symbol" w:char="F0B7"/>
      </w:r>
      <w:r w:rsidRPr="00E436F9">
        <w:rPr>
          <w:spacing w:val="-6"/>
          <w:rtl/>
        </w:rPr>
        <w:tab/>
        <w:t>تعاريف ومصطلحات تتعلق بإنترنت الأشياء</w:t>
      </w:r>
      <w:ins w:id="479" w:author="Ben Ali, Lassad" w:date="2022-02-15T10:16:00Z">
        <w:r w:rsidRPr="00E436F9">
          <w:rPr>
            <w:rFonts w:hint="cs"/>
            <w:spacing w:val="-6"/>
            <w:rtl/>
          </w:rPr>
          <w:t xml:space="preserve"> </w:t>
        </w:r>
        <w:r w:rsidRPr="00E436F9">
          <w:rPr>
            <w:rFonts w:hint="cs"/>
            <w:noProof/>
            <w:rtl/>
          </w:rPr>
          <w:t>و</w:t>
        </w:r>
        <w:r w:rsidRPr="00E436F9">
          <w:rPr>
            <w:noProof/>
            <w:rtl/>
          </w:rPr>
          <w:t>المدن والمجتمعات الذكية</w:t>
        </w:r>
      </w:ins>
      <w:r w:rsidRPr="00E436F9">
        <w:rPr>
          <w:spacing w:val="-6"/>
          <w:rtl/>
        </w:rPr>
        <w:t>؛</w:t>
      </w:r>
    </w:p>
    <w:p w14:paraId="0B6C3943" w14:textId="77777777" w:rsidR="00FF2D18" w:rsidRPr="00E436F9" w:rsidRDefault="00FF2D18">
      <w:pPr>
        <w:pStyle w:val="enumlev10"/>
        <w:numPr>
          <w:ilvl w:val="0"/>
          <w:numId w:val="37"/>
        </w:numPr>
        <w:ind w:hanging="720"/>
        <w:rPr>
          <w:spacing w:val="-6"/>
          <w:rtl/>
        </w:rPr>
        <w:pPrChange w:id="480" w:author="Ben Ali, Lassad" w:date="2022-02-15T10:16:00Z">
          <w:pPr>
            <w:pStyle w:val="enumlev10"/>
          </w:pPr>
        </w:pPrChange>
      </w:pPr>
      <w:ins w:id="481" w:author="Ben Ali, Lassad" w:date="2022-02-15T10:16:00Z">
        <w:r w:rsidRPr="00E436F9">
          <w:rPr>
            <w:spacing w:val="-6"/>
            <w:rtl/>
          </w:rPr>
          <w:t>الحلول التي تقدمها التكنولوجيات الرقمية الناشئة وتأثيرها التقني على إنترنت الأشياء والمدن والمجتمعات الذكية؛</w:t>
        </w:r>
      </w:ins>
    </w:p>
    <w:p w14:paraId="51DD66FA" w14:textId="1A4DCFF3" w:rsidR="00FF2D18" w:rsidRPr="00E436F9" w:rsidRDefault="00FF2D18" w:rsidP="00FF2D18">
      <w:pPr>
        <w:pStyle w:val="enumlev10"/>
        <w:rPr>
          <w:spacing w:val="-6"/>
          <w:rtl/>
        </w:rPr>
      </w:pPr>
      <w:r w:rsidRPr="00E436F9">
        <w:rPr>
          <w:spacing w:val="-6"/>
          <w:lang w:val="en-GB"/>
        </w:rPr>
        <w:sym w:font="Symbol" w:char="F0B7"/>
      </w:r>
      <w:r w:rsidRPr="00E436F9">
        <w:rPr>
          <w:spacing w:val="-6"/>
          <w:rtl/>
        </w:rPr>
        <w:tab/>
      </w:r>
      <w:del w:id="482" w:author="Ben Ali, Lassad" w:date="2022-02-15T10:17:00Z">
        <w:r w:rsidRPr="00E436F9" w:rsidDel="00AB3F9A">
          <w:rPr>
            <w:spacing w:val="-6"/>
            <w:rtl/>
          </w:rPr>
          <w:delText>الخدمات و</w:delText>
        </w:r>
      </w:del>
      <w:ins w:id="483" w:author="Ben Ali, Lassad" w:date="2022-02-15T10:17:00Z">
        <w:r w:rsidRPr="00E436F9">
          <w:rPr>
            <w:rFonts w:hint="cs"/>
            <w:spacing w:val="-6"/>
            <w:rtl/>
          </w:rPr>
          <w:t xml:space="preserve">شبكة </w:t>
        </w:r>
      </w:ins>
      <w:r w:rsidRPr="00E436F9">
        <w:rPr>
          <w:spacing w:val="-6"/>
          <w:rtl/>
        </w:rPr>
        <w:t>البنية التحتية لإنترنت الأشياء والمدن والمجتمعات الذكية</w:t>
      </w:r>
      <w:r w:rsidRPr="00E436F9" w:rsidDel="00934011">
        <w:rPr>
          <w:spacing w:val="-6"/>
          <w:rtl/>
        </w:rPr>
        <w:t xml:space="preserve"> </w:t>
      </w:r>
      <w:ins w:id="484" w:author="Ben Ali, Lassad" w:date="2022-02-15T10:18:00Z">
        <w:r w:rsidRPr="00E436F9">
          <w:rPr>
            <w:spacing w:val="-6"/>
            <w:rtl/>
          </w:rPr>
          <w:t xml:space="preserve">والتوصيلية </w:t>
        </w:r>
      </w:ins>
      <w:ins w:id="485" w:author="Ben Ali, Lassad" w:date="2022-02-15T10:23:00Z">
        <w:r w:rsidRPr="00E436F9">
          <w:rPr>
            <w:rFonts w:hint="cs"/>
            <w:spacing w:val="-6"/>
            <w:rtl/>
          </w:rPr>
          <w:t>والأجهزة والخدمات</w:t>
        </w:r>
      </w:ins>
      <w:ins w:id="486" w:author="Ben Ali, Lassad" w:date="2022-02-15T10:18:00Z">
        <w:r w:rsidRPr="00E436F9">
          <w:rPr>
            <w:spacing w:val="-6"/>
            <w:rtl/>
          </w:rPr>
          <w:t xml:space="preserve"> والتطبيقات الرقمية، بما في ذلك المعماريات والأطر المعمارية </w:t>
        </w:r>
      </w:ins>
      <w:del w:id="487" w:author="Ben Ali, Lassad" w:date="2022-02-15T10:18:00Z">
        <w:r w:rsidRPr="00E436F9" w:rsidDel="00AB3F9A">
          <w:rPr>
            <w:spacing w:val="-6"/>
            <w:rtl/>
          </w:rPr>
          <w:delText xml:space="preserve">بما في ذلك الإطار والمتطلبات المتعلقة بمعمارية إنترنت الأشياء </w:delText>
        </w:r>
      </w:del>
      <w:r w:rsidRPr="00E436F9">
        <w:rPr>
          <w:spacing w:val="-6"/>
          <w:rtl/>
        </w:rPr>
        <w:t>من أجل</w:t>
      </w:r>
      <w:r w:rsidR="004D40F4" w:rsidRPr="00E436F9">
        <w:rPr>
          <w:rFonts w:hint="cs"/>
          <w:spacing w:val="-6"/>
          <w:rtl/>
        </w:rPr>
        <w:t xml:space="preserve"> إنترنت الأشياء و</w:t>
      </w:r>
      <w:del w:id="488" w:author="Ben Ali, Lassad" w:date="2022-02-15T10:19:00Z">
        <w:r w:rsidRPr="00E436F9" w:rsidDel="00AB3F9A">
          <w:rPr>
            <w:spacing w:val="-6"/>
            <w:rtl/>
          </w:rPr>
          <w:delText xml:space="preserve">تطبيقات </w:delText>
        </w:r>
      </w:del>
      <w:r w:rsidRPr="00E436F9">
        <w:rPr>
          <w:spacing w:val="-6"/>
          <w:rtl/>
        </w:rPr>
        <w:t>المدن والمجتمعات الذكية</w:t>
      </w:r>
      <w:r w:rsidRPr="00E436F9">
        <w:rPr>
          <w:rFonts w:hint="cs"/>
          <w:spacing w:val="-6"/>
          <w:rtl/>
        </w:rPr>
        <w:t xml:space="preserve"> </w:t>
      </w:r>
      <w:r w:rsidRPr="00E436F9">
        <w:rPr>
          <w:spacing w:val="-6"/>
          <w:lang w:val="en-GB"/>
        </w:rPr>
        <w:t>(SC&amp;C)</w:t>
      </w:r>
      <w:r w:rsidRPr="00E436F9">
        <w:rPr>
          <w:spacing w:val="-6"/>
          <w:rtl/>
        </w:rPr>
        <w:t>؛</w:t>
      </w:r>
    </w:p>
    <w:p w14:paraId="35C46208" w14:textId="77777777" w:rsidR="00FF2D18" w:rsidRPr="00E436F9" w:rsidRDefault="00FF2D18" w:rsidP="00FF2D18">
      <w:pPr>
        <w:pStyle w:val="enumlev10"/>
        <w:rPr>
          <w:spacing w:val="-6"/>
          <w:rtl/>
        </w:rPr>
      </w:pPr>
      <w:r w:rsidRPr="00E436F9">
        <w:rPr>
          <w:spacing w:val="-6"/>
          <w:lang w:val="en-GB"/>
        </w:rPr>
        <w:sym w:font="Symbol" w:char="F0B7"/>
      </w:r>
      <w:r w:rsidRPr="00E436F9">
        <w:rPr>
          <w:spacing w:val="-6"/>
          <w:rtl/>
        </w:rPr>
        <w:tab/>
      </w:r>
      <w:del w:id="489" w:author="Ben Ali, Lassad" w:date="2022-02-15T10:20:00Z">
        <w:r w:rsidRPr="00E436F9" w:rsidDel="00AB3F9A">
          <w:rPr>
            <w:spacing w:val="-6"/>
            <w:rtl/>
          </w:rPr>
          <w:delText xml:space="preserve">كفاءة </w:delText>
        </w:r>
      </w:del>
      <w:ins w:id="490" w:author="Ben Ali, Lassad" w:date="2022-02-15T10:20:00Z">
        <w:r w:rsidRPr="00E436F9">
          <w:rPr>
            <w:rFonts w:hint="cs"/>
            <w:noProof/>
            <w:rtl/>
          </w:rPr>
          <w:t xml:space="preserve">التقييم والتقدير </w:t>
        </w:r>
        <w:r w:rsidRPr="00E436F9">
          <w:rPr>
            <w:rFonts w:hint="cs"/>
            <w:spacing w:val="-6"/>
            <w:rtl/>
          </w:rPr>
          <w:t>و</w:t>
        </w:r>
      </w:ins>
      <w:r w:rsidRPr="00E436F9">
        <w:rPr>
          <w:spacing w:val="-6"/>
          <w:rtl/>
        </w:rPr>
        <w:t>تحليل الخدمة و</w:t>
      </w:r>
      <w:del w:id="491" w:author="Ben Ali, Lassad" w:date="2022-02-15T10:21:00Z">
        <w:r w:rsidRPr="00E436F9" w:rsidDel="00AB3F9A">
          <w:rPr>
            <w:spacing w:val="-6"/>
            <w:rtl/>
          </w:rPr>
          <w:delText>ا</w:delText>
        </w:r>
      </w:del>
      <w:del w:id="492" w:author="Ben Ali, Lassad" w:date="2022-02-15T10:20:00Z">
        <w:r w:rsidRPr="00E436F9" w:rsidDel="00AB3F9A">
          <w:rPr>
            <w:spacing w:val="-6"/>
            <w:rtl/>
          </w:rPr>
          <w:delText xml:space="preserve">ستخدام </w:delText>
        </w:r>
      </w:del>
      <w:r w:rsidRPr="00E436F9">
        <w:rPr>
          <w:spacing w:val="-6"/>
          <w:rtl/>
        </w:rPr>
        <w:t xml:space="preserve">البنية التحتية </w:t>
      </w:r>
      <w:del w:id="493" w:author="Ben Ali, Lassad" w:date="2022-02-15T10:21:00Z">
        <w:r w:rsidRPr="00E436F9" w:rsidDel="00AB3F9A">
          <w:rPr>
            <w:spacing w:val="-6"/>
            <w:rtl/>
          </w:rPr>
          <w:delText>لإنترنت الأشياء في</w:delText>
        </w:r>
      </w:del>
      <w:ins w:id="494" w:author="Ben Ali, Lassad" w:date="2022-02-15T10:21:00Z">
        <w:r w:rsidRPr="00E436F9">
          <w:rPr>
            <w:rFonts w:hint="cs"/>
            <w:spacing w:val="-6"/>
            <w:rtl/>
          </w:rPr>
          <w:t>من أجل</w:t>
        </w:r>
      </w:ins>
      <w:r w:rsidRPr="00E436F9">
        <w:rPr>
          <w:spacing w:val="-6"/>
          <w:rtl/>
        </w:rPr>
        <w:t xml:space="preserve"> المدن والمجتمعات الذكية </w:t>
      </w:r>
      <w:ins w:id="495" w:author="Ben Ali, Lassad" w:date="2022-02-15T10:21:00Z">
        <w:r w:rsidRPr="00E436F9">
          <w:rPr>
            <w:spacing w:val="-6"/>
            <w:rtl/>
          </w:rPr>
          <w:t>فيما يتعلق باستخدام التكنولوجيات الرقمية الناشئة</w:t>
        </w:r>
        <w:r w:rsidRPr="00E436F9">
          <w:rPr>
            <w:rFonts w:hint="cs"/>
            <w:spacing w:val="-6"/>
            <w:rtl/>
          </w:rPr>
          <w:t xml:space="preserve"> ف</w:t>
        </w:r>
      </w:ins>
      <w:ins w:id="496" w:author="Ben Ali, Lassad" w:date="2022-02-15T10:22:00Z">
        <w:r w:rsidRPr="00E436F9">
          <w:rPr>
            <w:rFonts w:hint="cs"/>
            <w:spacing w:val="-6"/>
            <w:rtl/>
          </w:rPr>
          <w:t xml:space="preserve">ي </w:t>
        </w:r>
      </w:ins>
      <w:del w:id="497" w:author="Ben Ali, Lassad" w:date="2022-02-15T10:21:00Z">
        <w:r w:rsidRPr="00E436F9" w:rsidDel="00AB3F9A">
          <w:rPr>
            <w:spacing w:val="-6"/>
            <w:rtl/>
          </w:rPr>
          <w:delText>من أجل تقييم كيفية تأثير استعمال إنترنت الأشياء على</w:delText>
        </w:r>
      </w:del>
      <w:r w:rsidRPr="00E436F9">
        <w:rPr>
          <w:spacing w:val="-6"/>
          <w:rtl/>
        </w:rPr>
        <w:t xml:space="preserve"> "ذكاء" المدن؛</w:t>
      </w:r>
    </w:p>
    <w:p w14:paraId="49F1A53F" w14:textId="362F60F0" w:rsidR="00FF2D18" w:rsidRPr="00E436F9" w:rsidRDefault="00FF2D18" w:rsidP="00FF2D18">
      <w:pPr>
        <w:pStyle w:val="enumlev10"/>
        <w:rPr>
          <w:spacing w:val="-6"/>
          <w:rtl/>
        </w:rPr>
      </w:pPr>
      <w:r w:rsidRPr="00E436F9">
        <w:rPr>
          <w:spacing w:val="-6"/>
          <w:lang w:val="en-GB"/>
        </w:rPr>
        <w:sym w:font="Symbol" w:char="F0B7"/>
      </w:r>
      <w:r w:rsidRPr="00E436F9">
        <w:rPr>
          <w:spacing w:val="-6"/>
          <w:rtl/>
        </w:rPr>
        <w:tab/>
        <w:t>المبادئ التوجيهية والمنهجيات وأفضل الممارسات المتصلة بالمعايير الرامية إلى مساعدة المدن</w:t>
      </w:r>
      <w:ins w:id="498" w:author="Ben Ali, Lassad" w:date="2022-02-15T10:22:00Z">
        <w:r w:rsidRPr="00E436F9">
          <w:rPr>
            <w:rFonts w:hint="cs"/>
            <w:spacing w:val="-6"/>
            <w:rtl/>
          </w:rPr>
          <w:t xml:space="preserve"> </w:t>
        </w:r>
        <w:r w:rsidRPr="00E436F9">
          <w:rPr>
            <w:rFonts w:hint="cs"/>
            <w:noProof/>
            <w:rtl/>
          </w:rPr>
          <w:t>والمجتمعات</w:t>
        </w:r>
      </w:ins>
      <w:r w:rsidRPr="00E436F9">
        <w:rPr>
          <w:spacing w:val="-6"/>
          <w:rtl/>
        </w:rPr>
        <w:t xml:space="preserve"> </w:t>
      </w:r>
      <w:del w:id="499" w:author="Ben Ali, Lassad" w:date="2022-02-15T10:22:00Z">
        <w:r w:rsidRPr="00E436F9" w:rsidDel="00AB3F9A">
          <w:rPr>
            <w:spacing w:val="-6"/>
            <w:rtl/>
          </w:rPr>
          <w:delText xml:space="preserve">(بما في ذلك </w:delText>
        </w:r>
      </w:del>
      <w:ins w:id="500" w:author="Ben Ali, Lassad" w:date="2022-02-15T10:22:00Z">
        <w:r w:rsidRPr="00E436F9">
          <w:rPr>
            <w:rFonts w:hint="cs"/>
            <w:spacing w:val="-6"/>
            <w:rtl/>
          </w:rPr>
          <w:t>و</w:t>
        </w:r>
      </w:ins>
      <w:r w:rsidRPr="00E436F9">
        <w:rPr>
          <w:spacing w:val="-6"/>
          <w:rtl/>
        </w:rPr>
        <w:t xml:space="preserve">المناطق الريفية </w:t>
      </w:r>
      <w:proofErr w:type="spellStart"/>
      <w:r w:rsidRPr="00E436F9">
        <w:rPr>
          <w:spacing w:val="-6"/>
          <w:rtl/>
        </w:rPr>
        <w:t>والقرى</w:t>
      </w:r>
      <w:del w:id="501" w:author="Ben Ali, Lassad" w:date="2022-02-15T10:22:00Z">
        <w:r w:rsidRPr="00E436F9" w:rsidDel="00AB3F9A">
          <w:rPr>
            <w:spacing w:val="-6"/>
            <w:rtl/>
          </w:rPr>
          <w:delText xml:space="preserve">) </w:delText>
        </w:r>
      </w:del>
      <w:r w:rsidRPr="00E436F9">
        <w:rPr>
          <w:spacing w:val="-6"/>
          <w:rtl/>
        </w:rPr>
        <w:t>على</w:t>
      </w:r>
      <w:proofErr w:type="spellEnd"/>
      <w:r w:rsidRPr="00E436F9">
        <w:rPr>
          <w:spacing w:val="-6"/>
          <w:rtl/>
        </w:rPr>
        <w:t xml:space="preserve"> تقديم الخدمات باستعمال</w:t>
      </w:r>
      <w:ins w:id="502" w:author="Ben Ali, Lassad" w:date="2022-02-15T10:23:00Z">
        <w:r w:rsidRPr="00E436F9">
          <w:rPr>
            <w:rFonts w:hint="cs"/>
            <w:spacing w:val="-6"/>
            <w:rtl/>
          </w:rPr>
          <w:t xml:space="preserve"> </w:t>
        </w:r>
        <w:r w:rsidRPr="00E436F9">
          <w:rPr>
            <w:noProof/>
            <w:rtl/>
          </w:rPr>
          <w:t>التكنولوجيات الرقمية الناشئة</w:t>
        </w:r>
      </w:ins>
      <w:del w:id="503" w:author="Ben Ali, Lassad" w:date="2022-02-15T10:23:00Z">
        <w:r w:rsidRPr="00E436F9" w:rsidDel="00B50FF4">
          <w:rPr>
            <w:spacing w:val="-6"/>
            <w:rtl/>
          </w:rPr>
          <w:delText>إنترنت الأشياء، بهدف مبدئي يتمثل في معالجة التحديات التي تواجهها</w:delText>
        </w:r>
        <w:r w:rsidRPr="00E436F9" w:rsidDel="00B50FF4">
          <w:rPr>
            <w:rFonts w:hint="cs"/>
            <w:spacing w:val="-6"/>
            <w:rtl/>
          </w:rPr>
          <w:delText> </w:delText>
        </w:r>
        <w:r w:rsidRPr="00E436F9" w:rsidDel="00B50FF4">
          <w:rPr>
            <w:spacing w:val="-6"/>
            <w:rtl/>
          </w:rPr>
          <w:delText>المدن</w:delText>
        </w:r>
      </w:del>
      <w:r w:rsidRPr="00E436F9">
        <w:rPr>
          <w:spacing w:val="-6"/>
          <w:rtl/>
        </w:rPr>
        <w:t>؛</w:t>
      </w:r>
    </w:p>
    <w:p w14:paraId="565D41A5" w14:textId="78EB4244" w:rsidR="00FF2D18" w:rsidRPr="00E436F9" w:rsidDel="00D967E1" w:rsidRDefault="00FF2D18" w:rsidP="00FF2D18">
      <w:pPr>
        <w:pStyle w:val="enumlev10"/>
        <w:rPr>
          <w:del w:id="504" w:author="Almidani, Ahmad Alaa" w:date="2022-02-24T16:47:00Z"/>
          <w:spacing w:val="-6"/>
          <w:rtl/>
        </w:rPr>
      </w:pPr>
      <w:del w:id="505" w:author="Almidani, Ahmad Alaa" w:date="2022-02-24T16:47:00Z">
        <w:r w:rsidRPr="00E436F9" w:rsidDel="00D967E1">
          <w:rPr>
            <w:spacing w:val="-6"/>
            <w:lang w:val="en-GB"/>
          </w:rPr>
          <w:sym w:font="Symbol" w:char="F0B7"/>
        </w:r>
        <w:r w:rsidRPr="00E436F9" w:rsidDel="00D967E1">
          <w:rPr>
            <w:spacing w:val="-6"/>
            <w:rtl/>
          </w:rPr>
          <w:tab/>
          <w:delText>المعمارية من طرف إلى طرف لإنترنت الأشياء؛</w:delText>
        </w:r>
      </w:del>
    </w:p>
    <w:p w14:paraId="52AC3606" w14:textId="52BED261" w:rsidR="00FF2D18" w:rsidRPr="00E436F9" w:rsidRDefault="00FF2D18" w:rsidP="00FF2D18">
      <w:pPr>
        <w:pStyle w:val="enumlev10"/>
        <w:rPr>
          <w:spacing w:val="-6"/>
          <w:rtl/>
        </w:rPr>
      </w:pPr>
      <w:r w:rsidRPr="00E436F9">
        <w:rPr>
          <w:spacing w:val="-6"/>
          <w:lang w:val="en-GB"/>
        </w:rPr>
        <w:sym w:font="Symbol" w:char="F0B7"/>
      </w:r>
      <w:r w:rsidRPr="00E436F9">
        <w:rPr>
          <w:spacing w:val="-6"/>
          <w:rtl/>
        </w:rPr>
        <w:tab/>
        <w:t>جوانب التعريف المتعلقة بإنترنت الأشياء</w:t>
      </w:r>
      <w:ins w:id="506" w:author="Ben Ali, Lassad" w:date="2022-02-15T10:29:00Z">
        <w:r w:rsidRPr="00E436F9">
          <w:rPr>
            <w:rFonts w:hint="cs"/>
            <w:spacing w:val="-6"/>
            <w:rtl/>
          </w:rPr>
          <w:t xml:space="preserve"> </w:t>
        </w:r>
        <w:r w:rsidRPr="00E436F9">
          <w:rPr>
            <w:spacing w:val="-6"/>
            <w:rtl/>
          </w:rPr>
          <w:t>والمدن والمجتمعات الذكية</w:t>
        </w:r>
      </w:ins>
      <w:r w:rsidRPr="00E436F9">
        <w:rPr>
          <w:spacing w:val="-6"/>
          <w:rtl/>
        </w:rPr>
        <w:t xml:space="preserve">، بالتعاون مع </w:t>
      </w:r>
      <w:ins w:id="507" w:author="Ben Ali, Lassad" w:date="2022-02-15T10:36:00Z">
        <w:r w:rsidRPr="00E436F9">
          <w:rPr>
            <w:rFonts w:hint="cs"/>
            <w:spacing w:val="-6"/>
            <w:rtl/>
          </w:rPr>
          <w:t>لجان</w:t>
        </w:r>
        <w:r w:rsidRPr="00E436F9">
          <w:rPr>
            <w:spacing w:val="-6"/>
            <w:rtl/>
          </w:rPr>
          <w:t xml:space="preserve"> الدراس</w:t>
        </w:r>
        <w:r w:rsidRPr="00E436F9">
          <w:rPr>
            <w:rFonts w:hint="cs"/>
            <w:spacing w:val="-6"/>
            <w:rtl/>
          </w:rPr>
          <w:t>ات</w:t>
        </w:r>
        <w:r w:rsidRPr="00E436F9">
          <w:rPr>
            <w:spacing w:val="-6"/>
            <w:rtl/>
          </w:rPr>
          <w:t xml:space="preserve"> الأخرى</w:t>
        </w:r>
      </w:ins>
      <w:ins w:id="508" w:author="Ben Ali, Lassad" w:date="2022-02-15T10:37:00Z">
        <w:r w:rsidRPr="00E436F9">
          <w:rPr>
            <w:rFonts w:hint="cs"/>
            <w:spacing w:val="-6"/>
            <w:rtl/>
          </w:rPr>
          <w:t xml:space="preserve"> </w:t>
        </w:r>
        <w:r w:rsidRPr="00E436F9">
          <w:rPr>
            <w:spacing w:val="-6"/>
            <w:rtl/>
          </w:rPr>
          <w:t>حسب الاقتضاء</w:t>
        </w:r>
      </w:ins>
      <w:del w:id="509" w:author="Ben Ali, Lassad" w:date="2022-02-15T10:32:00Z">
        <w:r w:rsidRPr="00E436F9" w:rsidDel="00D67F42">
          <w:rPr>
            <w:spacing w:val="-6"/>
            <w:rtl/>
          </w:rPr>
          <w:delText>لجنتي الدراسات 2 و17، وفقاً لاختصاصات كل من هاتين اللجنتين</w:delText>
        </w:r>
      </w:del>
      <w:r w:rsidRPr="00E436F9">
        <w:rPr>
          <w:spacing w:val="-6"/>
          <w:rtl/>
        </w:rPr>
        <w:t>؛</w:t>
      </w:r>
    </w:p>
    <w:p w14:paraId="33A17147" w14:textId="52A6B1DA" w:rsidR="00FF2D18" w:rsidRPr="00E436F9" w:rsidRDefault="00FF2D18" w:rsidP="00FF2D18">
      <w:pPr>
        <w:pStyle w:val="enumlev10"/>
        <w:numPr>
          <w:ilvl w:val="0"/>
          <w:numId w:val="37"/>
        </w:numPr>
        <w:ind w:hanging="720"/>
        <w:rPr>
          <w:ins w:id="510" w:author="Ben Ali, Lassad" w:date="2022-02-15T10:25:00Z"/>
          <w:spacing w:val="-6"/>
          <w:rtl/>
        </w:rPr>
      </w:pPr>
      <w:ins w:id="511" w:author="Ben Ali, Lassad" w:date="2022-02-15T10:25:00Z">
        <w:r w:rsidRPr="00E436F9">
          <w:rPr>
            <w:spacing w:val="-6"/>
            <w:rtl/>
          </w:rPr>
          <w:t xml:space="preserve">البروتوكولات </w:t>
        </w:r>
      </w:ins>
      <w:ins w:id="512" w:author="Aeid, Maha" w:date="2022-02-22T12:39:00Z">
        <w:r w:rsidRPr="00E436F9">
          <w:rPr>
            <w:rFonts w:hint="cs"/>
            <w:spacing w:val="-6"/>
            <w:rtl/>
          </w:rPr>
          <w:t>والسطوح البينية</w:t>
        </w:r>
      </w:ins>
      <w:ins w:id="513" w:author="Ben Ali, Lassad" w:date="2022-02-15T10:25:00Z">
        <w:r w:rsidRPr="00E436F9">
          <w:rPr>
            <w:spacing w:val="-6"/>
            <w:rtl/>
          </w:rPr>
          <w:t xml:space="preserve"> لأنظمة وخدمات وتطبيقات إنترنت الأشياء والمدن والمجتمعات الذكية؛</w:t>
        </w:r>
      </w:ins>
    </w:p>
    <w:p w14:paraId="53837640" w14:textId="6E98622C" w:rsidR="00FF2D18" w:rsidRPr="00E436F9" w:rsidRDefault="00FF2D18" w:rsidP="00FF2D18">
      <w:pPr>
        <w:pStyle w:val="enumlev10"/>
        <w:numPr>
          <w:ilvl w:val="0"/>
          <w:numId w:val="37"/>
        </w:numPr>
        <w:ind w:hanging="720"/>
        <w:rPr>
          <w:ins w:id="514" w:author="Ben Ali, Lassad" w:date="2022-02-15T10:26:00Z"/>
          <w:spacing w:val="-6"/>
        </w:rPr>
      </w:pPr>
      <w:ins w:id="515" w:author="Ben Ali, Lassad" w:date="2022-02-15T10:26:00Z">
        <w:r w:rsidRPr="00E436F9">
          <w:rPr>
            <w:spacing w:val="-6"/>
            <w:rtl/>
          </w:rPr>
          <w:t>المنصات من أجل إنترنت الأشياء والمدن والمجتمعات الذكية؛</w:t>
        </w:r>
      </w:ins>
    </w:p>
    <w:p w14:paraId="755C5DB2" w14:textId="77777777" w:rsidR="00FF2D18" w:rsidRPr="00E436F9" w:rsidRDefault="00FF2D18" w:rsidP="00FF2D18">
      <w:pPr>
        <w:pStyle w:val="enumlev10"/>
        <w:numPr>
          <w:ilvl w:val="0"/>
          <w:numId w:val="37"/>
        </w:numPr>
        <w:ind w:hanging="720"/>
        <w:rPr>
          <w:ins w:id="516" w:author="Ben Ali, Lassad" w:date="2022-02-15T10:25:00Z"/>
          <w:spacing w:val="-6"/>
          <w:rtl/>
        </w:rPr>
      </w:pPr>
      <w:ins w:id="517" w:author="Ben Ali, Lassad" w:date="2022-02-15T10:26:00Z">
        <w:r w:rsidRPr="00E436F9">
          <w:rPr>
            <w:spacing w:val="-6"/>
            <w:rtl/>
          </w:rPr>
          <w:t>قابلية التشغيل البيني والعمل البيني لأنظمة وخدمات وتطبيقات إنترنت الأشياء والمدن والمجتمعات الذكية</w:t>
        </w:r>
      </w:ins>
      <w:ins w:id="518" w:author="Ben Ali, Lassad" w:date="2022-02-15T10:25:00Z">
        <w:r w:rsidRPr="00E436F9">
          <w:rPr>
            <w:spacing w:val="-6"/>
            <w:rtl/>
          </w:rPr>
          <w:t>؛</w:t>
        </w:r>
      </w:ins>
    </w:p>
    <w:p w14:paraId="73837DCE" w14:textId="3EE5FDEF" w:rsidR="00FF2D18" w:rsidRPr="00E436F9" w:rsidDel="00D967E1" w:rsidRDefault="00FF2D18" w:rsidP="00FF2D18">
      <w:pPr>
        <w:pStyle w:val="enumlev10"/>
        <w:rPr>
          <w:del w:id="519" w:author="Almidani, Ahmad Alaa" w:date="2022-02-24T16:48:00Z"/>
          <w:spacing w:val="-6"/>
          <w:rtl/>
        </w:rPr>
      </w:pPr>
      <w:del w:id="520" w:author="Almidani, Ahmad Alaa" w:date="2022-02-24T16:48:00Z">
        <w:r w:rsidRPr="00E436F9" w:rsidDel="00D967E1">
          <w:rPr>
            <w:spacing w:val="-6"/>
            <w:lang w:val="en-GB"/>
          </w:rPr>
          <w:sym w:font="Symbol" w:char="F0B7"/>
        </w:r>
        <w:r w:rsidRPr="00E436F9" w:rsidDel="00D967E1">
          <w:rPr>
            <w:spacing w:val="-6"/>
            <w:rtl/>
          </w:rPr>
          <w:tab/>
          <w:delText>مجموعات البيانات التي ستمكّن من التشغيل البيني فيما</w:delText>
        </w:r>
        <w:r w:rsidRPr="00E436F9" w:rsidDel="00D967E1">
          <w:rPr>
            <w:rFonts w:hint="eastAsia"/>
            <w:spacing w:val="-6"/>
            <w:rtl/>
          </w:rPr>
          <w:delText> </w:delText>
        </w:r>
        <w:r w:rsidRPr="00E436F9" w:rsidDel="00D967E1">
          <w:rPr>
            <w:spacing w:val="-6"/>
            <w:rtl/>
          </w:rPr>
          <w:delText>يتعلق بالبيانات لمختلف القطاعات الرأسية، بما في ذلك المدن الذكية والزراعة الإلكترونية وغير ذلك؛</w:delText>
        </w:r>
      </w:del>
    </w:p>
    <w:p w14:paraId="167E49B1" w14:textId="2EF9FD03" w:rsidR="00FF2D18" w:rsidRPr="00E436F9" w:rsidDel="00D967E1" w:rsidRDefault="00FF2D18" w:rsidP="00FF2D18">
      <w:pPr>
        <w:pStyle w:val="enumlev10"/>
        <w:rPr>
          <w:del w:id="521" w:author="Almidani, Ahmad Alaa" w:date="2022-02-24T16:48:00Z"/>
          <w:spacing w:val="-6"/>
          <w:rtl/>
        </w:rPr>
      </w:pPr>
      <w:del w:id="522" w:author="Almidani, Ahmad Alaa" w:date="2022-02-24T16:48:00Z">
        <w:r w:rsidRPr="00E436F9" w:rsidDel="00D967E1">
          <w:rPr>
            <w:spacing w:val="-6"/>
            <w:lang w:val="en-GB"/>
          </w:rPr>
          <w:sym w:font="Symbol" w:char="F0B7"/>
        </w:r>
        <w:r w:rsidRPr="00E436F9" w:rsidDel="00D967E1">
          <w:rPr>
            <w:spacing w:val="-6"/>
            <w:rtl/>
          </w:rPr>
          <w:tab/>
          <w:delText>بروتوكولات الطبقة العليا والبرمجيات الوسيطة لأنظمة إنترنت الأشياء وتطبيقاتها، بما في ذلك المدن والمجتمعات الذكية؛</w:delText>
        </w:r>
      </w:del>
    </w:p>
    <w:p w14:paraId="05DDB68A" w14:textId="05341CCF" w:rsidR="00FF2D18" w:rsidRPr="00E436F9" w:rsidDel="00D967E1" w:rsidRDefault="00FF2D18" w:rsidP="00FF2D18">
      <w:pPr>
        <w:pStyle w:val="enumlev10"/>
        <w:rPr>
          <w:del w:id="523" w:author="Almidani, Ahmad Alaa" w:date="2022-02-24T16:48:00Z"/>
          <w:spacing w:val="-6"/>
          <w:rtl/>
        </w:rPr>
      </w:pPr>
      <w:del w:id="524" w:author="Almidani, Ahmad Alaa" w:date="2022-02-24T16:48:00Z">
        <w:r w:rsidRPr="00E436F9" w:rsidDel="00D967E1">
          <w:rPr>
            <w:spacing w:val="-6"/>
            <w:lang w:val="en-GB"/>
          </w:rPr>
          <w:sym w:font="Symbol" w:char="F0B7"/>
        </w:r>
        <w:r w:rsidRPr="00E436F9" w:rsidDel="00D967E1">
          <w:rPr>
            <w:spacing w:val="-6"/>
            <w:rtl/>
          </w:rPr>
          <w:tab/>
          <w:delText>البرمجيات الوسيطة للتشغيل البيني لتطبيقات إنترنت الأشياء من أجل القطاعات الرأسية المختلفة لإنترنت الأشياء؛</w:delText>
        </w:r>
      </w:del>
    </w:p>
    <w:p w14:paraId="25B07831" w14:textId="77777777" w:rsidR="00FF2D18" w:rsidRPr="00E436F9" w:rsidRDefault="00FF2D18" w:rsidP="00FF2D18">
      <w:pPr>
        <w:pStyle w:val="enumlev10"/>
        <w:rPr>
          <w:spacing w:val="-6"/>
          <w:rtl/>
        </w:rPr>
      </w:pPr>
      <w:r w:rsidRPr="00E436F9">
        <w:rPr>
          <w:spacing w:val="-6"/>
          <w:lang w:val="en-GB"/>
        </w:rPr>
        <w:sym w:font="Symbol" w:char="F0B7"/>
      </w:r>
      <w:r w:rsidRPr="00E436F9">
        <w:rPr>
          <w:spacing w:val="-6"/>
          <w:rtl/>
        </w:rPr>
        <w:tab/>
        <w:t xml:space="preserve">جودة الخدمة </w:t>
      </w:r>
      <w:r w:rsidRPr="00E436F9">
        <w:rPr>
          <w:spacing w:val="-6"/>
          <w:lang w:val="en-GB"/>
        </w:rPr>
        <w:t>(QoS)</w:t>
      </w:r>
      <w:r w:rsidRPr="00E436F9">
        <w:rPr>
          <w:spacing w:val="-6"/>
          <w:rtl/>
        </w:rPr>
        <w:t xml:space="preserve"> والأداء من طرف إلى طرف فيما يتعلق بإنترنت الأشياء و</w:t>
      </w:r>
      <w:del w:id="525" w:author="Ben Ali, Lassad" w:date="2022-02-15T10:28:00Z">
        <w:r w:rsidRPr="00E436F9" w:rsidDel="00FE7FC3">
          <w:rPr>
            <w:spacing w:val="-6"/>
            <w:rtl/>
          </w:rPr>
          <w:delText>تطبيقاتها بما في ذلك</w:delText>
        </w:r>
      </w:del>
      <w:r w:rsidRPr="00E436F9">
        <w:rPr>
          <w:spacing w:val="-6"/>
          <w:rtl/>
        </w:rPr>
        <w:t xml:space="preserve"> المدن والمجتمعات</w:t>
      </w:r>
      <w:r w:rsidRPr="00E436F9">
        <w:rPr>
          <w:rFonts w:hint="eastAsia"/>
          <w:spacing w:val="-6"/>
          <w:rtl/>
        </w:rPr>
        <w:t> </w:t>
      </w:r>
      <w:r w:rsidRPr="00E436F9">
        <w:rPr>
          <w:spacing w:val="-6"/>
          <w:rtl/>
        </w:rPr>
        <w:t>الذكية</w:t>
      </w:r>
      <w:ins w:id="526" w:author="Ben Ali, Lassad" w:date="2022-02-15T10:28:00Z">
        <w:r w:rsidRPr="00E436F9">
          <w:rPr>
            <w:rFonts w:hint="cs"/>
            <w:spacing w:val="-6"/>
            <w:rtl/>
          </w:rPr>
          <w:t xml:space="preserve"> </w:t>
        </w:r>
        <w:r w:rsidRPr="00E436F9">
          <w:rPr>
            <w:spacing w:val="-6"/>
            <w:rtl/>
          </w:rPr>
          <w:t>بالتعاون مع لجنة الدراسات 12، حسب الاقتضاء</w:t>
        </w:r>
      </w:ins>
      <w:r w:rsidRPr="00E436F9">
        <w:rPr>
          <w:spacing w:val="-6"/>
          <w:rtl/>
        </w:rPr>
        <w:t>؛</w:t>
      </w:r>
    </w:p>
    <w:p w14:paraId="7DFFC225" w14:textId="77777777" w:rsidR="00FF2D18" w:rsidRPr="00E436F9" w:rsidRDefault="00FF2D18" w:rsidP="00FF2D18">
      <w:pPr>
        <w:pStyle w:val="enumlev10"/>
        <w:rPr>
          <w:spacing w:val="-6"/>
          <w:rtl/>
        </w:rPr>
      </w:pPr>
      <w:r w:rsidRPr="00E436F9">
        <w:rPr>
          <w:spacing w:val="-6"/>
          <w:lang w:val="en-GB"/>
        </w:rPr>
        <w:sym w:font="Symbol" w:char="F0B7"/>
      </w:r>
      <w:r w:rsidRPr="00E436F9">
        <w:rPr>
          <w:spacing w:val="-6"/>
          <w:rtl/>
        </w:rPr>
        <w:tab/>
      </w:r>
      <w:r w:rsidRPr="00E436F9">
        <w:rPr>
          <w:rFonts w:hint="cs"/>
          <w:spacing w:val="-6"/>
          <w:rtl/>
          <w:lang w:bidi="ar-EG"/>
        </w:rPr>
        <w:t>ال</w:t>
      </w:r>
      <w:r w:rsidRPr="00E436F9">
        <w:rPr>
          <w:spacing w:val="-6"/>
          <w:rtl/>
        </w:rPr>
        <w:t xml:space="preserve">أمن </w:t>
      </w:r>
      <w:r w:rsidRPr="00E436F9">
        <w:rPr>
          <w:rFonts w:hint="cs"/>
          <w:spacing w:val="-6"/>
          <w:rtl/>
        </w:rPr>
        <w:t>والخصوصية</w:t>
      </w:r>
      <w:r w:rsidRPr="00E436F9">
        <w:rPr>
          <w:rStyle w:val="FootnoteReference"/>
          <w:rtl/>
        </w:rPr>
        <w:footnoteReference w:customMarkFollows="1" w:id="1"/>
        <w:t>4</w:t>
      </w:r>
      <w:r w:rsidRPr="00E436F9">
        <w:rPr>
          <w:rFonts w:hint="cs"/>
          <w:spacing w:val="-6"/>
          <w:rtl/>
        </w:rPr>
        <w:t xml:space="preserve"> و</w:t>
      </w:r>
      <w:ins w:id="527" w:author="Ben Ali, Lassad" w:date="2022-02-15T10:34:00Z">
        <w:r w:rsidRPr="00E436F9">
          <w:rPr>
            <w:rFonts w:hint="cs"/>
            <w:spacing w:val="-6"/>
            <w:rtl/>
          </w:rPr>
          <w:t>الموثوقية</w:t>
        </w:r>
      </w:ins>
      <w:del w:id="528" w:author="Ben Ali, Lassad" w:date="2022-02-15T10:35:00Z">
        <w:r w:rsidRPr="00E436F9" w:rsidDel="008F27B2">
          <w:rPr>
            <w:rFonts w:hint="cs"/>
            <w:spacing w:val="-6"/>
            <w:rtl/>
          </w:rPr>
          <w:delText>ا</w:delText>
        </w:r>
      </w:del>
      <w:del w:id="529" w:author="Ben Ali, Lassad" w:date="2022-02-15T10:34:00Z">
        <w:r w:rsidRPr="00E436F9" w:rsidDel="008F27B2">
          <w:rPr>
            <w:rFonts w:hint="cs"/>
            <w:spacing w:val="-6"/>
            <w:rtl/>
          </w:rPr>
          <w:delText>لثقة</w:delText>
        </w:r>
      </w:del>
      <w:r w:rsidRPr="00E436F9">
        <w:rPr>
          <w:rStyle w:val="FootnoteReference"/>
          <w:rtl/>
        </w:rPr>
        <w:t>4</w:t>
      </w:r>
      <w:r w:rsidRPr="00E436F9">
        <w:rPr>
          <w:rFonts w:hint="cs"/>
          <w:spacing w:val="-6"/>
          <w:rtl/>
        </w:rPr>
        <w:t xml:space="preserve"> فيما يتعلق بأنظمة</w:t>
      </w:r>
      <w:r w:rsidRPr="00E436F9">
        <w:rPr>
          <w:spacing w:val="-6"/>
          <w:rtl/>
        </w:rPr>
        <w:t xml:space="preserve"> إنترنت الأشياء </w:t>
      </w:r>
      <w:r w:rsidRPr="00E436F9">
        <w:rPr>
          <w:rFonts w:hint="cs"/>
          <w:spacing w:val="-6"/>
          <w:rtl/>
        </w:rPr>
        <w:t xml:space="preserve">والمدن والمجتمعات الذكية </w:t>
      </w:r>
      <w:r w:rsidRPr="00E436F9">
        <w:rPr>
          <w:spacing w:val="-6"/>
          <w:rtl/>
        </w:rPr>
        <w:t>وخدماتها وتطبيقاتها؛</w:t>
      </w:r>
    </w:p>
    <w:p w14:paraId="57C7F72E" w14:textId="77777777" w:rsidR="00FF2D18" w:rsidRPr="00E436F9" w:rsidRDefault="00FF2D18" w:rsidP="00FF2D18">
      <w:pPr>
        <w:pStyle w:val="enumlev10"/>
        <w:rPr>
          <w:spacing w:val="-6"/>
          <w:rtl/>
        </w:rPr>
      </w:pPr>
      <w:r w:rsidRPr="00E436F9">
        <w:rPr>
          <w:spacing w:val="-6"/>
          <w:lang w:val="en-GB"/>
        </w:rPr>
        <w:sym w:font="Symbol" w:char="F0B7"/>
      </w:r>
      <w:r w:rsidRPr="00E436F9">
        <w:rPr>
          <w:spacing w:val="-6"/>
          <w:rtl/>
        </w:rPr>
        <w:tab/>
        <w:t xml:space="preserve">تحديث قاعدة بيانات معايير إنترنت الأشياء </w:t>
      </w:r>
      <w:del w:id="530" w:author="Ben Ali, Lassad" w:date="2022-02-15T10:28:00Z">
        <w:r w:rsidRPr="00E436F9" w:rsidDel="00FE7FC3">
          <w:rPr>
            <w:spacing w:val="-6"/>
            <w:rtl/>
          </w:rPr>
          <w:delText>الحالية والمخططة لها</w:delText>
        </w:r>
      </w:del>
      <w:ins w:id="531" w:author="Ben Ali, Lassad" w:date="2022-02-15T10:28:00Z">
        <w:r w:rsidRPr="00E436F9">
          <w:rPr>
            <w:rtl/>
          </w:rPr>
          <w:t xml:space="preserve"> </w:t>
        </w:r>
        <w:r w:rsidRPr="00E436F9">
          <w:rPr>
            <w:spacing w:val="-6"/>
            <w:rtl/>
          </w:rPr>
          <w:t>والمدن والمجتمعات الذكية</w:t>
        </w:r>
      </w:ins>
      <w:r w:rsidRPr="00E436F9">
        <w:rPr>
          <w:rFonts w:hint="cs"/>
          <w:spacing w:val="-6"/>
          <w:rtl/>
        </w:rPr>
        <w:t>؛</w:t>
      </w:r>
    </w:p>
    <w:p w14:paraId="2D6295B9" w14:textId="77777777" w:rsidR="00FF2D18" w:rsidRPr="00E436F9" w:rsidRDefault="00FF2D18" w:rsidP="00FF2D18">
      <w:pPr>
        <w:pStyle w:val="enumlev10"/>
        <w:rPr>
          <w:spacing w:val="-6"/>
          <w:rtl/>
        </w:rPr>
      </w:pPr>
      <w:r w:rsidRPr="00E436F9">
        <w:rPr>
          <w:rFonts w:hint="cs"/>
          <w:spacing w:val="-6"/>
          <w:lang w:val="en-GB"/>
        </w:rPr>
        <w:lastRenderedPageBreak/>
        <w:sym w:font="Symbol" w:char="F0B7"/>
      </w:r>
      <w:r w:rsidRPr="00E436F9">
        <w:rPr>
          <w:spacing w:val="-6"/>
          <w:rtl/>
        </w:rPr>
        <w:tab/>
      </w:r>
      <w:r w:rsidRPr="00E436F9">
        <w:rPr>
          <w:rFonts w:hint="cs"/>
          <w:spacing w:val="-6"/>
          <w:rtl/>
        </w:rPr>
        <w:t xml:space="preserve">جوانب البيانات الضخمة </w:t>
      </w:r>
      <w:ins w:id="532" w:author="Ben Ali, Lassad" w:date="2022-02-15T10:38:00Z">
        <w:r w:rsidRPr="00E436F9">
          <w:rPr>
            <w:spacing w:val="-6"/>
            <w:rtl/>
          </w:rPr>
          <w:t>بما في ذلك النظم الإيكولوجية للبيانات الضخمة</w:t>
        </w:r>
        <w:r w:rsidRPr="00E436F9">
          <w:rPr>
            <w:rFonts w:hint="cs"/>
            <w:spacing w:val="-6"/>
            <w:rtl/>
          </w:rPr>
          <w:t xml:space="preserve"> </w:t>
        </w:r>
      </w:ins>
      <w:r w:rsidRPr="00E436F9">
        <w:rPr>
          <w:rFonts w:hint="cs"/>
          <w:spacing w:val="-6"/>
          <w:rtl/>
        </w:rPr>
        <w:t>في إنترنت الأشياء والمدن والمجتمعات الذكية؛</w:t>
      </w:r>
    </w:p>
    <w:p w14:paraId="3A16B745" w14:textId="77777777" w:rsidR="00FF2D18" w:rsidRPr="00E436F9" w:rsidRDefault="00FF2D18" w:rsidP="00FF2D18">
      <w:pPr>
        <w:pStyle w:val="enumlev10"/>
        <w:rPr>
          <w:spacing w:val="-6"/>
          <w:rtl/>
        </w:rPr>
      </w:pPr>
      <w:r w:rsidRPr="00E436F9">
        <w:rPr>
          <w:rFonts w:hint="cs"/>
          <w:spacing w:val="-6"/>
          <w:lang w:val="en-GB"/>
        </w:rPr>
        <w:sym w:font="Symbol" w:char="F0B7"/>
      </w:r>
      <w:r w:rsidRPr="00E436F9">
        <w:rPr>
          <w:spacing w:val="-6"/>
          <w:rtl/>
        </w:rPr>
        <w:tab/>
      </w:r>
      <w:del w:id="533" w:author="Ben Ali, Lassad" w:date="2022-02-15T10:38:00Z">
        <w:r w:rsidRPr="00E436F9" w:rsidDel="001235A4">
          <w:rPr>
            <w:rFonts w:hint="cs"/>
            <w:spacing w:val="-6"/>
            <w:rtl/>
          </w:rPr>
          <w:delText>الخدمات الإلكترونية و</w:delText>
        </w:r>
      </w:del>
      <w:r w:rsidRPr="00E436F9">
        <w:rPr>
          <w:rFonts w:hint="cs"/>
          <w:spacing w:val="-6"/>
          <w:rtl/>
        </w:rPr>
        <w:t xml:space="preserve">الخدمات الذكية </w:t>
      </w:r>
      <w:ins w:id="534" w:author="Ben Ali, Lassad" w:date="2022-02-15T10:39:00Z">
        <w:r w:rsidRPr="00E436F9">
          <w:rPr>
            <w:rFonts w:hint="cs"/>
            <w:spacing w:val="-6"/>
            <w:rtl/>
          </w:rPr>
          <w:t xml:space="preserve">والرقمية </w:t>
        </w:r>
      </w:ins>
      <w:r w:rsidRPr="00E436F9">
        <w:rPr>
          <w:rFonts w:hint="cs"/>
          <w:spacing w:val="-6"/>
          <w:rtl/>
        </w:rPr>
        <w:t>فيما يتعلق بالمدن والمجتمعات الذكية؛</w:t>
      </w:r>
    </w:p>
    <w:p w14:paraId="14819C79" w14:textId="77777777" w:rsidR="00FF2D18" w:rsidRPr="00E436F9" w:rsidRDefault="00FF2D18" w:rsidP="00FF2D18">
      <w:pPr>
        <w:pStyle w:val="enumlev10"/>
        <w:rPr>
          <w:ins w:id="535" w:author="Ben Ali, Lassad" w:date="2022-02-15T10:47:00Z"/>
          <w:spacing w:val="-6"/>
          <w:rtl/>
        </w:rPr>
      </w:pPr>
      <w:r w:rsidRPr="00E436F9">
        <w:rPr>
          <w:spacing w:val="-6"/>
          <w:lang w:val="en-GB"/>
        </w:rPr>
        <w:sym w:font="Symbol" w:char="F0B7"/>
      </w:r>
      <w:r w:rsidRPr="00E436F9">
        <w:rPr>
          <w:spacing w:val="-6"/>
          <w:rtl/>
        </w:rPr>
        <w:tab/>
        <w:t>إنترنت الأشياء و</w:t>
      </w:r>
      <w:del w:id="536" w:author="Ben Ali, Lassad" w:date="2022-02-15T10:46:00Z">
        <w:r w:rsidRPr="00E436F9" w:rsidDel="00EF05F6">
          <w:rPr>
            <w:rFonts w:hint="cs"/>
            <w:spacing w:val="-6"/>
            <w:rtl/>
          </w:rPr>
          <w:delText>تحليلات البيانات</w:delText>
        </w:r>
      </w:del>
      <w:ins w:id="537" w:author="Ben Ali, Lassad" w:date="2022-02-15T10:46:00Z">
        <w:r w:rsidRPr="00E436F9">
          <w:rPr>
            <w:spacing w:val="-6"/>
            <w:rtl/>
          </w:rPr>
          <w:t>معالجة البيانات وإدارتها، بما في ذلك تحليلات البيانات والتطبيقات التي تدعم الذكاء الاصطناعي</w:t>
        </w:r>
      </w:ins>
      <w:r w:rsidRPr="00E436F9">
        <w:rPr>
          <w:rFonts w:hint="cs"/>
          <w:spacing w:val="-6"/>
          <w:rtl/>
        </w:rPr>
        <w:t xml:space="preserve"> المتعلقة بالمدن والمجتمعات الذكية</w:t>
      </w:r>
      <w:del w:id="538" w:author="Ben Ali, Lassad" w:date="2022-02-15T10:39:00Z">
        <w:r w:rsidRPr="00E436F9" w:rsidDel="000728C0">
          <w:rPr>
            <w:rFonts w:hint="cs"/>
            <w:spacing w:val="-6"/>
            <w:rtl/>
          </w:rPr>
          <w:delText xml:space="preserve"> والتحكم الذكي</w:delText>
        </w:r>
      </w:del>
      <w:r w:rsidRPr="00E436F9">
        <w:rPr>
          <w:rFonts w:hint="cs"/>
          <w:spacing w:val="-6"/>
          <w:rtl/>
        </w:rPr>
        <w:t>.</w:t>
      </w:r>
    </w:p>
    <w:p w14:paraId="4B5C8F98" w14:textId="77777777" w:rsidR="00FF2D18" w:rsidRPr="00E436F9" w:rsidRDefault="00FF2D18" w:rsidP="00FF2D18">
      <w:pPr>
        <w:pStyle w:val="enumlev10"/>
        <w:numPr>
          <w:ilvl w:val="0"/>
          <w:numId w:val="37"/>
        </w:numPr>
        <w:ind w:hanging="720"/>
        <w:rPr>
          <w:ins w:id="539" w:author="Ben Ali, Lassad" w:date="2022-02-15T10:47:00Z"/>
          <w:spacing w:val="-6"/>
        </w:rPr>
      </w:pPr>
      <w:ins w:id="540" w:author="Ben Ali, Lassad" w:date="2022-02-15T10:47:00Z">
        <w:r w:rsidRPr="00E436F9">
          <w:rPr>
            <w:spacing w:val="-6"/>
            <w:rtl/>
          </w:rPr>
          <w:t>الجوانب التقنية لسلسلة قيمة البيانات لإنترنت الأشياء و</w:t>
        </w:r>
      </w:ins>
      <w:ins w:id="541" w:author="Ben Ali, Lassad" w:date="2022-02-15T10:48:00Z">
        <w:r w:rsidRPr="00E436F9">
          <w:rPr>
            <w:spacing w:val="-6"/>
            <w:rtl/>
          </w:rPr>
          <w:t>المدن والمجتمعات الذكية</w:t>
        </w:r>
      </w:ins>
      <w:ins w:id="542" w:author="Ben Ali, Lassad" w:date="2022-02-15T10:47:00Z">
        <w:r w:rsidRPr="00E436F9">
          <w:rPr>
            <w:spacing w:val="-6"/>
            <w:rtl/>
          </w:rPr>
          <w:t>، بالتعاون مع لجنة الدراسات 3 حسب الاقتضاء؛</w:t>
        </w:r>
      </w:ins>
    </w:p>
    <w:p w14:paraId="73D24D5C" w14:textId="2A766EE6" w:rsidR="00FF2D18" w:rsidRPr="00E436F9" w:rsidRDefault="00FF2D18" w:rsidP="00FF2D18">
      <w:pPr>
        <w:pStyle w:val="enumlev10"/>
        <w:numPr>
          <w:ilvl w:val="0"/>
          <w:numId w:val="37"/>
        </w:numPr>
        <w:ind w:hanging="720"/>
        <w:rPr>
          <w:spacing w:val="-6"/>
          <w:rtl/>
        </w:rPr>
      </w:pPr>
      <w:ins w:id="543" w:author="Ben Ali, Lassad" w:date="2022-02-15T10:48:00Z">
        <w:r w:rsidRPr="00E436F9">
          <w:rPr>
            <w:spacing w:val="-6"/>
            <w:rtl/>
          </w:rPr>
          <w:t xml:space="preserve">مجموعات البيانات والقدرات القائمة على الدلالات </w:t>
        </w:r>
      </w:ins>
      <w:ins w:id="544" w:author="Ben Ali, Lassad" w:date="2022-02-15T10:49:00Z">
        <w:r w:rsidRPr="00E436F9">
          <w:rPr>
            <w:spacing w:val="-6"/>
            <w:rtl/>
          </w:rPr>
          <w:t xml:space="preserve">لإنترنت الأشياء والمدن والمجتمعات الذكية </w:t>
        </w:r>
      </w:ins>
      <w:ins w:id="545" w:author="Ben Ali, Lassad" w:date="2022-02-15T10:48:00Z">
        <w:r w:rsidRPr="00E436F9">
          <w:rPr>
            <w:spacing w:val="-6"/>
            <w:rtl/>
          </w:rPr>
          <w:t>بما في ذلك القطاعات</w:t>
        </w:r>
        <w:r w:rsidRPr="00E436F9">
          <w:rPr>
            <w:rFonts w:hint="cs"/>
            <w:spacing w:val="-6"/>
            <w:rtl/>
          </w:rPr>
          <w:t xml:space="preserve"> الرأسية</w:t>
        </w:r>
      </w:ins>
      <w:ins w:id="546" w:author="Ben Ali, Lassad" w:date="2022-02-15T10:47:00Z">
        <w:r w:rsidRPr="00E436F9">
          <w:rPr>
            <w:spacing w:val="-6"/>
            <w:rtl/>
          </w:rPr>
          <w:t>؛</w:t>
        </w:r>
      </w:ins>
    </w:p>
    <w:p w14:paraId="65EEB117" w14:textId="77777777" w:rsidR="00FF2D18" w:rsidRPr="00E436F9" w:rsidRDefault="00FF2D18" w:rsidP="00FF2D18">
      <w:pPr>
        <w:rPr>
          <w:sz w:val="26"/>
          <w:szCs w:val="26"/>
          <w:rtl/>
          <w:lang w:val="en-GB" w:bidi="ar-SY"/>
        </w:rPr>
      </w:pPr>
      <w:bookmarkStart w:id="547" w:name="_Toc462132089"/>
      <w:r w:rsidRPr="00E436F9">
        <w:rPr>
          <w:rtl/>
          <w:lang w:val="en-GB"/>
        </w:rPr>
        <w:br w:type="page"/>
      </w:r>
    </w:p>
    <w:p w14:paraId="110CA423" w14:textId="77777777" w:rsidR="00FF2D18" w:rsidRPr="00E436F9" w:rsidRDefault="00FF2D18" w:rsidP="00FF2D18">
      <w:pPr>
        <w:pStyle w:val="AnnexNo0"/>
        <w:keepNext/>
        <w:keepLines/>
        <w:rPr>
          <w:rtl/>
          <w:lang w:val="en-GB"/>
        </w:rPr>
      </w:pPr>
      <w:bookmarkStart w:id="548" w:name="_Toc96613887"/>
      <w:bookmarkStart w:id="549" w:name="_Toc96613961"/>
      <w:proofErr w:type="spellStart"/>
      <w:r w:rsidRPr="00E436F9">
        <w:rPr>
          <w:rFonts w:hint="cs"/>
          <w:rtl/>
          <w:lang w:val="en-GB"/>
        </w:rPr>
        <w:lastRenderedPageBreak/>
        <w:t>ال‍ملحـق</w:t>
      </w:r>
      <w:proofErr w:type="spellEnd"/>
      <w:r w:rsidRPr="00E436F9">
        <w:rPr>
          <w:rFonts w:hint="cs"/>
          <w:b/>
          <w:bCs/>
          <w:rtl/>
          <w:lang w:val="en-GB"/>
        </w:rPr>
        <w:t xml:space="preserve"> </w:t>
      </w:r>
      <w:r w:rsidRPr="00E436F9">
        <w:t>C</w:t>
      </w:r>
      <w:r w:rsidRPr="00E436F9">
        <w:rPr>
          <w:rFonts w:hint="cs"/>
          <w:b/>
          <w:bCs/>
          <w:rtl/>
          <w:lang w:val="en-GB"/>
        </w:rPr>
        <w:br/>
      </w:r>
      <w:r w:rsidRPr="00E436F9">
        <w:rPr>
          <w:rFonts w:hint="cs"/>
          <w:rtl/>
          <w:lang w:val="en-GB"/>
        </w:rPr>
        <w:t xml:space="preserve">(بالقـرار </w:t>
      </w:r>
      <w:r w:rsidRPr="00E436F9">
        <w:t>2</w:t>
      </w:r>
      <w:r w:rsidRPr="00E436F9">
        <w:rPr>
          <w:rFonts w:hint="cs"/>
          <w:rtl/>
        </w:rPr>
        <w:t xml:space="preserve"> للجمعية العالمية لتقييس الاتصالات</w:t>
      </w:r>
      <w:r w:rsidRPr="00E436F9">
        <w:rPr>
          <w:rFonts w:hint="cs"/>
          <w:rtl/>
          <w:lang w:val="en-GB"/>
        </w:rPr>
        <w:t>)</w:t>
      </w:r>
      <w:bookmarkEnd w:id="547"/>
      <w:bookmarkEnd w:id="548"/>
      <w:bookmarkEnd w:id="549"/>
    </w:p>
    <w:p w14:paraId="2D0191F5" w14:textId="77777777" w:rsidR="00FF2D18" w:rsidRPr="00E436F9" w:rsidRDefault="00FF2D18" w:rsidP="00FF2D18">
      <w:pPr>
        <w:pStyle w:val="Annextitle0"/>
        <w:rPr>
          <w:rtl/>
          <w:lang w:val="en-GB"/>
        </w:rPr>
      </w:pPr>
      <w:bookmarkStart w:id="550" w:name="_Toc462132090"/>
      <w:r w:rsidRPr="00E436F9">
        <w:rPr>
          <w:rFonts w:hint="cs"/>
          <w:rtl/>
          <w:lang w:val="en-GB"/>
        </w:rPr>
        <w:t>قائمة التوصيات المندرجة تحت مسؤولية كل من لجان الدراسات</w:t>
      </w:r>
      <w:r w:rsidRPr="00E436F9">
        <w:rPr>
          <w:rtl/>
          <w:lang w:val="en-GB"/>
        </w:rPr>
        <w:br/>
      </w:r>
      <w:r w:rsidRPr="00E436F9">
        <w:rPr>
          <w:rFonts w:hint="cs"/>
          <w:rtl/>
          <w:lang w:val="en-GB"/>
        </w:rPr>
        <w:t>لقطاع تقييس الاتصالات والفريق الاستشاري لتقييس الاتصالات</w:t>
      </w:r>
      <w:r w:rsidRPr="00E436F9">
        <w:rPr>
          <w:rtl/>
          <w:lang w:val="en-GB"/>
        </w:rPr>
        <w:br/>
      </w:r>
      <w:r w:rsidRPr="00E436F9">
        <w:rPr>
          <w:rFonts w:hint="cs"/>
          <w:rtl/>
          <w:lang w:val="en-GB"/>
        </w:rPr>
        <w:t xml:space="preserve">في فترة الدراسة </w:t>
      </w:r>
      <w:del w:id="551" w:author="Ben Ali, Lassad" w:date="2022-02-15T09:07:00Z">
        <w:r w:rsidRPr="00E436F9" w:rsidDel="00D973C5">
          <w:rPr>
            <w:lang w:val="en-GB"/>
          </w:rPr>
          <w:delText>2020</w:delText>
        </w:r>
      </w:del>
      <w:ins w:id="552" w:author="Ben Ali, Lassad" w:date="2022-02-15T09:07:00Z">
        <w:r w:rsidRPr="00E436F9">
          <w:rPr>
            <w:lang w:val="en-GB"/>
          </w:rPr>
          <w:t>2024</w:t>
        </w:r>
      </w:ins>
      <w:r w:rsidRPr="00E436F9">
        <w:rPr>
          <w:lang w:val="en-GB"/>
        </w:rPr>
        <w:t>-</w:t>
      </w:r>
      <w:del w:id="553" w:author="Ben Ali, Lassad" w:date="2022-02-15T09:07:00Z">
        <w:r w:rsidRPr="00E436F9" w:rsidDel="00D973C5">
          <w:rPr>
            <w:lang w:val="en-GB"/>
          </w:rPr>
          <w:delText>2017</w:delText>
        </w:r>
      </w:del>
      <w:bookmarkEnd w:id="550"/>
      <w:ins w:id="554" w:author="Ben Ali, Lassad" w:date="2022-02-15T09:07:00Z">
        <w:r w:rsidRPr="00E436F9">
          <w:rPr>
            <w:lang w:val="en-GB"/>
          </w:rPr>
          <w:t>2022</w:t>
        </w:r>
      </w:ins>
    </w:p>
    <w:p w14:paraId="3049232B" w14:textId="77777777" w:rsidR="00FF2D18" w:rsidRPr="00E436F9" w:rsidRDefault="00FF2D18" w:rsidP="00FF2D18">
      <w:pPr>
        <w:pStyle w:val="Headingb2"/>
        <w:spacing w:after="120"/>
        <w:rPr>
          <w:rtl/>
          <w:lang w:bidi="ar-EG"/>
        </w:rPr>
      </w:pPr>
      <w:r w:rsidRPr="00E436F9">
        <w:rPr>
          <w:rFonts w:hint="cs"/>
          <w:rtl/>
          <w:lang w:bidi="ar-EG"/>
        </w:rPr>
        <w:t>لجنة الدراسات</w:t>
      </w:r>
      <w:r w:rsidRPr="00E436F9">
        <w:rPr>
          <w:rFonts w:hint="eastAsia"/>
          <w:rtl/>
          <w:lang w:bidi="ar-EG"/>
        </w:rPr>
        <w:t> </w:t>
      </w:r>
      <w:r w:rsidRPr="00E436F9">
        <w:rPr>
          <w:lang w:bidi="ar-EG"/>
        </w:rPr>
        <w:t>20</w:t>
      </w:r>
      <w:r w:rsidRPr="00E436F9">
        <w:rPr>
          <w:rFonts w:hint="cs"/>
          <w:rtl/>
          <w:lang w:bidi="ar-EG"/>
        </w:rPr>
        <w:t xml:space="preserve"> لقطاع تقييس الاتصالات</w:t>
      </w:r>
    </w:p>
    <w:p w14:paraId="00D7072F" w14:textId="77777777" w:rsidR="00FF2D18" w:rsidRPr="00E436F9" w:rsidRDefault="00FF2D18" w:rsidP="00FF2D18">
      <w:pPr>
        <w:rPr>
          <w:rtl/>
        </w:rPr>
      </w:pPr>
      <w:r w:rsidRPr="00E436F9">
        <w:rPr>
          <w:rFonts w:hint="cs"/>
          <w:rtl/>
          <w:lang w:bidi="ar-EG"/>
        </w:rPr>
        <w:t xml:space="preserve">التوصيات </w:t>
      </w:r>
      <w:r w:rsidRPr="00E436F9">
        <w:t>ITU</w:t>
      </w:r>
      <w:r w:rsidRPr="00E436F9">
        <w:noBreakHyphen/>
        <w:t>T F.744</w:t>
      </w:r>
      <w:r w:rsidRPr="00E436F9">
        <w:rPr>
          <w:rtl/>
        </w:rPr>
        <w:t xml:space="preserve"> و</w:t>
      </w:r>
      <w:r w:rsidRPr="00E436F9">
        <w:t>ITU</w:t>
      </w:r>
      <w:r w:rsidRPr="00E436F9">
        <w:noBreakHyphen/>
        <w:t>T F.747.1</w:t>
      </w:r>
      <w:r w:rsidRPr="00E436F9">
        <w:rPr>
          <w:rtl/>
        </w:rPr>
        <w:t xml:space="preserve"> - </w:t>
      </w:r>
      <w:r w:rsidRPr="00E436F9">
        <w:t>ITU</w:t>
      </w:r>
      <w:r w:rsidRPr="00E436F9">
        <w:noBreakHyphen/>
        <w:t>T F.747.8</w:t>
      </w:r>
      <w:r w:rsidRPr="00E436F9">
        <w:rPr>
          <w:rtl/>
        </w:rPr>
        <w:t xml:space="preserve"> و</w:t>
      </w:r>
      <w:r w:rsidRPr="00E436F9">
        <w:t>ITU</w:t>
      </w:r>
      <w:r w:rsidRPr="00E436F9">
        <w:noBreakHyphen/>
        <w:t>T F.748.0</w:t>
      </w:r>
      <w:r w:rsidRPr="00E436F9">
        <w:rPr>
          <w:rtl/>
        </w:rPr>
        <w:t xml:space="preserve"> - </w:t>
      </w:r>
      <w:r w:rsidRPr="00E436F9">
        <w:t>ITU-T F.748.5</w:t>
      </w:r>
      <w:r w:rsidRPr="00E436F9">
        <w:rPr>
          <w:rtl/>
        </w:rPr>
        <w:t xml:space="preserve"> و</w:t>
      </w:r>
      <w:r w:rsidRPr="00E436F9">
        <w:t>ITU-T F.771</w:t>
      </w:r>
    </w:p>
    <w:p w14:paraId="543B5264" w14:textId="1C2E2CB6" w:rsidR="00FF2D18" w:rsidRPr="00E436F9" w:rsidRDefault="00FF2D18" w:rsidP="00FF2D18">
      <w:pPr>
        <w:rPr>
          <w:rtl/>
        </w:rPr>
      </w:pPr>
      <w:r w:rsidRPr="00E436F9">
        <w:rPr>
          <w:rFonts w:hint="cs"/>
          <w:rtl/>
          <w:lang w:bidi="ar-EG"/>
        </w:rPr>
        <w:t xml:space="preserve">التوصيات </w:t>
      </w:r>
      <w:r w:rsidRPr="00E436F9">
        <w:t>ITU</w:t>
      </w:r>
      <w:r w:rsidRPr="00E436F9">
        <w:noBreakHyphen/>
        <w:t>T H.621</w:t>
      </w:r>
      <w:r w:rsidRPr="00E436F9">
        <w:rPr>
          <w:rtl/>
        </w:rPr>
        <w:t xml:space="preserve"> و</w:t>
      </w:r>
      <w:r w:rsidRPr="00E436F9">
        <w:t>ITU</w:t>
      </w:r>
      <w:r w:rsidRPr="00E436F9">
        <w:noBreakHyphen/>
        <w:t>T H.623</w:t>
      </w:r>
      <w:r w:rsidRPr="00E436F9">
        <w:rPr>
          <w:rtl/>
        </w:rPr>
        <w:t xml:space="preserve"> و</w:t>
      </w:r>
      <w:r w:rsidRPr="00E436F9">
        <w:t>ITU</w:t>
      </w:r>
      <w:r w:rsidRPr="00E436F9">
        <w:noBreakHyphen/>
        <w:t>T H.641</w:t>
      </w:r>
      <w:r w:rsidRPr="00E436F9">
        <w:rPr>
          <w:rtl/>
        </w:rPr>
        <w:t xml:space="preserve"> و</w:t>
      </w:r>
      <w:r w:rsidRPr="00E436F9">
        <w:t>ITU</w:t>
      </w:r>
      <w:r w:rsidRPr="00E436F9">
        <w:noBreakHyphen/>
        <w:t>T H.642.1</w:t>
      </w:r>
      <w:r w:rsidRPr="00E436F9">
        <w:rPr>
          <w:rtl/>
        </w:rPr>
        <w:t xml:space="preserve"> و</w:t>
      </w:r>
      <w:r w:rsidRPr="00E436F9">
        <w:t>ITU</w:t>
      </w:r>
      <w:r w:rsidRPr="00E436F9">
        <w:noBreakHyphen/>
        <w:t>T H.642.2</w:t>
      </w:r>
      <w:r w:rsidRPr="00E436F9">
        <w:rPr>
          <w:rtl/>
        </w:rPr>
        <w:t xml:space="preserve"> و</w:t>
      </w:r>
      <w:r w:rsidRPr="00E436F9">
        <w:t>ITU</w:t>
      </w:r>
      <w:r w:rsidRPr="00E436F9">
        <w:noBreakHyphen/>
        <w:t>T H.642.3</w:t>
      </w:r>
    </w:p>
    <w:p w14:paraId="02D4A8A4" w14:textId="77777777" w:rsidR="00FF2D18" w:rsidRPr="00E436F9" w:rsidRDefault="00FF2D18" w:rsidP="00D967E1">
      <w:pPr>
        <w:rPr>
          <w:rtl/>
        </w:rPr>
      </w:pPr>
      <w:ins w:id="555" w:author="Ganat Elbahnassawy" w:date="2022-02-15T10:03:00Z">
        <w:r w:rsidRPr="00E436F9">
          <w:rPr>
            <w:rFonts w:hint="cs"/>
            <w:rtl/>
          </w:rPr>
          <w:t xml:space="preserve">التوصيات </w:t>
        </w:r>
        <w:r w:rsidRPr="00E436F9">
          <w:t>ITU-T L.1600</w:t>
        </w:r>
        <w:r w:rsidRPr="00E436F9">
          <w:rPr>
            <w:rtl/>
          </w:rPr>
          <w:t xml:space="preserve"> و</w:t>
        </w:r>
        <w:r w:rsidRPr="00E436F9">
          <w:t>ITU-T L.1601</w:t>
        </w:r>
      </w:ins>
      <w:ins w:id="556" w:author="Ben Ali, Lassad" w:date="2022-02-15T11:09:00Z">
        <w:r w:rsidRPr="00E436F9">
          <w:rPr>
            <w:rFonts w:hint="cs"/>
            <w:rtl/>
          </w:rPr>
          <w:t xml:space="preserve"> </w:t>
        </w:r>
      </w:ins>
      <w:ins w:id="557" w:author="Ganat Elbahnassawy" w:date="2022-02-15T10:03:00Z">
        <w:r w:rsidRPr="00E436F9">
          <w:rPr>
            <w:rtl/>
          </w:rPr>
          <w:t>و</w:t>
        </w:r>
        <w:r w:rsidRPr="00E436F9">
          <w:t>ITU-T L.1602</w:t>
        </w:r>
      </w:ins>
      <w:ins w:id="558" w:author="Ben Ali, Lassad" w:date="2022-02-15T11:10:00Z">
        <w:r w:rsidRPr="00E436F9">
          <w:rPr>
            <w:rFonts w:hint="cs"/>
            <w:rtl/>
          </w:rPr>
          <w:t xml:space="preserve"> </w:t>
        </w:r>
      </w:ins>
      <w:ins w:id="559" w:author="Ganat Elbahnassawy" w:date="2022-02-15T10:03:00Z">
        <w:r w:rsidRPr="00E436F9">
          <w:rPr>
            <w:rtl/>
          </w:rPr>
          <w:t>و</w:t>
        </w:r>
        <w:r w:rsidRPr="00E436F9">
          <w:t>ITU-T L.1603</w:t>
        </w:r>
      </w:ins>
    </w:p>
    <w:p w14:paraId="33564025" w14:textId="77777777" w:rsidR="00FF2D18" w:rsidRPr="00E436F9" w:rsidRDefault="00FF2D18" w:rsidP="00FF2D18">
      <w:pPr>
        <w:rPr>
          <w:rtl/>
        </w:rPr>
      </w:pPr>
      <w:r w:rsidRPr="00E436F9">
        <w:rPr>
          <w:rFonts w:hint="cs"/>
          <w:rtl/>
          <w:lang w:bidi="ar-EG"/>
        </w:rPr>
        <w:t xml:space="preserve">التوصية </w:t>
      </w:r>
      <w:r w:rsidRPr="00E436F9">
        <w:t>ITU</w:t>
      </w:r>
      <w:r w:rsidRPr="00E436F9">
        <w:noBreakHyphen/>
        <w:t>T Q.3052</w:t>
      </w:r>
    </w:p>
    <w:p w14:paraId="0EE79780" w14:textId="77777777" w:rsidR="00FF2D18" w:rsidRPr="00E436F9" w:rsidRDefault="00FF2D18" w:rsidP="00FF2D18">
      <w:pPr>
        <w:rPr>
          <w:spacing w:val="-6"/>
        </w:rPr>
      </w:pPr>
      <w:r w:rsidRPr="00E436F9">
        <w:rPr>
          <w:rFonts w:hint="cs"/>
          <w:spacing w:val="-6"/>
          <w:rtl/>
        </w:rPr>
        <w:t>سلسلة التوصيات</w:t>
      </w:r>
      <w:r w:rsidRPr="00E436F9">
        <w:rPr>
          <w:spacing w:val="-6"/>
          <w:rtl/>
        </w:rPr>
        <w:t xml:space="preserve"> </w:t>
      </w:r>
      <w:r w:rsidRPr="00E436F9">
        <w:rPr>
          <w:spacing w:val="-6"/>
        </w:rPr>
        <w:t>ITU</w:t>
      </w:r>
      <w:r w:rsidRPr="00E436F9">
        <w:rPr>
          <w:spacing w:val="-6"/>
        </w:rPr>
        <w:noBreakHyphen/>
        <w:t>T Y.4000</w:t>
      </w:r>
      <w:r w:rsidRPr="00E436F9">
        <w:rPr>
          <w:spacing w:val="-6"/>
          <w:rtl/>
        </w:rPr>
        <w:t xml:space="preserve"> و</w:t>
      </w:r>
      <w:r w:rsidRPr="00E436F9">
        <w:rPr>
          <w:rFonts w:hint="cs"/>
          <w:spacing w:val="-6"/>
          <w:rtl/>
        </w:rPr>
        <w:t xml:space="preserve">التوصيات </w:t>
      </w:r>
      <w:r w:rsidRPr="00E436F9">
        <w:rPr>
          <w:spacing w:val="-6"/>
        </w:rPr>
        <w:t>ITU-T Y.2016</w:t>
      </w:r>
      <w:r w:rsidRPr="00E436F9">
        <w:rPr>
          <w:spacing w:val="-6"/>
          <w:rtl/>
        </w:rPr>
        <w:t xml:space="preserve"> و</w:t>
      </w:r>
      <w:r w:rsidRPr="00E436F9">
        <w:rPr>
          <w:spacing w:val="-6"/>
        </w:rPr>
        <w:t>ITU-T Y.2026</w:t>
      </w:r>
      <w:r w:rsidRPr="00E436F9">
        <w:rPr>
          <w:spacing w:val="-6"/>
          <w:rtl/>
        </w:rPr>
        <w:t xml:space="preserve"> و</w:t>
      </w:r>
      <w:r w:rsidRPr="00E436F9">
        <w:rPr>
          <w:spacing w:val="-6"/>
        </w:rPr>
        <w:t xml:space="preserve">ITU-T Y.2070 </w:t>
      </w:r>
      <w:r w:rsidRPr="00E436F9">
        <w:rPr>
          <w:spacing w:val="-6"/>
        </w:rPr>
        <w:noBreakHyphen/>
        <w:t xml:space="preserve"> ITU-T Y.2060</w:t>
      </w:r>
      <w:r w:rsidRPr="00E436F9">
        <w:rPr>
          <w:rFonts w:hint="cs"/>
          <w:spacing w:val="-6"/>
          <w:rtl/>
        </w:rPr>
        <w:t xml:space="preserve"> </w:t>
      </w:r>
      <w:r w:rsidRPr="00E436F9">
        <w:rPr>
          <w:rFonts w:hint="eastAsia"/>
          <w:spacing w:val="-6"/>
          <w:rtl/>
        </w:rPr>
        <w:t>و</w:t>
      </w:r>
      <w:r w:rsidRPr="00E436F9">
        <w:rPr>
          <w:spacing w:val="-6"/>
        </w:rPr>
        <w:t>ITU</w:t>
      </w:r>
      <w:r w:rsidRPr="00E436F9">
        <w:rPr>
          <w:spacing w:val="-6"/>
        </w:rPr>
        <w:noBreakHyphen/>
        <w:t xml:space="preserve">T Y.2078 </w:t>
      </w:r>
      <w:r w:rsidRPr="00E436F9">
        <w:rPr>
          <w:spacing w:val="-6"/>
        </w:rPr>
        <w:noBreakHyphen/>
        <w:t xml:space="preserve"> ITU-T Y.2074</w:t>
      </w:r>
      <w:r w:rsidRPr="00E436F9">
        <w:rPr>
          <w:spacing w:val="-6"/>
          <w:rtl/>
        </w:rPr>
        <w:t xml:space="preserve"> و</w:t>
      </w:r>
      <w:r w:rsidRPr="00E436F9">
        <w:rPr>
          <w:spacing w:val="-6"/>
        </w:rPr>
        <w:t>ITU-T Y.2213</w:t>
      </w:r>
      <w:r w:rsidRPr="00E436F9">
        <w:rPr>
          <w:spacing w:val="-6"/>
          <w:rtl/>
        </w:rPr>
        <w:t xml:space="preserve"> و</w:t>
      </w:r>
      <w:r w:rsidRPr="00E436F9">
        <w:rPr>
          <w:spacing w:val="-6"/>
        </w:rPr>
        <w:t>ITU-T Y.2221</w:t>
      </w:r>
      <w:r w:rsidRPr="00E436F9">
        <w:rPr>
          <w:spacing w:val="-6"/>
          <w:rtl/>
        </w:rPr>
        <w:t xml:space="preserve"> و</w:t>
      </w:r>
      <w:r w:rsidRPr="00E436F9">
        <w:rPr>
          <w:spacing w:val="-6"/>
        </w:rPr>
        <w:t>ITU-T Y.2238</w:t>
      </w:r>
      <w:r w:rsidRPr="00E436F9">
        <w:rPr>
          <w:spacing w:val="-6"/>
          <w:rtl/>
        </w:rPr>
        <w:t xml:space="preserve"> و</w:t>
      </w:r>
      <w:r w:rsidRPr="00E436F9">
        <w:rPr>
          <w:spacing w:val="-6"/>
        </w:rPr>
        <w:t>ITU-T Y.2281</w:t>
      </w:r>
      <w:r w:rsidRPr="00E436F9">
        <w:rPr>
          <w:spacing w:val="-6"/>
          <w:rtl/>
        </w:rPr>
        <w:t xml:space="preserve"> و</w:t>
      </w:r>
      <w:r w:rsidRPr="00E436F9">
        <w:rPr>
          <w:spacing w:val="-6"/>
        </w:rPr>
        <w:t>ITU</w:t>
      </w:r>
      <w:r w:rsidRPr="00E436F9">
        <w:rPr>
          <w:spacing w:val="-6"/>
        </w:rPr>
        <w:noBreakHyphen/>
        <w:t>T Y.2291</w:t>
      </w:r>
    </w:p>
    <w:p w14:paraId="65ABBBA0" w14:textId="77777777" w:rsidR="00FF2D18" w:rsidRPr="00E436F9" w:rsidRDefault="00FF2D18" w:rsidP="00FF2D18">
      <w:pPr>
        <w:pStyle w:val="Note"/>
        <w:rPr>
          <w:rtl/>
        </w:rPr>
      </w:pPr>
      <w:r w:rsidRPr="00E436F9">
        <w:rPr>
          <w:rFonts w:hint="eastAsia"/>
          <w:b/>
          <w:bCs/>
          <w:rtl/>
        </w:rPr>
        <w:t>مل</w:t>
      </w:r>
      <w:r w:rsidRPr="00E436F9">
        <w:rPr>
          <w:rFonts w:hint="cs"/>
          <w:b/>
          <w:bCs/>
          <w:rtl/>
        </w:rPr>
        <w:t>ا</w:t>
      </w:r>
      <w:r w:rsidRPr="00E436F9">
        <w:rPr>
          <w:rFonts w:hint="eastAsia"/>
          <w:b/>
          <w:bCs/>
          <w:rtl/>
        </w:rPr>
        <w:t>حظة</w:t>
      </w:r>
      <w:r w:rsidRPr="00E436F9">
        <w:rPr>
          <w:rtl/>
        </w:rPr>
        <w:t xml:space="preserve"> - </w:t>
      </w:r>
      <w:r w:rsidRPr="00E436F9">
        <w:rPr>
          <w:rFonts w:hint="cs"/>
          <w:rtl/>
        </w:rPr>
        <w:t xml:space="preserve">التوصيات المنقولة من لجان دراسات أُخرى لها أرقام مزدوجة في سلسلة التوصيات </w:t>
      </w:r>
      <w:r w:rsidRPr="00E436F9">
        <w:t>Y.4000</w:t>
      </w:r>
      <w:r w:rsidRPr="00E436F9">
        <w:rPr>
          <w:rFonts w:hint="cs"/>
          <w:rtl/>
        </w:rPr>
        <w:t>.</w:t>
      </w:r>
    </w:p>
    <w:p w14:paraId="76B22871" w14:textId="77777777" w:rsidR="00AA6EF1" w:rsidRDefault="00AA6EF1" w:rsidP="00AA6EF1">
      <w:pPr>
        <w:spacing w:before="600"/>
        <w:jc w:val="center"/>
        <w:rPr>
          <w:lang w:bidi="ar-EG"/>
        </w:rPr>
      </w:pPr>
      <w:r w:rsidRPr="00E436F9">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735"/>
      <w:headerReference w:type="default" r:id="rId736"/>
      <w:footerReference w:type="default" r:id="rId737"/>
      <w:footerReference w:type="first" r:id="rId73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EB84" w14:textId="77777777" w:rsidR="005310F2" w:rsidRDefault="005310F2" w:rsidP="002919E1">
      <w:r>
        <w:separator/>
      </w:r>
    </w:p>
    <w:p w14:paraId="0DB009F0" w14:textId="77777777" w:rsidR="005310F2" w:rsidRDefault="005310F2" w:rsidP="002919E1"/>
    <w:p w14:paraId="3579EDA4" w14:textId="77777777" w:rsidR="005310F2" w:rsidRDefault="005310F2" w:rsidP="002919E1"/>
    <w:p w14:paraId="219E81EC" w14:textId="77777777" w:rsidR="005310F2" w:rsidRDefault="005310F2"/>
  </w:endnote>
  <w:endnote w:type="continuationSeparator" w:id="0">
    <w:p w14:paraId="4CDD4472" w14:textId="77777777" w:rsidR="005310F2" w:rsidRDefault="005310F2" w:rsidP="002919E1">
      <w:r>
        <w:continuationSeparator/>
      </w:r>
    </w:p>
    <w:p w14:paraId="5F97A786" w14:textId="77777777" w:rsidR="005310F2" w:rsidRDefault="005310F2" w:rsidP="002919E1"/>
    <w:p w14:paraId="58029EEA" w14:textId="77777777" w:rsidR="005310F2" w:rsidRDefault="005310F2" w:rsidP="002919E1"/>
    <w:p w14:paraId="77974BAC" w14:textId="77777777" w:rsidR="005310F2" w:rsidRDefault="00531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1744" w14:textId="28B605C9"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73B2B">
      <w:rPr>
        <w:noProof/>
        <w:sz w:val="16"/>
        <w:szCs w:val="16"/>
        <w:lang w:val="fr-FR"/>
      </w:rPr>
      <w:t>P:\ARA\ITU-T\CONF-T\WTSA20\000\021A.docx</w:t>
    </w:r>
    <w:r w:rsidRPr="00FC7FD8">
      <w:rPr>
        <w:sz w:val="16"/>
        <w:szCs w:val="16"/>
      </w:rPr>
      <w:fldChar w:fldCharType="end"/>
    </w:r>
    <w:proofErr w:type="gramStart"/>
    <w:r w:rsidRPr="00951834">
      <w:rPr>
        <w:sz w:val="16"/>
        <w:szCs w:val="16"/>
        <w:lang w:val="fr-CH"/>
      </w:rPr>
      <w:t xml:space="preserve">  </w:t>
    </w:r>
    <w:r w:rsidRPr="00FC7FD8">
      <w:rPr>
        <w:sz w:val="16"/>
        <w:szCs w:val="16"/>
        <w:lang w:val="fr-FR"/>
      </w:rPr>
      <w:t xml:space="preserve"> (</w:t>
    </w:r>
    <w:proofErr w:type="gramEnd"/>
    <w:r w:rsidR="00C93255" w:rsidRPr="00C93255">
      <w:rPr>
        <w:sz w:val="16"/>
        <w:szCs w:val="16"/>
        <w:lang w:val="fr-FR"/>
      </w:rPr>
      <w:t>478071</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8B03" w14:textId="6BED48D8"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673B2B">
      <w:rPr>
        <w:noProof/>
        <w:lang w:val="fr-FR"/>
      </w:rPr>
      <w:t>P:\ARA\ITU-T\CONF-T\WTSA20\000\021A.docx</w:t>
    </w:r>
    <w:r w:rsidRPr="00EA7D73">
      <w:rPr>
        <w:lang w:val="en-GB"/>
      </w:rPr>
      <w:fldChar w:fldCharType="end"/>
    </w:r>
    <w:proofErr w:type="gramStart"/>
    <w:r w:rsidRPr="00951834">
      <w:rPr>
        <w:lang w:val="fr-CH"/>
      </w:rPr>
      <w:t xml:space="preserve">  </w:t>
    </w:r>
    <w:r w:rsidRPr="00EA7D73">
      <w:rPr>
        <w:lang w:val="fr-FR"/>
      </w:rPr>
      <w:t xml:space="preserve"> (</w:t>
    </w:r>
    <w:proofErr w:type="gramEnd"/>
    <w:r w:rsidR="00C93255" w:rsidRPr="00C93255">
      <w:rPr>
        <w:lang w:val="fr-FR"/>
      </w:rPr>
      <w:t>478071</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4E09" w14:textId="0CD093C9" w:rsidR="005310F2" w:rsidRDefault="00D35AC4" w:rsidP="002919E1">
      <w:r>
        <w:separator/>
      </w:r>
    </w:p>
  </w:footnote>
  <w:footnote w:type="continuationSeparator" w:id="0">
    <w:p w14:paraId="1744293C" w14:textId="77777777" w:rsidR="005310F2" w:rsidRDefault="005310F2" w:rsidP="002919E1">
      <w:r>
        <w:continuationSeparator/>
      </w:r>
    </w:p>
    <w:p w14:paraId="2CEEA230" w14:textId="77777777" w:rsidR="005310F2" w:rsidRDefault="005310F2" w:rsidP="002919E1"/>
    <w:p w14:paraId="59D0D88A" w14:textId="77777777" w:rsidR="005310F2" w:rsidRDefault="005310F2" w:rsidP="002919E1"/>
    <w:p w14:paraId="3C0FFC73" w14:textId="77777777" w:rsidR="005310F2" w:rsidRDefault="005310F2"/>
  </w:footnote>
  <w:footnote w:id="1">
    <w:p w14:paraId="13C30D22" w14:textId="77777777" w:rsidR="00FF2D18" w:rsidRPr="005F2076" w:rsidRDefault="00FF2D18" w:rsidP="00FF2D18">
      <w:pPr>
        <w:pStyle w:val="FootnoteText"/>
        <w:tabs>
          <w:tab w:val="clear" w:pos="372"/>
          <w:tab w:val="left" w:pos="374"/>
        </w:tabs>
        <w:rPr>
          <w:sz w:val="18"/>
          <w:szCs w:val="18"/>
        </w:rPr>
      </w:pPr>
      <w:r w:rsidRPr="005F2076">
        <w:rPr>
          <w:rStyle w:val="FootnoteReference"/>
          <w:rtl/>
        </w:rPr>
        <w:t>4</w:t>
      </w:r>
      <w:r w:rsidRPr="005F2076">
        <w:rPr>
          <w:sz w:val="18"/>
          <w:szCs w:val="18"/>
          <w:rtl/>
        </w:rPr>
        <w:tab/>
      </w:r>
      <w:r w:rsidRPr="005F2076">
        <w:rPr>
          <w:rFonts w:hint="eastAsia"/>
          <w:sz w:val="18"/>
          <w:szCs w:val="18"/>
          <w:rtl/>
        </w:rPr>
        <w:t>قد</w:t>
      </w:r>
      <w:r w:rsidRPr="005F2076">
        <w:rPr>
          <w:sz w:val="18"/>
          <w:szCs w:val="18"/>
          <w:rtl/>
        </w:rPr>
        <w:t xml:space="preserve"> </w:t>
      </w:r>
      <w:r w:rsidRPr="005F2076">
        <w:rPr>
          <w:rFonts w:hint="eastAsia"/>
          <w:sz w:val="18"/>
          <w:szCs w:val="18"/>
          <w:rtl/>
        </w:rPr>
        <w:t>يختلف</w:t>
      </w:r>
      <w:r w:rsidRPr="005F2076">
        <w:rPr>
          <w:sz w:val="18"/>
          <w:szCs w:val="18"/>
          <w:rtl/>
        </w:rPr>
        <w:t xml:space="preserve"> </w:t>
      </w:r>
      <w:r w:rsidRPr="005F2076">
        <w:rPr>
          <w:rFonts w:hint="eastAsia"/>
          <w:sz w:val="18"/>
          <w:szCs w:val="18"/>
          <w:rtl/>
        </w:rPr>
        <w:t>النظر</w:t>
      </w:r>
      <w:r w:rsidRPr="005F2076">
        <w:rPr>
          <w:sz w:val="18"/>
          <w:szCs w:val="18"/>
          <w:rtl/>
        </w:rPr>
        <w:t xml:space="preserve"> </w:t>
      </w:r>
      <w:r w:rsidRPr="005F2076">
        <w:rPr>
          <w:rFonts w:hint="eastAsia"/>
          <w:sz w:val="18"/>
          <w:szCs w:val="18"/>
          <w:rtl/>
        </w:rPr>
        <w:t>إلى</w:t>
      </w:r>
      <w:r w:rsidRPr="005F2076">
        <w:rPr>
          <w:sz w:val="18"/>
          <w:szCs w:val="18"/>
          <w:rtl/>
        </w:rPr>
        <w:t xml:space="preserve"> </w:t>
      </w:r>
      <w:r w:rsidRPr="005F2076">
        <w:rPr>
          <w:rFonts w:hint="eastAsia"/>
          <w:sz w:val="18"/>
          <w:szCs w:val="18"/>
          <w:rtl/>
        </w:rPr>
        <w:t>بعض</w:t>
      </w:r>
      <w:r w:rsidRPr="005F2076">
        <w:rPr>
          <w:sz w:val="18"/>
          <w:szCs w:val="18"/>
          <w:rtl/>
        </w:rPr>
        <w:t xml:space="preserve"> </w:t>
      </w:r>
      <w:r w:rsidRPr="005F2076">
        <w:rPr>
          <w:rFonts w:hint="eastAsia"/>
          <w:sz w:val="18"/>
          <w:szCs w:val="18"/>
          <w:rtl/>
        </w:rPr>
        <w:t>الجوانب</w:t>
      </w:r>
      <w:r w:rsidRPr="005F2076">
        <w:rPr>
          <w:sz w:val="18"/>
          <w:szCs w:val="18"/>
          <w:rtl/>
        </w:rPr>
        <w:t xml:space="preserve"> </w:t>
      </w:r>
      <w:r w:rsidRPr="005F2076">
        <w:rPr>
          <w:rFonts w:hint="eastAsia"/>
          <w:sz w:val="18"/>
          <w:szCs w:val="18"/>
          <w:rtl/>
        </w:rPr>
        <w:t>الهامة</w:t>
      </w:r>
      <w:r w:rsidRPr="005F2076">
        <w:rPr>
          <w:sz w:val="18"/>
          <w:szCs w:val="18"/>
          <w:rtl/>
        </w:rPr>
        <w:t xml:space="preserve"> </w:t>
      </w:r>
      <w:r w:rsidRPr="005F2076">
        <w:rPr>
          <w:rFonts w:hint="eastAsia"/>
          <w:sz w:val="18"/>
          <w:szCs w:val="18"/>
          <w:rtl/>
        </w:rPr>
        <w:t>من</w:t>
      </w:r>
      <w:r w:rsidRPr="005F2076">
        <w:rPr>
          <w:sz w:val="18"/>
          <w:szCs w:val="18"/>
          <w:rtl/>
        </w:rPr>
        <w:t xml:space="preserve"> </w:t>
      </w:r>
      <w:r w:rsidRPr="005F2076">
        <w:rPr>
          <w:rFonts w:hint="eastAsia"/>
          <w:sz w:val="18"/>
          <w:szCs w:val="18"/>
          <w:rtl/>
        </w:rPr>
        <w:t>هذا</w:t>
      </w:r>
      <w:r w:rsidRPr="005F2076">
        <w:rPr>
          <w:sz w:val="18"/>
          <w:szCs w:val="18"/>
          <w:rtl/>
        </w:rPr>
        <w:t xml:space="preserve"> </w:t>
      </w:r>
      <w:r w:rsidRPr="005F2076">
        <w:rPr>
          <w:rFonts w:hint="eastAsia"/>
          <w:sz w:val="18"/>
          <w:szCs w:val="18"/>
          <w:rtl/>
        </w:rPr>
        <w:t>المصطلح</w:t>
      </w:r>
      <w:r w:rsidRPr="005F2076">
        <w:rPr>
          <w:sz w:val="18"/>
          <w:szCs w:val="18"/>
          <w:rtl/>
        </w:rPr>
        <w:t xml:space="preserve"> </w:t>
      </w:r>
      <w:r w:rsidRPr="005F2076">
        <w:rPr>
          <w:rFonts w:hint="eastAsia"/>
          <w:sz w:val="18"/>
          <w:szCs w:val="18"/>
          <w:rtl/>
        </w:rPr>
        <w:t>باختلاف</w:t>
      </w:r>
      <w:r w:rsidRPr="005F2076">
        <w:rPr>
          <w:sz w:val="18"/>
          <w:szCs w:val="18"/>
          <w:rtl/>
        </w:rPr>
        <w:t xml:space="preserve"> </w:t>
      </w:r>
      <w:r w:rsidRPr="005F2076">
        <w:rPr>
          <w:rFonts w:hint="eastAsia"/>
          <w:sz w:val="18"/>
          <w:szCs w:val="18"/>
          <w:rtl/>
        </w:rPr>
        <w:t>الدول</w:t>
      </w:r>
      <w:r w:rsidRPr="005F2076">
        <w:rPr>
          <w:sz w:val="18"/>
          <w:szCs w:val="18"/>
          <w:rtl/>
        </w:rPr>
        <w:t xml:space="preserve"> </w:t>
      </w:r>
      <w:r w:rsidRPr="005F2076">
        <w:rPr>
          <w:rFonts w:hint="eastAsia"/>
          <w:sz w:val="18"/>
          <w:szCs w:val="18"/>
          <w:rtl/>
        </w:rPr>
        <w:t>الأعضاء</w:t>
      </w:r>
      <w:r w:rsidRPr="005F2076">
        <w:rPr>
          <w:sz w:val="18"/>
          <w:szCs w:val="18"/>
          <w:rtl/>
        </w:rPr>
        <w:t xml:space="preserve">. </w:t>
      </w:r>
      <w:r w:rsidRPr="005F2076">
        <w:rPr>
          <w:rFonts w:hint="eastAsia"/>
          <w:sz w:val="18"/>
          <w:szCs w:val="18"/>
          <w:rtl/>
        </w:rPr>
        <w:t>وقد</w:t>
      </w:r>
      <w:r w:rsidRPr="005F2076">
        <w:rPr>
          <w:sz w:val="18"/>
          <w:szCs w:val="18"/>
          <w:rtl/>
        </w:rPr>
        <w:t xml:space="preserve"> </w:t>
      </w:r>
      <w:r w:rsidRPr="005F2076">
        <w:rPr>
          <w:rFonts w:hint="eastAsia"/>
          <w:sz w:val="18"/>
          <w:szCs w:val="18"/>
          <w:rtl/>
        </w:rPr>
        <w:t>استُخدم</w:t>
      </w:r>
      <w:r w:rsidRPr="005F2076">
        <w:rPr>
          <w:sz w:val="18"/>
          <w:szCs w:val="18"/>
          <w:rtl/>
        </w:rPr>
        <w:t xml:space="preserve"> </w:t>
      </w:r>
      <w:r w:rsidRPr="005F2076">
        <w:rPr>
          <w:rFonts w:hint="eastAsia"/>
          <w:sz w:val="18"/>
          <w:szCs w:val="18"/>
          <w:rtl/>
        </w:rPr>
        <w:t>هذا</w:t>
      </w:r>
      <w:r w:rsidRPr="005F2076">
        <w:rPr>
          <w:sz w:val="18"/>
          <w:szCs w:val="18"/>
          <w:rtl/>
        </w:rPr>
        <w:t xml:space="preserve"> </w:t>
      </w:r>
      <w:r w:rsidRPr="005F2076">
        <w:rPr>
          <w:rFonts w:hint="eastAsia"/>
          <w:sz w:val="18"/>
          <w:szCs w:val="18"/>
          <w:rtl/>
        </w:rPr>
        <w:t>المصطلح</w:t>
      </w:r>
      <w:r w:rsidRPr="005F2076">
        <w:rPr>
          <w:sz w:val="18"/>
          <w:szCs w:val="18"/>
          <w:rtl/>
        </w:rPr>
        <w:t xml:space="preserve"> </w:t>
      </w:r>
      <w:r w:rsidRPr="005F2076">
        <w:rPr>
          <w:rFonts w:hint="eastAsia"/>
          <w:sz w:val="18"/>
          <w:szCs w:val="18"/>
          <w:rtl/>
        </w:rPr>
        <w:t>بما</w:t>
      </w:r>
      <w:r w:rsidRPr="005F2076">
        <w:rPr>
          <w:sz w:val="18"/>
          <w:szCs w:val="18"/>
          <w:rtl/>
        </w:rPr>
        <w:t xml:space="preserve"> </w:t>
      </w:r>
      <w:r w:rsidRPr="005F2076">
        <w:rPr>
          <w:rFonts w:hint="eastAsia"/>
          <w:sz w:val="18"/>
          <w:szCs w:val="18"/>
          <w:rtl/>
        </w:rPr>
        <w:t>يتفق</w:t>
      </w:r>
      <w:r w:rsidRPr="005F2076">
        <w:rPr>
          <w:sz w:val="18"/>
          <w:szCs w:val="18"/>
          <w:rtl/>
        </w:rPr>
        <w:t xml:space="preserve"> </w:t>
      </w:r>
      <w:r w:rsidRPr="005F2076">
        <w:rPr>
          <w:rFonts w:hint="eastAsia"/>
          <w:sz w:val="18"/>
          <w:szCs w:val="18"/>
          <w:rtl/>
        </w:rPr>
        <w:t>مع</w:t>
      </w:r>
      <w:r w:rsidRPr="005F2076">
        <w:rPr>
          <w:sz w:val="18"/>
          <w:szCs w:val="18"/>
          <w:rtl/>
        </w:rPr>
        <w:t xml:space="preserve"> </w:t>
      </w:r>
      <w:r w:rsidRPr="005F2076">
        <w:rPr>
          <w:rFonts w:hint="eastAsia"/>
          <w:sz w:val="18"/>
          <w:szCs w:val="18"/>
          <w:rtl/>
        </w:rPr>
        <w:t>تقييس</w:t>
      </w:r>
      <w:r w:rsidRPr="005F2076">
        <w:rPr>
          <w:sz w:val="18"/>
          <w:szCs w:val="18"/>
          <w:rtl/>
        </w:rPr>
        <w:t xml:space="preserve"> </w:t>
      </w:r>
      <w:r w:rsidRPr="005F2076">
        <w:rPr>
          <w:rFonts w:hint="eastAsia"/>
          <w:sz w:val="18"/>
          <w:szCs w:val="18"/>
          <w:rtl/>
        </w:rPr>
        <w:t>الاتصالات</w:t>
      </w:r>
      <w:r w:rsidRPr="005F2076">
        <w:rPr>
          <w:sz w:val="18"/>
          <w:szCs w:val="18"/>
          <w:rtl/>
        </w:rPr>
        <w:t xml:space="preserve"> </w:t>
      </w:r>
      <w:r w:rsidRPr="005F2076">
        <w:rPr>
          <w:rFonts w:hint="eastAsia"/>
          <w:sz w:val="18"/>
          <w:szCs w:val="18"/>
          <w:rtl/>
        </w:rPr>
        <w:t>الدولية</w:t>
      </w:r>
      <w:r w:rsidRPr="005F2076">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4D81" w14:textId="77777777" w:rsidR="00281F5F" w:rsidRDefault="00281F5F" w:rsidP="002919E1"/>
  <w:p w14:paraId="7DF315B7" w14:textId="77777777" w:rsidR="00281F5F" w:rsidRDefault="00281F5F" w:rsidP="002919E1"/>
  <w:p w14:paraId="7195151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3144" w14:textId="7C6325F4" w:rsidR="00281F5F" w:rsidRPr="00AD538E" w:rsidRDefault="00281F5F" w:rsidP="00D85815">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D85815">
      <w:rPr>
        <w:rStyle w:val="PageNumber"/>
        <w:rFonts w:hint="cs"/>
        <w:rtl/>
        <w:lang w:bidi="ar-EG"/>
      </w:rPr>
      <w:t xml:space="preserve">الوثيقة </w:t>
    </w:r>
    <w:r w:rsidR="00D85815">
      <w:rPr>
        <w:rStyle w:val="PageNumber"/>
        <w:lang w:bidi="ar-EG"/>
      </w:rPr>
      <w:t>21</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04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906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3451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BE6F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92B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04A55"/>
    <w:multiLevelType w:val="hybridMultilevel"/>
    <w:tmpl w:val="C22A4B44"/>
    <w:lvl w:ilvl="0" w:tplc="A232E400">
      <w:start w:val="1"/>
      <w:numFmt w:val="bullet"/>
      <w:lvlText w:val=""/>
      <w:lvlJc w:val="left"/>
      <w:pPr>
        <w:ind w:left="720" w:hanging="360"/>
      </w:pPr>
      <w:rPr>
        <w:rFonts w:ascii="Wingdings" w:hAnsi="Wingdings" w:hint="default"/>
      </w:rPr>
    </w:lvl>
    <w:lvl w:ilvl="1" w:tplc="8C82FEFC" w:tentative="1">
      <w:start w:val="1"/>
      <w:numFmt w:val="bullet"/>
      <w:lvlText w:val="o"/>
      <w:lvlJc w:val="left"/>
      <w:pPr>
        <w:ind w:left="1440" w:hanging="360"/>
      </w:pPr>
      <w:rPr>
        <w:rFonts w:ascii="Courier New" w:hAnsi="Courier New" w:cs="Courier New" w:hint="default"/>
      </w:rPr>
    </w:lvl>
    <w:lvl w:ilvl="2" w:tplc="C552769C" w:tentative="1">
      <w:start w:val="1"/>
      <w:numFmt w:val="bullet"/>
      <w:lvlText w:val=""/>
      <w:lvlJc w:val="left"/>
      <w:pPr>
        <w:ind w:left="2160" w:hanging="360"/>
      </w:pPr>
      <w:rPr>
        <w:rFonts w:ascii="Wingdings" w:hAnsi="Wingdings" w:hint="default"/>
      </w:rPr>
    </w:lvl>
    <w:lvl w:ilvl="3" w:tplc="A83208C0" w:tentative="1">
      <w:start w:val="1"/>
      <w:numFmt w:val="bullet"/>
      <w:lvlText w:val=""/>
      <w:lvlJc w:val="left"/>
      <w:pPr>
        <w:ind w:left="2880" w:hanging="360"/>
      </w:pPr>
      <w:rPr>
        <w:rFonts w:ascii="Symbol" w:hAnsi="Symbol" w:hint="default"/>
      </w:rPr>
    </w:lvl>
    <w:lvl w:ilvl="4" w:tplc="31CCEAC2" w:tentative="1">
      <w:start w:val="1"/>
      <w:numFmt w:val="bullet"/>
      <w:lvlText w:val="o"/>
      <w:lvlJc w:val="left"/>
      <w:pPr>
        <w:ind w:left="3600" w:hanging="360"/>
      </w:pPr>
      <w:rPr>
        <w:rFonts w:ascii="Courier New" w:hAnsi="Courier New" w:cs="Courier New" w:hint="default"/>
      </w:rPr>
    </w:lvl>
    <w:lvl w:ilvl="5" w:tplc="D548C85A" w:tentative="1">
      <w:start w:val="1"/>
      <w:numFmt w:val="bullet"/>
      <w:lvlText w:val=""/>
      <w:lvlJc w:val="left"/>
      <w:pPr>
        <w:ind w:left="4320" w:hanging="360"/>
      </w:pPr>
      <w:rPr>
        <w:rFonts w:ascii="Wingdings" w:hAnsi="Wingdings" w:hint="default"/>
      </w:rPr>
    </w:lvl>
    <w:lvl w:ilvl="6" w:tplc="AF0E53F8" w:tentative="1">
      <w:start w:val="1"/>
      <w:numFmt w:val="bullet"/>
      <w:lvlText w:val=""/>
      <w:lvlJc w:val="left"/>
      <w:pPr>
        <w:ind w:left="5040" w:hanging="360"/>
      </w:pPr>
      <w:rPr>
        <w:rFonts w:ascii="Symbol" w:hAnsi="Symbol" w:hint="default"/>
      </w:rPr>
    </w:lvl>
    <w:lvl w:ilvl="7" w:tplc="C6009B54" w:tentative="1">
      <w:start w:val="1"/>
      <w:numFmt w:val="bullet"/>
      <w:lvlText w:val="o"/>
      <w:lvlJc w:val="left"/>
      <w:pPr>
        <w:ind w:left="5760" w:hanging="360"/>
      </w:pPr>
      <w:rPr>
        <w:rFonts w:ascii="Courier New" w:hAnsi="Courier New" w:cs="Courier New" w:hint="default"/>
      </w:rPr>
    </w:lvl>
    <w:lvl w:ilvl="8" w:tplc="6A967950" w:tentative="1">
      <w:start w:val="1"/>
      <w:numFmt w:val="bullet"/>
      <w:lvlText w:val=""/>
      <w:lvlJc w:val="left"/>
      <w:pPr>
        <w:ind w:left="6480" w:hanging="360"/>
      </w:pPr>
      <w:rPr>
        <w:rFonts w:ascii="Wingdings" w:hAnsi="Wingdings" w:hint="default"/>
      </w:rPr>
    </w:lvl>
  </w:abstractNum>
  <w:abstractNum w:abstractNumId="11" w15:restartNumberingAfterBreak="0">
    <w:nsid w:val="069C3687"/>
    <w:multiLevelType w:val="hybridMultilevel"/>
    <w:tmpl w:val="4CDAA664"/>
    <w:lvl w:ilvl="0" w:tplc="B9DE2FBE">
      <w:start w:val="1"/>
      <w:numFmt w:val="bullet"/>
      <w:lvlText w:val="–"/>
      <w:lvlJc w:val="left"/>
      <w:pPr>
        <w:ind w:left="720" w:hanging="360"/>
      </w:pPr>
      <w:rPr>
        <w:rFonts w:ascii="SimSun" w:eastAsia="SimSun" w:hAnsi="SimSun" w:hint="eastAsia"/>
      </w:rPr>
    </w:lvl>
    <w:lvl w:ilvl="1" w:tplc="D45454B8" w:tentative="1">
      <w:start w:val="1"/>
      <w:numFmt w:val="bullet"/>
      <w:lvlText w:val="o"/>
      <w:lvlJc w:val="left"/>
      <w:pPr>
        <w:ind w:left="1440" w:hanging="360"/>
      </w:pPr>
      <w:rPr>
        <w:rFonts w:ascii="Courier New" w:hAnsi="Courier New" w:cs="Courier New" w:hint="default"/>
      </w:rPr>
    </w:lvl>
    <w:lvl w:ilvl="2" w:tplc="A8C63252" w:tentative="1">
      <w:start w:val="1"/>
      <w:numFmt w:val="bullet"/>
      <w:lvlText w:val=""/>
      <w:lvlJc w:val="left"/>
      <w:pPr>
        <w:ind w:left="2160" w:hanging="360"/>
      </w:pPr>
      <w:rPr>
        <w:rFonts w:ascii="Wingdings" w:hAnsi="Wingdings" w:hint="default"/>
      </w:rPr>
    </w:lvl>
    <w:lvl w:ilvl="3" w:tplc="D138DB52" w:tentative="1">
      <w:start w:val="1"/>
      <w:numFmt w:val="bullet"/>
      <w:lvlText w:val=""/>
      <w:lvlJc w:val="left"/>
      <w:pPr>
        <w:ind w:left="2880" w:hanging="360"/>
      </w:pPr>
      <w:rPr>
        <w:rFonts w:ascii="Symbol" w:hAnsi="Symbol" w:hint="default"/>
      </w:rPr>
    </w:lvl>
    <w:lvl w:ilvl="4" w:tplc="90940CD6" w:tentative="1">
      <w:start w:val="1"/>
      <w:numFmt w:val="bullet"/>
      <w:lvlText w:val="o"/>
      <w:lvlJc w:val="left"/>
      <w:pPr>
        <w:ind w:left="3600" w:hanging="360"/>
      </w:pPr>
      <w:rPr>
        <w:rFonts w:ascii="Courier New" w:hAnsi="Courier New" w:cs="Courier New" w:hint="default"/>
      </w:rPr>
    </w:lvl>
    <w:lvl w:ilvl="5" w:tplc="C7721730" w:tentative="1">
      <w:start w:val="1"/>
      <w:numFmt w:val="bullet"/>
      <w:lvlText w:val=""/>
      <w:lvlJc w:val="left"/>
      <w:pPr>
        <w:ind w:left="4320" w:hanging="360"/>
      </w:pPr>
      <w:rPr>
        <w:rFonts w:ascii="Wingdings" w:hAnsi="Wingdings" w:hint="default"/>
      </w:rPr>
    </w:lvl>
    <w:lvl w:ilvl="6" w:tplc="E78EF976" w:tentative="1">
      <w:start w:val="1"/>
      <w:numFmt w:val="bullet"/>
      <w:lvlText w:val=""/>
      <w:lvlJc w:val="left"/>
      <w:pPr>
        <w:ind w:left="5040" w:hanging="360"/>
      </w:pPr>
      <w:rPr>
        <w:rFonts w:ascii="Symbol" w:hAnsi="Symbol" w:hint="default"/>
      </w:rPr>
    </w:lvl>
    <w:lvl w:ilvl="7" w:tplc="CA5E2E04" w:tentative="1">
      <w:start w:val="1"/>
      <w:numFmt w:val="bullet"/>
      <w:lvlText w:val="o"/>
      <w:lvlJc w:val="left"/>
      <w:pPr>
        <w:ind w:left="5760" w:hanging="360"/>
      </w:pPr>
      <w:rPr>
        <w:rFonts w:ascii="Courier New" w:hAnsi="Courier New" w:cs="Courier New" w:hint="default"/>
      </w:rPr>
    </w:lvl>
    <w:lvl w:ilvl="8" w:tplc="9FF876E8" w:tentative="1">
      <w:start w:val="1"/>
      <w:numFmt w:val="bullet"/>
      <w:lvlText w:val=""/>
      <w:lvlJc w:val="left"/>
      <w:pPr>
        <w:ind w:left="6480" w:hanging="360"/>
      </w:pPr>
      <w:rPr>
        <w:rFonts w:ascii="Wingdings" w:hAnsi="Wingdings" w:hint="default"/>
      </w:rPr>
    </w:lvl>
  </w:abstractNum>
  <w:abstractNum w:abstractNumId="12" w15:restartNumberingAfterBreak="0">
    <w:nsid w:val="103F60EE"/>
    <w:multiLevelType w:val="hybridMultilevel"/>
    <w:tmpl w:val="CC545C3A"/>
    <w:lvl w:ilvl="0" w:tplc="B51A1A70">
      <w:start w:val="1"/>
      <w:numFmt w:val="bullet"/>
      <w:lvlText w:val=""/>
      <w:lvlJc w:val="left"/>
      <w:pPr>
        <w:ind w:left="720" w:hanging="360"/>
      </w:pPr>
      <w:rPr>
        <w:rFonts w:ascii="Wingdings" w:hAnsi="Wingdings" w:hint="default"/>
      </w:rPr>
    </w:lvl>
    <w:lvl w:ilvl="1" w:tplc="A91E7AB8" w:tentative="1">
      <w:start w:val="1"/>
      <w:numFmt w:val="bullet"/>
      <w:lvlText w:val="o"/>
      <w:lvlJc w:val="left"/>
      <w:pPr>
        <w:ind w:left="1440" w:hanging="360"/>
      </w:pPr>
      <w:rPr>
        <w:rFonts w:ascii="Courier New" w:hAnsi="Courier New" w:cs="Courier New" w:hint="default"/>
      </w:rPr>
    </w:lvl>
    <w:lvl w:ilvl="2" w:tplc="5EE6347C" w:tentative="1">
      <w:start w:val="1"/>
      <w:numFmt w:val="bullet"/>
      <w:lvlText w:val=""/>
      <w:lvlJc w:val="left"/>
      <w:pPr>
        <w:ind w:left="2160" w:hanging="360"/>
      </w:pPr>
      <w:rPr>
        <w:rFonts w:ascii="Wingdings" w:hAnsi="Wingdings" w:hint="default"/>
      </w:rPr>
    </w:lvl>
    <w:lvl w:ilvl="3" w:tplc="CA2CB7C8" w:tentative="1">
      <w:start w:val="1"/>
      <w:numFmt w:val="bullet"/>
      <w:lvlText w:val=""/>
      <w:lvlJc w:val="left"/>
      <w:pPr>
        <w:ind w:left="2880" w:hanging="360"/>
      </w:pPr>
      <w:rPr>
        <w:rFonts w:ascii="Symbol" w:hAnsi="Symbol" w:hint="default"/>
      </w:rPr>
    </w:lvl>
    <w:lvl w:ilvl="4" w:tplc="2D8470D8" w:tentative="1">
      <w:start w:val="1"/>
      <w:numFmt w:val="bullet"/>
      <w:lvlText w:val="o"/>
      <w:lvlJc w:val="left"/>
      <w:pPr>
        <w:ind w:left="3600" w:hanging="360"/>
      </w:pPr>
      <w:rPr>
        <w:rFonts w:ascii="Courier New" w:hAnsi="Courier New" w:cs="Courier New" w:hint="default"/>
      </w:rPr>
    </w:lvl>
    <w:lvl w:ilvl="5" w:tplc="A434F11E" w:tentative="1">
      <w:start w:val="1"/>
      <w:numFmt w:val="bullet"/>
      <w:lvlText w:val=""/>
      <w:lvlJc w:val="left"/>
      <w:pPr>
        <w:ind w:left="4320" w:hanging="360"/>
      </w:pPr>
      <w:rPr>
        <w:rFonts w:ascii="Wingdings" w:hAnsi="Wingdings" w:hint="default"/>
      </w:rPr>
    </w:lvl>
    <w:lvl w:ilvl="6" w:tplc="B596C420" w:tentative="1">
      <w:start w:val="1"/>
      <w:numFmt w:val="bullet"/>
      <w:lvlText w:val=""/>
      <w:lvlJc w:val="left"/>
      <w:pPr>
        <w:ind w:left="5040" w:hanging="360"/>
      </w:pPr>
      <w:rPr>
        <w:rFonts w:ascii="Symbol" w:hAnsi="Symbol" w:hint="default"/>
      </w:rPr>
    </w:lvl>
    <w:lvl w:ilvl="7" w:tplc="9800E036" w:tentative="1">
      <w:start w:val="1"/>
      <w:numFmt w:val="bullet"/>
      <w:lvlText w:val="o"/>
      <w:lvlJc w:val="left"/>
      <w:pPr>
        <w:ind w:left="5760" w:hanging="360"/>
      </w:pPr>
      <w:rPr>
        <w:rFonts w:ascii="Courier New" w:hAnsi="Courier New" w:cs="Courier New" w:hint="default"/>
      </w:rPr>
    </w:lvl>
    <w:lvl w:ilvl="8" w:tplc="3D9E4520" w:tentative="1">
      <w:start w:val="1"/>
      <w:numFmt w:val="bullet"/>
      <w:lvlText w:val=""/>
      <w:lvlJc w:val="left"/>
      <w:pPr>
        <w:ind w:left="6480" w:hanging="360"/>
      </w:pPr>
      <w:rPr>
        <w:rFonts w:ascii="Wingdings" w:hAnsi="Wingdings" w:hint="default"/>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5D3AB0"/>
    <w:multiLevelType w:val="hybridMultilevel"/>
    <w:tmpl w:val="7B807814"/>
    <w:lvl w:ilvl="0" w:tplc="67B28410">
      <w:start w:val="1"/>
      <w:numFmt w:val="bullet"/>
      <w:lvlText w:val=""/>
      <w:lvlJc w:val="left"/>
      <w:pPr>
        <w:ind w:left="720" w:hanging="360"/>
      </w:pPr>
      <w:rPr>
        <w:rFonts w:ascii="Wingdings" w:hAnsi="Wingdings" w:hint="default"/>
      </w:rPr>
    </w:lvl>
    <w:lvl w:ilvl="1" w:tplc="C22C8696" w:tentative="1">
      <w:start w:val="1"/>
      <w:numFmt w:val="bullet"/>
      <w:lvlText w:val="o"/>
      <w:lvlJc w:val="left"/>
      <w:pPr>
        <w:ind w:left="1440" w:hanging="360"/>
      </w:pPr>
      <w:rPr>
        <w:rFonts w:ascii="Courier New" w:hAnsi="Courier New" w:cs="Courier New" w:hint="default"/>
      </w:rPr>
    </w:lvl>
    <w:lvl w:ilvl="2" w:tplc="D1F68AF0" w:tentative="1">
      <w:start w:val="1"/>
      <w:numFmt w:val="bullet"/>
      <w:lvlText w:val=""/>
      <w:lvlJc w:val="left"/>
      <w:pPr>
        <w:ind w:left="2160" w:hanging="360"/>
      </w:pPr>
      <w:rPr>
        <w:rFonts w:ascii="Wingdings" w:hAnsi="Wingdings" w:hint="default"/>
      </w:rPr>
    </w:lvl>
    <w:lvl w:ilvl="3" w:tplc="A3AEB3F8" w:tentative="1">
      <w:start w:val="1"/>
      <w:numFmt w:val="bullet"/>
      <w:lvlText w:val=""/>
      <w:lvlJc w:val="left"/>
      <w:pPr>
        <w:ind w:left="2880" w:hanging="360"/>
      </w:pPr>
      <w:rPr>
        <w:rFonts w:ascii="Symbol" w:hAnsi="Symbol" w:hint="default"/>
      </w:rPr>
    </w:lvl>
    <w:lvl w:ilvl="4" w:tplc="D0A01D0E" w:tentative="1">
      <w:start w:val="1"/>
      <w:numFmt w:val="bullet"/>
      <w:lvlText w:val="o"/>
      <w:lvlJc w:val="left"/>
      <w:pPr>
        <w:ind w:left="3600" w:hanging="360"/>
      </w:pPr>
      <w:rPr>
        <w:rFonts w:ascii="Courier New" w:hAnsi="Courier New" w:cs="Courier New" w:hint="default"/>
      </w:rPr>
    </w:lvl>
    <w:lvl w:ilvl="5" w:tplc="2C063AD8" w:tentative="1">
      <w:start w:val="1"/>
      <w:numFmt w:val="bullet"/>
      <w:lvlText w:val=""/>
      <w:lvlJc w:val="left"/>
      <w:pPr>
        <w:ind w:left="4320" w:hanging="360"/>
      </w:pPr>
      <w:rPr>
        <w:rFonts w:ascii="Wingdings" w:hAnsi="Wingdings" w:hint="default"/>
      </w:rPr>
    </w:lvl>
    <w:lvl w:ilvl="6" w:tplc="E44A7AD4" w:tentative="1">
      <w:start w:val="1"/>
      <w:numFmt w:val="bullet"/>
      <w:lvlText w:val=""/>
      <w:lvlJc w:val="left"/>
      <w:pPr>
        <w:ind w:left="5040" w:hanging="360"/>
      </w:pPr>
      <w:rPr>
        <w:rFonts w:ascii="Symbol" w:hAnsi="Symbol" w:hint="default"/>
      </w:rPr>
    </w:lvl>
    <w:lvl w:ilvl="7" w:tplc="7B6EB760" w:tentative="1">
      <w:start w:val="1"/>
      <w:numFmt w:val="bullet"/>
      <w:lvlText w:val="o"/>
      <w:lvlJc w:val="left"/>
      <w:pPr>
        <w:ind w:left="5760" w:hanging="360"/>
      </w:pPr>
      <w:rPr>
        <w:rFonts w:ascii="Courier New" w:hAnsi="Courier New" w:cs="Courier New" w:hint="default"/>
      </w:rPr>
    </w:lvl>
    <w:lvl w:ilvl="8" w:tplc="5E7645BC" w:tentative="1">
      <w:start w:val="1"/>
      <w:numFmt w:val="bullet"/>
      <w:lvlText w:val=""/>
      <w:lvlJc w:val="left"/>
      <w:pPr>
        <w:ind w:left="6480" w:hanging="360"/>
      </w:pPr>
      <w:rPr>
        <w:rFonts w:ascii="Wingdings" w:hAnsi="Wingdings" w:hint="default"/>
      </w:rPr>
    </w:lvl>
  </w:abstractNum>
  <w:abstractNum w:abstractNumId="15" w15:restartNumberingAfterBreak="0">
    <w:nsid w:val="1CE707FC"/>
    <w:multiLevelType w:val="hybridMultilevel"/>
    <w:tmpl w:val="ECA2966E"/>
    <w:lvl w:ilvl="0" w:tplc="38568544">
      <w:start w:val="1"/>
      <w:numFmt w:val="bullet"/>
      <w:lvlText w:val="–"/>
      <w:lvlJc w:val="left"/>
      <w:pPr>
        <w:ind w:left="720" w:hanging="360"/>
      </w:pPr>
      <w:rPr>
        <w:rFonts w:ascii="SimSun" w:eastAsia="SimSun" w:hAnsi="SimSun" w:hint="eastAsia"/>
      </w:rPr>
    </w:lvl>
    <w:lvl w:ilvl="1" w:tplc="EC5C2FF0" w:tentative="1">
      <w:start w:val="1"/>
      <w:numFmt w:val="bullet"/>
      <w:lvlText w:val="o"/>
      <w:lvlJc w:val="left"/>
      <w:pPr>
        <w:ind w:left="1440" w:hanging="360"/>
      </w:pPr>
      <w:rPr>
        <w:rFonts w:ascii="Courier New" w:hAnsi="Courier New" w:cs="Courier New" w:hint="default"/>
      </w:rPr>
    </w:lvl>
    <w:lvl w:ilvl="2" w:tplc="77CA2478" w:tentative="1">
      <w:start w:val="1"/>
      <w:numFmt w:val="bullet"/>
      <w:lvlText w:val=""/>
      <w:lvlJc w:val="left"/>
      <w:pPr>
        <w:ind w:left="2160" w:hanging="360"/>
      </w:pPr>
      <w:rPr>
        <w:rFonts w:ascii="Wingdings" w:hAnsi="Wingdings" w:hint="default"/>
      </w:rPr>
    </w:lvl>
    <w:lvl w:ilvl="3" w:tplc="78F0ED68" w:tentative="1">
      <w:start w:val="1"/>
      <w:numFmt w:val="bullet"/>
      <w:lvlText w:val=""/>
      <w:lvlJc w:val="left"/>
      <w:pPr>
        <w:ind w:left="2880" w:hanging="360"/>
      </w:pPr>
      <w:rPr>
        <w:rFonts w:ascii="Symbol" w:hAnsi="Symbol" w:hint="default"/>
      </w:rPr>
    </w:lvl>
    <w:lvl w:ilvl="4" w:tplc="6400E1BA" w:tentative="1">
      <w:start w:val="1"/>
      <w:numFmt w:val="bullet"/>
      <w:lvlText w:val="o"/>
      <w:lvlJc w:val="left"/>
      <w:pPr>
        <w:ind w:left="3600" w:hanging="360"/>
      </w:pPr>
      <w:rPr>
        <w:rFonts w:ascii="Courier New" w:hAnsi="Courier New" w:cs="Courier New" w:hint="default"/>
      </w:rPr>
    </w:lvl>
    <w:lvl w:ilvl="5" w:tplc="439C0576" w:tentative="1">
      <w:start w:val="1"/>
      <w:numFmt w:val="bullet"/>
      <w:lvlText w:val=""/>
      <w:lvlJc w:val="left"/>
      <w:pPr>
        <w:ind w:left="4320" w:hanging="360"/>
      </w:pPr>
      <w:rPr>
        <w:rFonts w:ascii="Wingdings" w:hAnsi="Wingdings" w:hint="default"/>
      </w:rPr>
    </w:lvl>
    <w:lvl w:ilvl="6" w:tplc="ECFC34CC" w:tentative="1">
      <w:start w:val="1"/>
      <w:numFmt w:val="bullet"/>
      <w:lvlText w:val=""/>
      <w:lvlJc w:val="left"/>
      <w:pPr>
        <w:ind w:left="5040" w:hanging="360"/>
      </w:pPr>
      <w:rPr>
        <w:rFonts w:ascii="Symbol" w:hAnsi="Symbol" w:hint="default"/>
      </w:rPr>
    </w:lvl>
    <w:lvl w:ilvl="7" w:tplc="CC50CE42" w:tentative="1">
      <w:start w:val="1"/>
      <w:numFmt w:val="bullet"/>
      <w:lvlText w:val="o"/>
      <w:lvlJc w:val="left"/>
      <w:pPr>
        <w:ind w:left="5760" w:hanging="360"/>
      </w:pPr>
      <w:rPr>
        <w:rFonts w:ascii="Courier New" w:hAnsi="Courier New" w:cs="Courier New" w:hint="default"/>
      </w:rPr>
    </w:lvl>
    <w:lvl w:ilvl="8" w:tplc="4776C578" w:tentative="1">
      <w:start w:val="1"/>
      <w:numFmt w:val="bullet"/>
      <w:lvlText w:val=""/>
      <w:lvlJc w:val="left"/>
      <w:pPr>
        <w:ind w:left="6480" w:hanging="360"/>
      </w:pPr>
      <w:rPr>
        <w:rFonts w:ascii="Wingdings" w:hAnsi="Wingdings" w:hint="default"/>
      </w:rPr>
    </w:lvl>
  </w:abstractNum>
  <w:abstractNum w:abstractNumId="16" w15:restartNumberingAfterBreak="0">
    <w:nsid w:val="239B3336"/>
    <w:multiLevelType w:val="hybridMultilevel"/>
    <w:tmpl w:val="CB2CD12A"/>
    <w:lvl w:ilvl="0" w:tplc="F7E81E16">
      <w:start w:val="1"/>
      <w:numFmt w:val="bullet"/>
      <w:lvlText w:val="–"/>
      <w:lvlJc w:val="left"/>
      <w:pPr>
        <w:ind w:left="720" w:hanging="360"/>
      </w:pPr>
      <w:rPr>
        <w:rFonts w:ascii="SimSun" w:eastAsia="SimSun" w:hAnsi="SimSun" w:hint="eastAsia"/>
      </w:rPr>
    </w:lvl>
    <w:lvl w:ilvl="1" w:tplc="77F0A8E4">
      <w:start w:val="1"/>
      <w:numFmt w:val="bullet"/>
      <w:lvlText w:val="o"/>
      <w:lvlJc w:val="left"/>
      <w:pPr>
        <w:ind w:left="1440" w:hanging="360"/>
      </w:pPr>
      <w:rPr>
        <w:rFonts w:ascii="Courier New" w:hAnsi="Courier New" w:cs="Courier New" w:hint="default"/>
      </w:rPr>
    </w:lvl>
    <w:lvl w:ilvl="2" w:tplc="CFCEA190" w:tentative="1">
      <w:start w:val="1"/>
      <w:numFmt w:val="bullet"/>
      <w:lvlText w:val=""/>
      <w:lvlJc w:val="left"/>
      <w:pPr>
        <w:ind w:left="2160" w:hanging="360"/>
      </w:pPr>
      <w:rPr>
        <w:rFonts w:ascii="Wingdings" w:hAnsi="Wingdings" w:hint="default"/>
      </w:rPr>
    </w:lvl>
    <w:lvl w:ilvl="3" w:tplc="8F8C839C" w:tentative="1">
      <w:start w:val="1"/>
      <w:numFmt w:val="bullet"/>
      <w:lvlText w:val=""/>
      <w:lvlJc w:val="left"/>
      <w:pPr>
        <w:ind w:left="2880" w:hanging="360"/>
      </w:pPr>
      <w:rPr>
        <w:rFonts w:ascii="Symbol" w:hAnsi="Symbol" w:hint="default"/>
      </w:rPr>
    </w:lvl>
    <w:lvl w:ilvl="4" w:tplc="950EE762" w:tentative="1">
      <w:start w:val="1"/>
      <w:numFmt w:val="bullet"/>
      <w:lvlText w:val="o"/>
      <w:lvlJc w:val="left"/>
      <w:pPr>
        <w:ind w:left="3600" w:hanging="360"/>
      </w:pPr>
      <w:rPr>
        <w:rFonts w:ascii="Courier New" w:hAnsi="Courier New" w:cs="Courier New" w:hint="default"/>
      </w:rPr>
    </w:lvl>
    <w:lvl w:ilvl="5" w:tplc="1F36C746" w:tentative="1">
      <w:start w:val="1"/>
      <w:numFmt w:val="bullet"/>
      <w:lvlText w:val=""/>
      <w:lvlJc w:val="left"/>
      <w:pPr>
        <w:ind w:left="4320" w:hanging="360"/>
      </w:pPr>
      <w:rPr>
        <w:rFonts w:ascii="Wingdings" w:hAnsi="Wingdings" w:hint="default"/>
      </w:rPr>
    </w:lvl>
    <w:lvl w:ilvl="6" w:tplc="66C86E0A" w:tentative="1">
      <w:start w:val="1"/>
      <w:numFmt w:val="bullet"/>
      <w:lvlText w:val=""/>
      <w:lvlJc w:val="left"/>
      <w:pPr>
        <w:ind w:left="5040" w:hanging="360"/>
      </w:pPr>
      <w:rPr>
        <w:rFonts w:ascii="Symbol" w:hAnsi="Symbol" w:hint="default"/>
      </w:rPr>
    </w:lvl>
    <w:lvl w:ilvl="7" w:tplc="CE1458FC" w:tentative="1">
      <w:start w:val="1"/>
      <w:numFmt w:val="bullet"/>
      <w:lvlText w:val="o"/>
      <w:lvlJc w:val="left"/>
      <w:pPr>
        <w:ind w:left="5760" w:hanging="360"/>
      </w:pPr>
      <w:rPr>
        <w:rFonts w:ascii="Courier New" w:hAnsi="Courier New" w:cs="Courier New" w:hint="default"/>
      </w:rPr>
    </w:lvl>
    <w:lvl w:ilvl="8" w:tplc="2C704990" w:tentative="1">
      <w:start w:val="1"/>
      <w:numFmt w:val="bullet"/>
      <w:lvlText w:val=""/>
      <w:lvlJc w:val="left"/>
      <w:pPr>
        <w:ind w:left="6480" w:hanging="360"/>
      </w:pPr>
      <w:rPr>
        <w:rFonts w:ascii="Wingdings" w:hAnsi="Wingdings" w:hint="default"/>
      </w:rPr>
    </w:lvl>
  </w:abstractNum>
  <w:abstractNum w:abstractNumId="17" w15:restartNumberingAfterBreak="0">
    <w:nsid w:val="27547337"/>
    <w:multiLevelType w:val="hybridMultilevel"/>
    <w:tmpl w:val="F700529C"/>
    <w:lvl w:ilvl="0" w:tplc="059A1E94">
      <w:start w:val="1"/>
      <w:numFmt w:val="decimal"/>
      <w:lvlText w:val="(%1)"/>
      <w:lvlJc w:val="left"/>
      <w:pPr>
        <w:ind w:left="1155" w:hanging="795"/>
      </w:pPr>
      <w:rPr>
        <w:rFonts w:hint="default"/>
      </w:rPr>
    </w:lvl>
    <w:lvl w:ilvl="1" w:tplc="8D5A211A" w:tentative="1">
      <w:start w:val="1"/>
      <w:numFmt w:val="lowerLetter"/>
      <w:lvlText w:val="%2."/>
      <w:lvlJc w:val="left"/>
      <w:pPr>
        <w:ind w:left="1440" w:hanging="360"/>
      </w:pPr>
    </w:lvl>
    <w:lvl w:ilvl="2" w:tplc="50A08DBA" w:tentative="1">
      <w:start w:val="1"/>
      <w:numFmt w:val="lowerRoman"/>
      <w:lvlText w:val="%3."/>
      <w:lvlJc w:val="right"/>
      <w:pPr>
        <w:ind w:left="2160" w:hanging="180"/>
      </w:pPr>
    </w:lvl>
    <w:lvl w:ilvl="3" w:tplc="95A2EC0A" w:tentative="1">
      <w:start w:val="1"/>
      <w:numFmt w:val="decimal"/>
      <w:lvlText w:val="%4."/>
      <w:lvlJc w:val="left"/>
      <w:pPr>
        <w:ind w:left="2880" w:hanging="360"/>
      </w:pPr>
    </w:lvl>
    <w:lvl w:ilvl="4" w:tplc="EF9A7024" w:tentative="1">
      <w:start w:val="1"/>
      <w:numFmt w:val="lowerLetter"/>
      <w:lvlText w:val="%5."/>
      <w:lvlJc w:val="left"/>
      <w:pPr>
        <w:ind w:left="3600" w:hanging="360"/>
      </w:pPr>
    </w:lvl>
    <w:lvl w:ilvl="5" w:tplc="969C8650" w:tentative="1">
      <w:start w:val="1"/>
      <w:numFmt w:val="lowerRoman"/>
      <w:lvlText w:val="%6."/>
      <w:lvlJc w:val="right"/>
      <w:pPr>
        <w:ind w:left="4320" w:hanging="180"/>
      </w:pPr>
    </w:lvl>
    <w:lvl w:ilvl="6" w:tplc="46BAC20E" w:tentative="1">
      <w:start w:val="1"/>
      <w:numFmt w:val="decimal"/>
      <w:lvlText w:val="%7."/>
      <w:lvlJc w:val="left"/>
      <w:pPr>
        <w:ind w:left="5040" w:hanging="360"/>
      </w:pPr>
    </w:lvl>
    <w:lvl w:ilvl="7" w:tplc="044ADABC" w:tentative="1">
      <w:start w:val="1"/>
      <w:numFmt w:val="lowerLetter"/>
      <w:lvlText w:val="%8."/>
      <w:lvlJc w:val="left"/>
      <w:pPr>
        <w:ind w:left="5760" w:hanging="360"/>
      </w:pPr>
    </w:lvl>
    <w:lvl w:ilvl="8" w:tplc="EB001462" w:tentative="1">
      <w:start w:val="1"/>
      <w:numFmt w:val="lowerRoman"/>
      <w:lvlText w:val="%9."/>
      <w:lvlJc w:val="right"/>
      <w:pPr>
        <w:ind w:left="6480" w:hanging="180"/>
      </w:pPr>
    </w:lvl>
  </w:abstractNum>
  <w:abstractNum w:abstractNumId="18" w15:restartNumberingAfterBreak="0">
    <w:nsid w:val="2CC534A1"/>
    <w:multiLevelType w:val="hybridMultilevel"/>
    <w:tmpl w:val="8CC83E48"/>
    <w:lvl w:ilvl="0" w:tplc="55D2BB28">
      <w:start w:val="1"/>
      <w:numFmt w:val="bullet"/>
      <w:lvlText w:val="–"/>
      <w:lvlJc w:val="left"/>
      <w:pPr>
        <w:ind w:left="720" w:hanging="360"/>
      </w:pPr>
      <w:rPr>
        <w:rFonts w:ascii="SimSun" w:eastAsia="SimSun" w:hAnsi="SimSun" w:hint="eastAsia"/>
      </w:rPr>
    </w:lvl>
    <w:lvl w:ilvl="1" w:tplc="8A2C5BE6" w:tentative="1">
      <w:start w:val="1"/>
      <w:numFmt w:val="bullet"/>
      <w:lvlText w:val="o"/>
      <w:lvlJc w:val="left"/>
      <w:pPr>
        <w:ind w:left="1440" w:hanging="360"/>
      </w:pPr>
      <w:rPr>
        <w:rFonts w:ascii="Courier New" w:hAnsi="Courier New" w:cs="Courier New" w:hint="default"/>
      </w:rPr>
    </w:lvl>
    <w:lvl w:ilvl="2" w:tplc="F61C3646" w:tentative="1">
      <w:start w:val="1"/>
      <w:numFmt w:val="bullet"/>
      <w:lvlText w:val=""/>
      <w:lvlJc w:val="left"/>
      <w:pPr>
        <w:ind w:left="2160" w:hanging="360"/>
      </w:pPr>
      <w:rPr>
        <w:rFonts w:ascii="Wingdings" w:hAnsi="Wingdings" w:hint="default"/>
      </w:rPr>
    </w:lvl>
    <w:lvl w:ilvl="3" w:tplc="A7BC7B20" w:tentative="1">
      <w:start w:val="1"/>
      <w:numFmt w:val="bullet"/>
      <w:lvlText w:val=""/>
      <w:lvlJc w:val="left"/>
      <w:pPr>
        <w:ind w:left="2880" w:hanging="360"/>
      </w:pPr>
      <w:rPr>
        <w:rFonts w:ascii="Symbol" w:hAnsi="Symbol" w:hint="default"/>
      </w:rPr>
    </w:lvl>
    <w:lvl w:ilvl="4" w:tplc="FE5EFCA6" w:tentative="1">
      <w:start w:val="1"/>
      <w:numFmt w:val="bullet"/>
      <w:lvlText w:val="o"/>
      <w:lvlJc w:val="left"/>
      <w:pPr>
        <w:ind w:left="3600" w:hanging="360"/>
      </w:pPr>
      <w:rPr>
        <w:rFonts w:ascii="Courier New" w:hAnsi="Courier New" w:cs="Courier New" w:hint="default"/>
      </w:rPr>
    </w:lvl>
    <w:lvl w:ilvl="5" w:tplc="179E6676" w:tentative="1">
      <w:start w:val="1"/>
      <w:numFmt w:val="bullet"/>
      <w:lvlText w:val=""/>
      <w:lvlJc w:val="left"/>
      <w:pPr>
        <w:ind w:left="4320" w:hanging="360"/>
      </w:pPr>
      <w:rPr>
        <w:rFonts w:ascii="Wingdings" w:hAnsi="Wingdings" w:hint="default"/>
      </w:rPr>
    </w:lvl>
    <w:lvl w:ilvl="6" w:tplc="217E42EC" w:tentative="1">
      <w:start w:val="1"/>
      <w:numFmt w:val="bullet"/>
      <w:lvlText w:val=""/>
      <w:lvlJc w:val="left"/>
      <w:pPr>
        <w:ind w:left="5040" w:hanging="360"/>
      </w:pPr>
      <w:rPr>
        <w:rFonts w:ascii="Symbol" w:hAnsi="Symbol" w:hint="default"/>
      </w:rPr>
    </w:lvl>
    <w:lvl w:ilvl="7" w:tplc="AC82860A" w:tentative="1">
      <w:start w:val="1"/>
      <w:numFmt w:val="bullet"/>
      <w:lvlText w:val="o"/>
      <w:lvlJc w:val="left"/>
      <w:pPr>
        <w:ind w:left="5760" w:hanging="360"/>
      </w:pPr>
      <w:rPr>
        <w:rFonts w:ascii="Courier New" w:hAnsi="Courier New" w:cs="Courier New" w:hint="default"/>
      </w:rPr>
    </w:lvl>
    <w:lvl w:ilvl="8" w:tplc="C272034E" w:tentative="1">
      <w:start w:val="1"/>
      <w:numFmt w:val="bullet"/>
      <w:lvlText w:val=""/>
      <w:lvlJc w:val="left"/>
      <w:pPr>
        <w:ind w:left="6480" w:hanging="360"/>
      </w:pPr>
      <w:rPr>
        <w:rFonts w:ascii="Wingdings" w:hAnsi="Wingdings" w:hint="default"/>
      </w:rPr>
    </w:lvl>
  </w:abstractNum>
  <w:abstractNum w:abstractNumId="19" w15:restartNumberingAfterBreak="0">
    <w:nsid w:val="2DD8628D"/>
    <w:multiLevelType w:val="hybridMultilevel"/>
    <w:tmpl w:val="1D3E1DF2"/>
    <w:lvl w:ilvl="0" w:tplc="0FFEFD0A">
      <w:start w:val="1"/>
      <w:numFmt w:val="bullet"/>
      <w:lvlText w:val="–"/>
      <w:lvlJc w:val="left"/>
      <w:pPr>
        <w:ind w:left="720" w:hanging="360"/>
      </w:pPr>
      <w:rPr>
        <w:rFonts w:ascii="SimSun" w:eastAsia="SimSun" w:hAnsi="SimSun" w:hint="eastAsia"/>
        <w:lang w:val="en-GB"/>
      </w:rPr>
    </w:lvl>
    <w:lvl w:ilvl="1" w:tplc="E3EECF02" w:tentative="1">
      <w:start w:val="1"/>
      <w:numFmt w:val="bullet"/>
      <w:lvlText w:val="o"/>
      <w:lvlJc w:val="left"/>
      <w:pPr>
        <w:ind w:left="1440" w:hanging="360"/>
      </w:pPr>
      <w:rPr>
        <w:rFonts w:ascii="Courier New" w:hAnsi="Courier New" w:cs="Courier New" w:hint="default"/>
      </w:rPr>
    </w:lvl>
    <w:lvl w:ilvl="2" w:tplc="0F1640E6" w:tentative="1">
      <w:start w:val="1"/>
      <w:numFmt w:val="bullet"/>
      <w:lvlText w:val=""/>
      <w:lvlJc w:val="left"/>
      <w:pPr>
        <w:ind w:left="2160" w:hanging="360"/>
      </w:pPr>
      <w:rPr>
        <w:rFonts w:ascii="Wingdings" w:hAnsi="Wingdings" w:hint="default"/>
      </w:rPr>
    </w:lvl>
    <w:lvl w:ilvl="3" w:tplc="0D327C48" w:tentative="1">
      <w:start w:val="1"/>
      <w:numFmt w:val="bullet"/>
      <w:lvlText w:val=""/>
      <w:lvlJc w:val="left"/>
      <w:pPr>
        <w:ind w:left="2880" w:hanging="360"/>
      </w:pPr>
      <w:rPr>
        <w:rFonts w:ascii="Symbol" w:hAnsi="Symbol" w:hint="default"/>
      </w:rPr>
    </w:lvl>
    <w:lvl w:ilvl="4" w:tplc="66EE1B74" w:tentative="1">
      <w:start w:val="1"/>
      <w:numFmt w:val="bullet"/>
      <w:lvlText w:val="o"/>
      <w:lvlJc w:val="left"/>
      <w:pPr>
        <w:ind w:left="3600" w:hanging="360"/>
      </w:pPr>
      <w:rPr>
        <w:rFonts w:ascii="Courier New" w:hAnsi="Courier New" w:cs="Courier New" w:hint="default"/>
      </w:rPr>
    </w:lvl>
    <w:lvl w:ilvl="5" w:tplc="76B0B30A" w:tentative="1">
      <w:start w:val="1"/>
      <w:numFmt w:val="bullet"/>
      <w:lvlText w:val=""/>
      <w:lvlJc w:val="left"/>
      <w:pPr>
        <w:ind w:left="4320" w:hanging="360"/>
      </w:pPr>
      <w:rPr>
        <w:rFonts w:ascii="Wingdings" w:hAnsi="Wingdings" w:hint="default"/>
      </w:rPr>
    </w:lvl>
    <w:lvl w:ilvl="6" w:tplc="152CC154" w:tentative="1">
      <w:start w:val="1"/>
      <w:numFmt w:val="bullet"/>
      <w:lvlText w:val=""/>
      <w:lvlJc w:val="left"/>
      <w:pPr>
        <w:ind w:left="5040" w:hanging="360"/>
      </w:pPr>
      <w:rPr>
        <w:rFonts w:ascii="Symbol" w:hAnsi="Symbol" w:hint="default"/>
      </w:rPr>
    </w:lvl>
    <w:lvl w:ilvl="7" w:tplc="5C5CC036" w:tentative="1">
      <w:start w:val="1"/>
      <w:numFmt w:val="bullet"/>
      <w:lvlText w:val="o"/>
      <w:lvlJc w:val="left"/>
      <w:pPr>
        <w:ind w:left="5760" w:hanging="360"/>
      </w:pPr>
      <w:rPr>
        <w:rFonts w:ascii="Courier New" w:hAnsi="Courier New" w:cs="Courier New" w:hint="default"/>
      </w:rPr>
    </w:lvl>
    <w:lvl w:ilvl="8" w:tplc="485EB7B2" w:tentative="1">
      <w:start w:val="1"/>
      <w:numFmt w:val="bullet"/>
      <w:lvlText w:val=""/>
      <w:lvlJc w:val="left"/>
      <w:pPr>
        <w:ind w:left="6480" w:hanging="360"/>
      </w:pPr>
      <w:rPr>
        <w:rFonts w:ascii="Wingdings" w:hAnsi="Wingdings" w:hint="default"/>
      </w:rPr>
    </w:lvl>
  </w:abstractNum>
  <w:abstractNum w:abstractNumId="20" w15:restartNumberingAfterBreak="0">
    <w:nsid w:val="2EE4140B"/>
    <w:multiLevelType w:val="hybridMultilevel"/>
    <w:tmpl w:val="4634A8CC"/>
    <w:lvl w:ilvl="0" w:tplc="73062402">
      <w:start w:val="1"/>
      <w:numFmt w:val="bullet"/>
      <w:lvlText w:val=""/>
      <w:lvlJc w:val="left"/>
      <w:pPr>
        <w:ind w:left="720" w:hanging="360"/>
      </w:pPr>
      <w:rPr>
        <w:rFonts w:ascii="Wingdings" w:hAnsi="Wingdings" w:hint="default"/>
      </w:rPr>
    </w:lvl>
    <w:lvl w:ilvl="1" w:tplc="A58C7166" w:tentative="1">
      <w:start w:val="1"/>
      <w:numFmt w:val="bullet"/>
      <w:lvlText w:val="o"/>
      <w:lvlJc w:val="left"/>
      <w:pPr>
        <w:ind w:left="1440" w:hanging="360"/>
      </w:pPr>
      <w:rPr>
        <w:rFonts w:ascii="Courier New" w:hAnsi="Courier New" w:cs="Courier New" w:hint="default"/>
      </w:rPr>
    </w:lvl>
    <w:lvl w:ilvl="2" w:tplc="C9929D78" w:tentative="1">
      <w:start w:val="1"/>
      <w:numFmt w:val="bullet"/>
      <w:lvlText w:val=""/>
      <w:lvlJc w:val="left"/>
      <w:pPr>
        <w:ind w:left="2160" w:hanging="360"/>
      </w:pPr>
      <w:rPr>
        <w:rFonts w:ascii="Wingdings" w:hAnsi="Wingdings" w:hint="default"/>
      </w:rPr>
    </w:lvl>
    <w:lvl w:ilvl="3" w:tplc="934063DC" w:tentative="1">
      <w:start w:val="1"/>
      <w:numFmt w:val="bullet"/>
      <w:lvlText w:val=""/>
      <w:lvlJc w:val="left"/>
      <w:pPr>
        <w:ind w:left="2880" w:hanging="360"/>
      </w:pPr>
      <w:rPr>
        <w:rFonts w:ascii="Symbol" w:hAnsi="Symbol" w:hint="default"/>
      </w:rPr>
    </w:lvl>
    <w:lvl w:ilvl="4" w:tplc="55E80A3A" w:tentative="1">
      <w:start w:val="1"/>
      <w:numFmt w:val="bullet"/>
      <w:lvlText w:val="o"/>
      <w:lvlJc w:val="left"/>
      <w:pPr>
        <w:ind w:left="3600" w:hanging="360"/>
      </w:pPr>
      <w:rPr>
        <w:rFonts w:ascii="Courier New" w:hAnsi="Courier New" w:cs="Courier New" w:hint="default"/>
      </w:rPr>
    </w:lvl>
    <w:lvl w:ilvl="5" w:tplc="D65E7834" w:tentative="1">
      <w:start w:val="1"/>
      <w:numFmt w:val="bullet"/>
      <w:lvlText w:val=""/>
      <w:lvlJc w:val="left"/>
      <w:pPr>
        <w:ind w:left="4320" w:hanging="360"/>
      </w:pPr>
      <w:rPr>
        <w:rFonts w:ascii="Wingdings" w:hAnsi="Wingdings" w:hint="default"/>
      </w:rPr>
    </w:lvl>
    <w:lvl w:ilvl="6" w:tplc="FEFEDBC8" w:tentative="1">
      <w:start w:val="1"/>
      <w:numFmt w:val="bullet"/>
      <w:lvlText w:val=""/>
      <w:lvlJc w:val="left"/>
      <w:pPr>
        <w:ind w:left="5040" w:hanging="360"/>
      </w:pPr>
      <w:rPr>
        <w:rFonts w:ascii="Symbol" w:hAnsi="Symbol" w:hint="default"/>
      </w:rPr>
    </w:lvl>
    <w:lvl w:ilvl="7" w:tplc="429A7C54" w:tentative="1">
      <w:start w:val="1"/>
      <w:numFmt w:val="bullet"/>
      <w:lvlText w:val="o"/>
      <w:lvlJc w:val="left"/>
      <w:pPr>
        <w:ind w:left="5760" w:hanging="360"/>
      </w:pPr>
      <w:rPr>
        <w:rFonts w:ascii="Courier New" w:hAnsi="Courier New" w:cs="Courier New" w:hint="default"/>
      </w:rPr>
    </w:lvl>
    <w:lvl w:ilvl="8" w:tplc="00B8D3B8" w:tentative="1">
      <w:start w:val="1"/>
      <w:numFmt w:val="bullet"/>
      <w:lvlText w:val=""/>
      <w:lvlJc w:val="left"/>
      <w:pPr>
        <w:ind w:left="6480" w:hanging="360"/>
      </w:pPr>
      <w:rPr>
        <w:rFonts w:ascii="Wingdings" w:hAnsi="Wingdings" w:hint="default"/>
      </w:rPr>
    </w:lvl>
  </w:abstractNum>
  <w:abstractNum w:abstractNumId="21" w15:restartNumberingAfterBreak="0">
    <w:nsid w:val="30F03699"/>
    <w:multiLevelType w:val="hybridMultilevel"/>
    <w:tmpl w:val="835027A0"/>
    <w:lvl w:ilvl="0" w:tplc="E446F130">
      <w:start w:val="1"/>
      <w:numFmt w:val="bullet"/>
      <w:lvlText w:val=""/>
      <w:lvlJc w:val="left"/>
      <w:pPr>
        <w:ind w:left="720" w:hanging="360"/>
      </w:pPr>
      <w:rPr>
        <w:rFonts w:ascii="Wingdings" w:hAnsi="Wingdings" w:hint="default"/>
      </w:rPr>
    </w:lvl>
    <w:lvl w:ilvl="1" w:tplc="457CF3A4" w:tentative="1">
      <w:start w:val="1"/>
      <w:numFmt w:val="bullet"/>
      <w:lvlText w:val="o"/>
      <w:lvlJc w:val="left"/>
      <w:pPr>
        <w:ind w:left="1440" w:hanging="360"/>
      </w:pPr>
      <w:rPr>
        <w:rFonts w:ascii="Courier New" w:hAnsi="Courier New" w:cs="Courier New" w:hint="default"/>
      </w:rPr>
    </w:lvl>
    <w:lvl w:ilvl="2" w:tplc="61021ECA" w:tentative="1">
      <w:start w:val="1"/>
      <w:numFmt w:val="bullet"/>
      <w:lvlText w:val=""/>
      <w:lvlJc w:val="left"/>
      <w:pPr>
        <w:ind w:left="2160" w:hanging="360"/>
      </w:pPr>
      <w:rPr>
        <w:rFonts w:ascii="Wingdings" w:hAnsi="Wingdings" w:hint="default"/>
      </w:rPr>
    </w:lvl>
    <w:lvl w:ilvl="3" w:tplc="A7EE02DC" w:tentative="1">
      <w:start w:val="1"/>
      <w:numFmt w:val="bullet"/>
      <w:lvlText w:val=""/>
      <w:lvlJc w:val="left"/>
      <w:pPr>
        <w:ind w:left="2880" w:hanging="360"/>
      </w:pPr>
      <w:rPr>
        <w:rFonts w:ascii="Symbol" w:hAnsi="Symbol" w:hint="default"/>
      </w:rPr>
    </w:lvl>
    <w:lvl w:ilvl="4" w:tplc="FB885E0E" w:tentative="1">
      <w:start w:val="1"/>
      <w:numFmt w:val="bullet"/>
      <w:lvlText w:val="o"/>
      <w:lvlJc w:val="left"/>
      <w:pPr>
        <w:ind w:left="3600" w:hanging="360"/>
      </w:pPr>
      <w:rPr>
        <w:rFonts w:ascii="Courier New" w:hAnsi="Courier New" w:cs="Courier New" w:hint="default"/>
      </w:rPr>
    </w:lvl>
    <w:lvl w:ilvl="5" w:tplc="B0228940" w:tentative="1">
      <w:start w:val="1"/>
      <w:numFmt w:val="bullet"/>
      <w:lvlText w:val=""/>
      <w:lvlJc w:val="left"/>
      <w:pPr>
        <w:ind w:left="4320" w:hanging="360"/>
      </w:pPr>
      <w:rPr>
        <w:rFonts w:ascii="Wingdings" w:hAnsi="Wingdings" w:hint="default"/>
      </w:rPr>
    </w:lvl>
    <w:lvl w:ilvl="6" w:tplc="E28E0B1A" w:tentative="1">
      <w:start w:val="1"/>
      <w:numFmt w:val="bullet"/>
      <w:lvlText w:val=""/>
      <w:lvlJc w:val="left"/>
      <w:pPr>
        <w:ind w:left="5040" w:hanging="360"/>
      </w:pPr>
      <w:rPr>
        <w:rFonts w:ascii="Symbol" w:hAnsi="Symbol" w:hint="default"/>
      </w:rPr>
    </w:lvl>
    <w:lvl w:ilvl="7" w:tplc="3CF61F90" w:tentative="1">
      <w:start w:val="1"/>
      <w:numFmt w:val="bullet"/>
      <w:lvlText w:val="o"/>
      <w:lvlJc w:val="left"/>
      <w:pPr>
        <w:ind w:left="5760" w:hanging="360"/>
      </w:pPr>
      <w:rPr>
        <w:rFonts w:ascii="Courier New" w:hAnsi="Courier New" w:cs="Courier New" w:hint="default"/>
      </w:rPr>
    </w:lvl>
    <w:lvl w:ilvl="8" w:tplc="19D0BB30" w:tentative="1">
      <w:start w:val="1"/>
      <w:numFmt w:val="bullet"/>
      <w:lvlText w:val=""/>
      <w:lvlJc w:val="left"/>
      <w:pPr>
        <w:ind w:left="6480" w:hanging="360"/>
      </w:pPr>
      <w:rPr>
        <w:rFonts w:ascii="Wingdings" w:hAnsi="Wingdings" w:hint="default"/>
      </w:rPr>
    </w:lvl>
  </w:abstractNum>
  <w:abstractNum w:abstractNumId="22" w15:restartNumberingAfterBreak="0">
    <w:nsid w:val="3BA60854"/>
    <w:multiLevelType w:val="hybridMultilevel"/>
    <w:tmpl w:val="4D18EBA0"/>
    <w:lvl w:ilvl="0" w:tplc="A41AEA74">
      <w:start w:val="1"/>
      <w:numFmt w:val="bullet"/>
      <w:lvlText w:val=""/>
      <w:lvlJc w:val="left"/>
      <w:pPr>
        <w:ind w:left="720" w:hanging="360"/>
      </w:pPr>
      <w:rPr>
        <w:rFonts w:ascii="Wingdings" w:hAnsi="Wingdings" w:hint="default"/>
      </w:rPr>
    </w:lvl>
    <w:lvl w:ilvl="1" w:tplc="1576A95A" w:tentative="1">
      <w:start w:val="1"/>
      <w:numFmt w:val="bullet"/>
      <w:lvlText w:val="o"/>
      <w:lvlJc w:val="left"/>
      <w:pPr>
        <w:ind w:left="1440" w:hanging="360"/>
      </w:pPr>
      <w:rPr>
        <w:rFonts w:ascii="Courier New" w:hAnsi="Courier New" w:cs="Courier New" w:hint="default"/>
      </w:rPr>
    </w:lvl>
    <w:lvl w:ilvl="2" w:tplc="717AC9C2" w:tentative="1">
      <w:start w:val="1"/>
      <w:numFmt w:val="bullet"/>
      <w:lvlText w:val=""/>
      <w:lvlJc w:val="left"/>
      <w:pPr>
        <w:ind w:left="2160" w:hanging="360"/>
      </w:pPr>
      <w:rPr>
        <w:rFonts w:ascii="Wingdings" w:hAnsi="Wingdings" w:hint="default"/>
      </w:rPr>
    </w:lvl>
    <w:lvl w:ilvl="3" w:tplc="B7D88314" w:tentative="1">
      <w:start w:val="1"/>
      <w:numFmt w:val="bullet"/>
      <w:lvlText w:val=""/>
      <w:lvlJc w:val="left"/>
      <w:pPr>
        <w:ind w:left="2880" w:hanging="360"/>
      </w:pPr>
      <w:rPr>
        <w:rFonts w:ascii="Symbol" w:hAnsi="Symbol" w:hint="default"/>
      </w:rPr>
    </w:lvl>
    <w:lvl w:ilvl="4" w:tplc="FE50E472" w:tentative="1">
      <w:start w:val="1"/>
      <w:numFmt w:val="bullet"/>
      <w:lvlText w:val="o"/>
      <w:lvlJc w:val="left"/>
      <w:pPr>
        <w:ind w:left="3600" w:hanging="360"/>
      </w:pPr>
      <w:rPr>
        <w:rFonts w:ascii="Courier New" w:hAnsi="Courier New" w:cs="Courier New" w:hint="default"/>
      </w:rPr>
    </w:lvl>
    <w:lvl w:ilvl="5" w:tplc="8234634C" w:tentative="1">
      <w:start w:val="1"/>
      <w:numFmt w:val="bullet"/>
      <w:lvlText w:val=""/>
      <w:lvlJc w:val="left"/>
      <w:pPr>
        <w:ind w:left="4320" w:hanging="360"/>
      </w:pPr>
      <w:rPr>
        <w:rFonts w:ascii="Wingdings" w:hAnsi="Wingdings" w:hint="default"/>
      </w:rPr>
    </w:lvl>
    <w:lvl w:ilvl="6" w:tplc="D8549862" w:tentative="1">
      <w:start w:val="1"/>
      <w:numFmt w:val="bullet"/>
      <w:lvlText w:val=""/>
      <w:lvlJc w:val="left"/>
      <w:pPr>
        <w:ind w:left="5040" w:hanging="360"/>
      </w:pPr>
      <w:rPr>
        <w:rFonts w:ascii="Symbol" w:hAnsi="Symbol" w:hint="default"/>
      </w:rPr>
    </w:lvl>
    <w:lvl w:ilvl="7" w:tplc="4FE8DC54" w:tentative="1">
      <w:start w:val="1"/>
      <w:numFmt w:val="bullet"/>
      <w:lvlText w:val="o"/>
      <w:lvlJc w:val="left"/>
      <w:pPr>
        <w:ind w:left="5760" w:hanging="360"/>
      </w:pPr>
      <w:rPr>
        <w:rFonts w:ascii="Courier New" w:hAnsi="Courier New" w:cs="Courier New" w:hint="default"/>
      </w:rPr>
    </w:lvl>
    <w:lvl w:ilvl="8" w:tplc="0A000A10" w:tentative="1">
      <w:start w:val="1"/>
      <w:numFmt w:val="bullet"/>
      <w:lvlText w:val=""/>
      <w:lvlJc w:val="left"/>
      <w:pPr>
        <w:ind w:left="6480" w:hanging="360"/>
      </w:pPr>
      <w:rPr>
        <w:rFonts w:ascii="Wingdings" w:hAnsi="Wingdings" w:hint="default"/>
      </w:rPr>
    </w:lvl>
  </w:abstractNum>
  <w:abstractNum w:abstractNumId="23" w15:restartNumberingAfterBreak="0">
    <w:nsid w:val="4B926910"/>
    <w:multiLevelType w:val="hybridMultilevel"/>
    <w:tmpl w:val="214CB094"/>
    <w:lvl w:ilvl="0" w:tplc="B89CB7E4">
      <w:start w:val="2017"/>
      <w:numFmt w:val="bullet"/>
      <w:lvlText w:val=""/>
      <w:lvlJc w:val="left"/>
      <w:pPr>
        <w:ind w:left="720" w:hanging="360"/>
      </w:pPr>
      <w:rPr>
        <w:rFonts w:ascii="Symbol" w:eastAsiaTheme="minorEastAsia" w:hAnsi="Symbol" w:cs="Duba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3720DA"/>
    <w:multiLevelType w:val="hybridMultilevel"/>
    <w:tmpl w:val="15EA20BC"/>
    <w:lvl w:ilvl="0" w:tplc="A21E0A98">
      <w:start w:val="1"/>
      <w:numFmt w:val="bullet"/>
      <w:lvlText w:val=""/>
      <w:lvlJc w:val="left"/>
      <w:pPr>
        <w:ind w:left="720" w:hanging="360"/>
      </w:pPr>
      <w:rPr>
        <w:rFonts w:ascii="Wingdings" w:hAnsi="Wingdings" w:hint="default"/>
      </w:rPr>
    </w:lvl>
    <w:lvl w:ilvl="1" w:tplc="E3281280" w:tentative="1">
      <w:start w:val="1"/>
      <w:numFmt w:val="bullet"/>
      <w:lvlText w:val="o"/>
      <w:lvlJc w:val="left"/>
      <w:pPr>
        <w:ind w:left="1440" w:hanging="360"/>
      </w:pPr>
      <w:rPr>
        <w:rFonts w:ascii="Courier New" w:hAnsi="Courier New" w:cs="Courier New" w:hint="default"/>
      </w:rPr>
    </w:lvl>
    <w:lvl w:ilvl="2" w:tplc="1D20BB88" w:tentative="1">
      <w:start w:val="1"/>
      <w:numFmt w:val="bullet"/>
      <w:lvlText w:val=""/>
      <w:lvlJc w:val="left"/>
      <w:pPr>
        <w:ind w:left="2160" w:hanging="360"/>
      </w:pPr>
      <w:rPr>
        <w:rFonts w:ascii="Wingdings" w:hAnsi="Wingdings" w:hint="default"/>
      </w:rPr>
    </w:lvl>
    <w:lvl w:ilvl="3" w:tplc="D05E2B8A" w:tentative="1">
      <w:start w:val="1"/>
      <w:numFmt w:val="bullet"/>
      <w:lvlText w:val=""/>
      <w:lvlJc w:val="left"/>
      <w:pPr>
        <w:ind w:left="2880" w:hanging="360"/>
      </w:pPr>
      <w:rPr>
        <w:rFonts w:ascii="Symbol" w:hAnsi="Symbol" w:hint="default"/>
      </w:rPr>
    </w:lvl>
    <w:lvl w:ilvl="4" w:tplc="BE42828C" w:tentative="1">
      <w:start w:val="1"/>
      <w:numFmt w:val="bullet"/>
      <w:lvlText w:val="o"/>
      <w:lvlJc w:val="left"/>
      <w:pPr>
        <w:ind w:left="3600" w:hanging="360"/>
      </w:pPr>
      <w:rPr>
        <w:rFonts w:ascii="Courier New" w:hAnsi="Courier New" w:cs="Courier New" w:hint="default"/>
      </w:rPr>
    </w:lvl>
    <w:lvl w:ilvl="5" w:tplc="A4BC2F6A" w:tentative="1">
      <w:start w:val="1"/>
      <w:numFmt w:val="bullet"/>
      <w:lvlText w:val=""/>
      <w:lvlJc w:val="left"/>
      <w:pPr>
        <w:ind w:left="4320" w:hanging="360"/>
      </w:pPr>
      <w:rPr>
        <w:rFonts w:ascii="Wingdings" w:hAnsi="Wingdings" w:hint="default"/>
      </w:rPr>
    </w:lvl>
    <w:lvl w:ilvl="6" w:tplc="593E1A7A" w:tentative="1">
      <w:start w:val="1"/>
      <w:numFmt w:val="bullet"/>
      <w:lvlText w:val=""/>
      <w:lvlJc w:val="left"/>
      <w:pPr>
        <w:ind w:left="5040" w:hanging="360"/>
      </w:pPr>
      <w:rPr>
        <w:rFonts w:ascii="Symbol" w:hAnsi="Symbol" w:hint="default"/>
      </w:rPr>
    </w:lvl>
    <w:lvl w:ilvl="7" w:tplc="058C1A32" w:tentative="1">
      <w:start w:val="1"/>
      <w:numFmt w:val="bullet"/>
      <w:lvlText w:val="o"/>
      <w:lvlJc w:val="left"/>
      <w:pPr>
        <w:ind w:left="5760" w:hanging="360"/>
      </w:pPr>
      <w:rPr>
        <w:rFonts w:ascii="Courier New" w:hAnsi="Courier New" w:cs="Courier New" w:hint="default"/>
      </w:rPr>
    </w:lvl>
    <w:lvl w:ilvl="8" w:tplc="4ACE3A52" w:tentative="1">
      <w:start w:val="1"/>
      <w:numFmt w:val="bullet"/>
      <w:lvlText w:val=""/>
      <w:lvlJc w:val="left"/>
      <w:pPr>
        <w:ind w:left="6480" w:hanging="360"/>
      </w:pPr>
      <w:rPr>
        <w:rFonts w:ascii="Wingdings" w:hAnsi="Wingdings" w:hint="default"/>
      </w:rPr>
    </w:lvl>
  </w:abstractNum>
  <w:abstractNum w:abstractNumId="25" w15:restartNumberingAfterBreak="0">
    <w:nsid w:val="539F3C7B"/>
    <w:multiLevelType w:val="hybridMultilevel"/>
    <w:tmpl w:val="EF624546"/>
    <w:lvl w:ilvl="0" w:tplc="16E82DDE">
      <w:start w:val="1"/>
      <w:numFmt w:val="bullet"/>
      <w:lvlText w:val="–"/>
      <w:lvlJc w:val="left"/>
      <w:pPr>
        <w:ind w:left="720" w:hanging="360"/>
      </w:pPr>
      <w:rPr>
        <w:rFonts w:ascii="SimSun" w:eastAsia="SimSun" w:hAnsi="SimSun" w:hint="eastAsia"/>
      </w:rPr>
    </w:lvl>
    <w:lvl w:ilvl="1" w:tplc="FF8C3110" w:tentative="1">
      <w:start w:val="1"/>
      <w:numFmt w:val="bullet"/>
      <w:lvlText w:val="o"/>
      <w:lvlJc w:val="left"/>
      <w:pPr>
        <w:ind w:left="1440" w:hanging="360"/>
      </w:pPr>
      <w:rPr>
        <w:rFonts w:ascii="Courier New" w:hAnsi="Courier New" w:cs="Courier New" w:hint="default"/>
      </w:rPr>
    </w:lvl>
    <w:lvl w:ilvl="2" w:tplc="B2D8792A" w:tentative="1">
      <w:start w:val="1"/>
      <w:numFmt w:val="bullet"/>
      <w:lvlText w:val=""/>
      <w:lvlJc w:val="left"/>
      <w:pPr>
        <w:ind w:left="2160" w:hanging="360"/>
      </w:pPr>
      <w:rPr>
        <w:rFonts w:ascii="Wingdings" w:hAnsi="Wingdings" w:hint="default"/>
      </w:rPr>
    </w:lvl>
    <w:lvl w:ilvl="3" w:tplc="D27EBDF4" w:tentative="1">
      <w:start w:val="1"/>
      <w:numFmt w:val="bullet"/>
      <w:lvlText w:val=""/>
      <w:lvlJc w:val="left"/>
      <w:pPr>
        <w:ind w:left="2880" w:hanging="360"/>
      </w:pPr>
      <w:rPr>
        <w:rFonts w:ascii="Symbol" w:hAnsi="Symbol" w:hint="default"/>
      </w:rPr>
    </w:lvl>
    <w:lvl w:ilvl="4" w:tplc="ECAE7FC8" w:tentative="1">
      <w:start w:val="1"/>
      <w:numFmt w:val="bullet"/>
      <w:lvlText w:val="o"/>
      <w:lvlJc w:val="left"/>
      <w:pPr>
        <w:ind w:left="3600" w:hanging="360"/>
      </w:pPr>
      <w:rPr>
        <w:rFonts w:ascii="Courier New" w:hAnsi="Courier New" w:cs="Courier New" w:hint="default"/>
      </w:rPr>
    </w:lvl>
    <w:lvl w:ilvl="5" w:tplc="B0F061EC" w:tentative="1">
      <w:start w:val="1"/>
      <w:numFmt w:val="bullet"/>
      <w:lvlText w:val=""/>
      <w:lvlJc w:val="left"/>
      <w:pPr>
        <w:ind w:left="4320" w:hanging="360"/>
      </w:pPr>
      <w:rPr>
        <w:rFonts w:ascii="Wingdings" w:hAnsi="Wingdings" w:hint="default"/>
      </w:rPr>
    </w:lvl>
    <w:lvl w:ilvl="6" w:tplc="321AA024" w:tentative="1">
      <w:start w:val="1"/>
      <w:numFmt w:val="bullet"/>
      <w:lvlText w:val=""/>
      <w:lvlJc w:val="left"/>
      <w:pPr>
        <w:ind w:left="5040" w:hanging="360"/>
      </w:pPr>
      <w:rPr>
        <w:rFonts w:ascii="Symbol" w:hAnsi="Symbol" w:hint="default"/>
      </w:rPr>
    </w:lvl>
    <w:lvl w:ilvl="7" w:tplc="EF96DD22" w:tentative="1">
      <w:start w:val="1"/>
      <w:numFmt w:val="bullet"/>
      <w:lvlText w:val="o"/>
      <w:lvlJc w:val="left"/>
      <w:pPr>
        <w:ind w:left="5760" w:hanging="360"/>
      </w:pPr>
      <w:rPr>
        <w:rFonts w:ascii="Courier New" w:hAnsi="Courier New" w:cs="Courier New" w:hint="default"/>
      </w:rPr>
    </w:lvl>
    <w:lvl w:ilvl="8" w:tplc="ED86BD86"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7AE7CCF"/>
    <w:multiLevelType w:val="hybridMultilevel"/>
    <w:tmpl w:val="AFE2F6D2"/>
    <w:lvl w:ilvl="0" w:tplc="D3A05CD2">
      <w:start w:val="1"/>
      <w:numFmt w:val="bullet"/>
      <w:lvlText w:val="–"/>
      <w:lvlJc w:val="left"/>
      <w:pPr>
        <w:ind w:left="720" w:hanging="360"/>
      </w:pPr>
      <w:rPr>
        <w:rFonts w:ascii="SimSun" w:eastAsia="SimSun" w:hAnsi="SimSun" w:hint="eastAsia"/>
        <w:b/>
      </w:rPr>
    </w:lvl>
    <w:lvl w:ilvl="1" w:tplc="3E4AFC0C" w:tentative="1">
      <w:start w:val="1"/>
      <w:numFmt w:val="bullet"/>
      <w:lvlText w:val="o"/>
      <w:lvlJc w:val="left"/>
      <w:pPr>
        <w:ind w:left="1440" w:hanging="360"/>
      </w:pPr>
      <w:rPr>
        <w:rFonts w:ascii="Courier New" w:hAnsi="Courier New" w:cs="Courier New" w:hint="default"/>
      </w:rPr>
    </w:lvl>
    <w:lvl w:ilvl="2" w:tplc="0A666D5C" w:tentative="1">
      <w:start w:val="1"/>
      <w:numFmt w:val="bullet"/>
      <w:lvlText w:val=""/>
      <w:lvlJc w:val="left"/>
      <w:pPr>
        <w:ind w:left="2160" w:hanging="360"/>
      </w:pPr>
      <w:rPr>
        <w:rFonts w:ascii="Wingdings" w:hAnsi="Wingdings" w:hint="default"/>
      </w:rPr>
    </w:lvl>
    <w:lvl w:ilvl="3" w:tplc="FEE4164C" w:tentative="1">
      <w:start w:val="1"/>
      <w:numFmt w:val="bullet"/>
      <w:lvlText w:val=""/>
      <w:lvlJc w:val="left"/>
      <w:pPr>
        <w:ind w:left="2880" w:hanging="360"/>
      </w:pPr>
      <w:rPr>
        <w:rFonts w:ascii="Symbol" w:hAnsi="Symbol" w:hint="default"/>
      </w:rPr>
    </w:lvl>
    <w:lvl w:ilvl="4" w:tplc="BF4AF5C0" w:tentative="1">
      <w:start w:val="1"/>
      <w:numFmt w:val="bullet"/>
      <w:lvlText w:val="o"/>
      <w:lvlJc w:val="left"/>
      <w:pPr>
        <w:ind w:left="3600" w:hanging="360"/>
      </w:pPr>
      <w:rPr>
        <w:rFonts w:ascii="Courier New" w:hAnsi="Courier New" w:cs="Courier New" w:hint="default"/>
      </w:rPr>
    </w:lvl>
    <w:lvl w:ilvl="5" w:tplc="8EB2A466" w:tentative="1">
      <w:start w:val="1"/>
      <w:numFmt w:val="bullet"/>
      <w:lvlText w:val=""/>
      <w:lvlJc w:val="left"/>
      <w:pPr>
        <w:ind w:left="4320" w:hanging="360"/>
      </w:pPr>
      <w:rPr>
        <w:rFonts w:ascii="Wingdings" w:hAnsi="Wingdings" w:hint="default"/>
      </w:rPr>
    </w:lvl>
    <w:lvl w:ilvl="6" w:tplc="732003CE" w:tentative="1">
      <w:start w:val="1"/>
      <w:numFmt w:val="bullet"/>
      <w:lvlText w:val=""/>
      <w:lvlJc w:val="left"/>
      <w:pPr>
        <w:ind w:left="5040" w:hanging="360"/>
      </w:pPr>
      <w:rPr>
        <w:rFonts w:ascii="Symbol" w:hAnsi="Symbol" w:hint="default"/>
      </w:rPr>
    </w:lvl>
    <w:lvl w:ilvl="7" w:tplc="67F4813A" w:tentative="1">
      <w:start w:val="1"/>
      <w:numFmt w:val="bullet"/>
      <w:lvlText w:val="o"/>
      <w:lvlJc w:val="left"/>
      <w:pPr>
        <w:ind w:left="5760" w:hanging="360"/>
      </w:pPr>
      <w:rPr>
        <w:rFonts w:ascii="Courier New" w:hAnsi="Courier New" w:cs="Courier New" w:hint="default"/>
      </w:rPr>
    </w:lvl>
    <w:lvl w:ilvl="8" w:tplc="18D89AF0" w:tentative="1">
      <w:start w:val="1"/>
      <w:numFmt w:val="bullet"/>
      <w:lvlText w:val=""/>
      <w:lvlJc w:val="left"/>
      <w:pPr>
        <w:ind w:left="6480" w:hanging="360"/>
      </w:pPr>
      <w:rPr>
        <w:rFonts w:ascii="Wingdings" w:hAnsi="Wingdings" w:hint="default"/>
      </w:rPr>
    </w:lvl>
  </w:abstractNum>
  <w:abstractNum w:abstractNumId="29" w15:restartNumberingAfterBreak="0">
    <w:nsid w:val="59B707F6"/>
    <w:multiLevelType w:val="hybridMultilevel"/>
    <w:tmpl w:val="41B65FFC"/>
    <w:lvl w:ilvl="0" w:tplc="7A942630">
      <w:start w:val="1"/>
      <w:numFmt w:val="bullet"/>
      <w:lvlText w:val=""/>
      <w:lvlJc w:val="left"/>
      <w:pPr>
        <w:ind w:left="720" w:hanging="360"/>
      </w:pPr>
      <w:rPr>
        <w:rFonts w:ascii="Wingdings" w:hAnsi="Wingdings" w:hint="default"/>
      </w:rPr>
    </w:lvl>
    <w:lvl w:ilvl="1" w:tplc="57A834A6" w:tentative="1">
      <w:start w:val="1"/>
      <w:numFmt w:val="bullet"/>
      <w:lvlText w:val="o"/>
      <w:lvlJc w:val="left"/>
      <w:pPr>
        <w:ind w:left="1440" w:hanging="360"/>
      </w:pPr>
      <w:rPr>
        <w:rFonts w:ascii="Courier New" w:hAnsi="Courier New" w:cs="Courier New" w:hint="default"/>
      </w:rPr>
    </w:lvl>
    <w:lvl w:ilvl="2" w:tplc="4E04713E" w:tentative="1">
      <w:start w:val="1"/>
      <w:numFmt w:val="bullet"/>
      <w:lvlText w:val=""/>
      <w:lvlJc w:val="left"/>
      <w:pPr>
        <w:ind w:left="2160" w:hanging="360"/>
      </w:pPr>
      <w:rPr>
        <w:rFonts w:ascii="Wingdings" w:hAnsi="Wingdings" w:hint="default"/>
      </w:rPr>
    </w:lvl>
    <w:lvl w:ilvl="3" w:tplc="E8661DB4" w:tentative="1">
      <w:start w:val="1"/>
      <w:numFmt w:val="bullet"/>
      <w:lvlText w:val=""/>
      <w:lvlJc w:val="left"/>
      <w:pPr>
        <w:ind w:left="2880" w:hanging="360"/>
      </w:pPr>
      <w:rPr>
        <w:rFonts w:ascii="Symbol" w:hAnsi="Symbol" w:hint="default"/>
      </w:rPr>
    </w:lvl>
    <w:lvl w:ilvl="4" w:tplc="017AE68E" w:tentative="1">
      <w:start w:val="1"/>
      <w:numFmt w:val="bullet"/>
      <w:lvlText w:val="o"/>
      <w:lvlJc w:val="left"/>
      <w:pPr>
        <w:ind w:left="3600" w:hanging="360"/>
      </w:pPr>
      <w:rPr>
        <w:rFonts w:ascii="Courier New" w:hAnsi="Courier New" w:cs="Courier New" w:hint="default"/>
      </w:rPr>
    </w:lvl>
    <w:lvl w:ilvl="5" w:tplc="74566AA2" w:tentative="1">
      <w:start w:val="1"/>
      <w:numFmt w:val="bullet"/>
      <w:lvlText w:val=""/>
      <w:lvlJc w:val="left"/>
      <w:pPr>
        <w:ind w:left="4320" w:hanging="360"/>
      </w:pPr>
      <w:rPr>
        <w:rFonts w:ascii="Wingdings" w:hAnsi="Wingdings" w:hint="default"/>
      </w:rPr>
    </w:lvl>
    <w:lvl w:ilvl="6" w:tplc="4676858C" w:tentative="1">
      <w:start w:val="1"/>
      <w:numFmt w:val="bullet"/>
      <w:lvlText w:val=""/>
      <w:lvlJc w:val="left"/>
      <w:pPr>
        <w:ind w:left="5040" w:hanging="360"/>
      </w:pPr>
      <w:rPr>
        <w:rFonts w:ascii="Symbol" w:hAnsi="Symbol" w:hint="default"/>
      </w:rPr>
    </w:lvl>
    <w:lvl w:ilvl="7" w:tplc="E6D4E902" w:tentative="1">
      <w:start w:val="1"/>
      <w:numFmt w:val="bullet"/>
      <w:lvlText w:val="o"/>
      <w:lvlJc w:val="left"/>
      <w:pPr>
        <w:ind w:left="5760" w:hanging="360"/>
      </w:pPr>
      <w:rPr>
        <w:rFonts w:ascii="Courier New" w:hAnsi="Courier New" w:cs="Courier New" w:hint="default"/>
      </w:rPr>
    </w:lvl>
    <w:lvl w:ilvl="8" w:tplc="AE78D84A" w:tentative="1">
      <w:start w:val="1"/>
      <w:numFmt w:val="bullet"/>
      <w:lvlText w:val=""/>
      <w:lvlJc w:val="left"/>
      <w:pPr>
        <w:ind w:left="6480" w:hanging="360"/>
      </w:pPr>
      <w:rPr>
        <w:rFonts w:ascii="Wingdings" w:hAnsi="Wingdings" w:hint="default"/>
      </w:rPr>
    </w:lvl>
  </w:abstractNum>
  <w:abstractNum w:abstractNumId="30" w15:restartNumberingAfterBreak="0">
    <w:nsid w:val="5AB47A3B"/>
    <w:multiLevelType w:val="hybridMultilevel"/>
    <w:tmpl w:val="E9F4ED04"/>
    <w:lvl w:ilvl="0" w:tplc="28E2EC2A">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607527F1"/>
    <w:multiLevelType w:val="hybridMultilevel"/>
    <w:tmpl w:val="86D068F8"/>
    <w:lvl w:ilvl="0" w:tplc="D534AF12">
      <w:start w:val="1"/>
      <w:numFmt w:val="bullet"/>
      <w:lvlText w:val="–"/>
      <w:lvlJc w:val="left"/>
      <w:pPr>
        <w:ind w:left="720" w:hanging="360"/>
      </w:pPr>
      <w:rPr>
        <w:rFonts w:ascii="SimSun" w:eastAsia="SimSun" w:hAnsi="SimSun" w:hint="eastAsia"/>
        <w:b/>
        <w:lang w:val="en-GB"/>
      </w:rPr>
    </w:lvl>
    <w:lvl w:ilvl="1" w:tplc="D2884082" w:tentative="1">
      <w:start w:val="1"/>
      <w:numFmt w:val="bullet"/>
      <w:lvlText w:val="o"/>
      <w:lvlJc w:val="left"/>
      <w:pPr>
        <w:ind w:left="1440" w:hanging="360"/>
      </w:pPr>
      <w:rPr>
        <w:rFonts w:ascii="Courier New" w:hAnsi="Courier New" w:cs="Courier New" w:hint="default"/>
      </w:rPr>
    </w:lvl>
    <w:lvl w:ilvl="2" w:tplc="3110BB74" w:tentative="1">
      <w:start w:val="1"/>
      <w:numFmt w:val="bullet"/>
      <w:lvlText w:val=""/>
      <w:lvlJc w:val="left"/>
      <w:pPr>
        <w:ind w:left="2160" w:hanging="360"/>
      </w:pPr>
      <w:rPr>
        <w:rFonts w:ascii="Wingdings" w:hAnsi="Wingdings" w:hint="default"/>
      </w:rPr>
    </w:lvl>
    <w:lvl w:ilvl="3" w:tplc="0A86016C" w:tentative="1">
      <w:start w:val="1"/>
      <w:numFmt w:val="bullet"/>
      <w:lvlText w:val=""/>
      <w:lvlJc w:val="left"/>
      <w:pPr>
        <w:ind w:left="2880" w:hanging="360"/>
      </w:pPr>
      <w:rPr>
        <w:rFonts w:ascii="Symbol" w:hAnsi="Symbol" w:hint="default"/>
      </w:rPr>
    </w:lvl>
    <w:lvl w:ilvl="4" w:tplc="073E30B0" w:tentative="1">
      <w:start w:val="1"/>
      <w:numFmt w:val="bullet"/>
      <w:lvlText w:val="o"/>
      <w:lvlJc w:val="left"/>
      <w:pPr>
        <w:ind w:left="3600" w:hanging="360"/>
      </w:pPr>
      <w:rPr>
        <w:rFonts w:ascii="Courier New" w:hAnsi="Courier New" w:cs="Courier New" w:hint="default"/>
      </w:rPr>
    </w:lvl>
    <w:lvl w:ilvl="5" w:tplc="3604A3C4" w:tentative="1">
      <w:start w:val="1"/>
      <w:numFmt w:val="bullet"/>
      <w:lvlText w:val=""/>
      <w:lvlJc w:val="left"/>
      <w:pPr>
        <w:ind w:left="4320" w:hanging="360"/>
      </w:pPr>
      <w:rPr>
        <w:rFonts w:ascii="Wingdings" w:hAnsi="Wingdings" w:hint="default"/>
      </w:rPr>
    </w:lvl>
    <w:lvl w:ilvl="6" w:tplc="1DEC4CE8" w:tentative="1">
      <w:start w:val="1"/>
      <w:numFmt w:val="bullet"/>
      <w:lvlText w:val=""/>
      <w:lvlJc w:val="left"/>
      <w:pPr>
        <w:ind w:left="5040" w:hanging="360"/>
      </w:pPr>
      <w:rPr>
        <w:rFonts w:ascii="Symbol" w:hAnsi="Symbol" w:hint="default"/>
      </w:rPr>
    </w:lvl>
    <w:lvl w:ilvl="7" w:tplc="D464ACDA" w:tentative="1">
      <w:start w:val="1"/>
      <w:numFmt w:val="bullet"/>
      <w:lvlText w:val="o"/>
      <w:lvlJc w:val="left"/>
      <w:pPr>
        <w:ind w:left="5760" w:hanging="360"/>
      </w:pPr>
      <w:rPr>
        <w:rFonts w:ascii="Courier New" w:hAnsi="Courier New" w:cs="Courier New" w:hint="default"/>
      </w:rPr>
    </w:lvl>
    <w:lvl w:ilvl="8" w:tplc="BB32EF18" w:tentative="1">
      <w:start w:val="1"/>
      <w:numFmt w:val="bullet"/>
      <w:lvlText w:val=""/>
      <w:lvlJc w:val="left"/>
      <w:pPr>
        <w:ind w:left="6480" w:hanging="360"/>
      </w:pPr>
      <w:rPr>
        <w:rFonts w:ascii="Wingdings" w:hAnsi="Wingdings" w:hint="default"/>
      </w:rPr>
    </w:lvl>
  </w:abstractNum>
  <w:abstractNum w:abstractNumId="32" w15:restartNumberingAfterBreak="0">
    <w:nsid w:val="64211453"/>
    <w:multiLevelType w:val="hybridMultilevel"/>
    <w:tmpl w:val="43686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855007"/>
    <w:multiLevelType w:val="hybridMultilevel"/>
    <w:tmpl w:val="EF82CDFA"/>
    <w:lvl w:ilvl="0" w:tplc="258CE1F6">
      <w:start w:val="1"/>
      <w:numFmt w:val="decimal"/>
      <w:lvlText w:val="(%1)"/>
      <w:lvlJc w:val="left"/>
      <w:pPr>
        <w:ind w:left="1185" w:hanging="465"/>
      </w:pPr>
      <w:rPr>
        <w:rFonts w:hint="default"/>
      </w:rPr>
    </w:lvl>
    <w:lvl w:ilvl="1" w:tplc="513490C0" w:tentative="1">
      <w:start w:val="1"/>
      <w:numFmt w:val="lowerLetter"/>
      <w:lvlText w:val="%2."/>
      <w:lvlJc w:val="left"/>
      <w:pPr>
        <w:ind w:left="1800" w:hanging="360"/>
      </w:pPr>
    </w:lvl>
    <w:lvl w:ilvl="2" w:tplc="A2901458" w:tentative="1">
      <w:start w:val="1"/>
      <w:numFmt w:val="lowerRoman"/>
      <w:lvlText w:val="%3."/>
      <w:lvlJc w:val="right"/>
      <w:pPr>
        <w:ind w:left="2520" w:hanging="180"/>
      </w:pPr>
    </w:lvl>
    <w:lvl w:ilvl="3" w:tplc="DBC4A3A6" w:tentative="1">
      <w:start w:val="1"/>
      <w:numFmt w:val="decimal"/>
      <w:lvlText w:val="%4."/>
      <w:lvlJc w:val="left"/>
      <w:pPr>
        <w:ind w:left="3240" w:hanging="360"/>
      </w:pPr>
    </w:lvl>
    <w:lvl w:ilvl="4" w:tplc="8C144956" w:tentative="1">
      <w:start w:val="1"/>
      <w:numFmt w:val="lowerLetter"/>
      <w:lvlText w:val="%5."/>
      <w:lvlJc w:val="left"/>
      <w:pPr>
        <w:ind w:left="3960" w:hanging="360"/>
      </w:pPr>
    </w:lvl>
    <w:lvl w:ilvl="5" w:tplc="F80A6288" w:tentative="1">
      <w:start w:val="1"/>
      <w:numFmt w:val="lowerRoman"/>
      <w:lvlText w:val="%6."/>
      <w:lvlJc w:val="right"/>
      <w:pPr>
        <w:ind w:left="4680" w:hanging="180"/>
      </w:pPr>
    </w:lvl>
    <w:lvl w:ilvl="6" w:tplc="608EC708" w:tentative="1">
      <w:start w:val="1"/>
      <w:numFmt w:val="decimal"/>
      <w:lvlText w:val="%7."/>
      <w:lvlJc w:val="left"/>
      <w:pPr>
        <w:ind w:left="5400" w:hanging="360"/>
      </w:pPr>
    </w:lvl>
    <w:lvl w:ilvl="7" w:tplc="17AED814" w:tentative="1">
      <w:start w:val="1"/>
      <w:numFmt w:val="lowerLetter"/>
      <w:lvlText w:val="%8."/>
      <w:lvlJc w:val="left"/>
      <w:pPr>
        <w:ind w:left="6120" w:hanging="360"/>
      </w:pPr>
    </w:lvl>
    <w:lvl w:ilvl="8" w:tplc="F63E70A6" w:tentative="1">
      <w:start w:val="1"/>
      <w:numFmt w:val="lowerRoman"/>
      <w:lvlText w:val="%9."/>
      <w:lvlJc w:val="right"/>
      <w:pPr>
        <w:ind w:left="6840" w:hanging="180"/>
      </w:pPr>
    </w:lvl>
  </w:abstractNum>
  <w:abstractNum w:abstractNumId="34" w15:restartNumberingAfterBreak="0">
    <w:nsid w:val="6AA0486C"/>
    <w:multiLevelType w:val="hybridMultilevel"/>
    <w:tmpl w:val="259AF6A4"/>
    <w:lvl w:ilvl="0" w:tplc="4B989C10">
      <w:start w:val="1"/>
      <w:numFmt w:val="bullet"/>
      <w:lvlText w:val="–"/>
      <w:lvlJc w:val="left"/>
      <w:pPr>
        <w:ind w:left="720" w:hanging="360"/>
      </w:pPr>
      <w:rPr>
        <w:rFonts w:ascii="SimSun" w:eastAsia="SimSun" w:hAnsi="SimSun" w:hint="eastAsia"/>
      </w:rPr>
    </w:lvl>
    <w:lvl w:ilvl="1" w:tplc="80DE3E92" w:tentative="1">
      <w:start w:val="1"/>
      <w:numFmt w:val="bullet"/>
      <w:lvlText w:val="o"/>
      <w:lvlJc w:val="left"/>
      <w:pPr>
        <w:ind w:left="1440" w:hanging="360"/>
      </w:pPr>
      <w:rPr>
        <w:rFonts w:ascii="Courier New" w:hAnsi="Courier New" w:cs="Courier New" w:hint="default"/>
      </w:rPr>
    </w:lvl>
    <w:lvl w:ilvl="2" w:tplc="B68EEC4A" w:tentative="1">
      <w:start w:val="1"/>
      <w:numFmt w:val="bullet"/>
      <w:lvlText w:val=""/>
      <w:lvlJc w:val="left"/>
      <w:pPr>
        <w:ind w:left="2160" w:hanging="360"/>
      </w:pPr>
      <w:rPr>
        <w:rFonts w:ascii="Wingdings" w:hAnsi="Wingdings" w:hint="default"/>
      </w:rPr>
    </w:lvl>
    <w:lvl w:ilvl="3" w:tplc="868E6A8C" w:tentative="1">
      <w:start w:val="1"/>
      <w:numFmt w:val="bullet"/>
      <w:lvlText w:val=""/>
      <w:lvlJc w:val="left"/>
      <w:pPr>
        <w:ind w:left="2880" w:hanging="360"/>
      </w:pPr>
      <w:rPr>
        <w:rFonts w:ascii="Symbol" w:hAnsi="Symbol" w:hint="default"/>
      </w:rPr>
    </w:lvl>
    <w:lvl w:ilvl="4" w:tplc="DB56FC70" w:tentative="1">
      <w:start w:val="1"/>
      <w:numFmt w:val="bullet"/>
      <w:lvlText w:val="o"/>
      <w:lvlJc w:val="left"/>
      <w:pPr>
        <w:ind w:left="3600" w:hanging="360"/>
      </w:pPr>
      <w:rPr>
        <w:rFonts w:ascii="Courier New" w:hAnsi="Courier New" w:cs="Courier New" w:hint="default"/>
      </w:rPr>
    </w:lvl>
    <w:lvl w:ilvl="5" w:tplc="E32E05BE" w:tentative="1">
      <w:start w:val="1"/>
      <w:numFmt w:val="bullet"/>
      <w:lvlText w:val=""/>
      <w:lvlJc w:val="left"/>
      <w:pPr>
        <w:ind w:left="4320" w:hanging="360"/>
      </w:pPr>
      <w:rPr>
        <w:rFonts w:ascii="Wingdings" w:hAnsi="Wingdings" w:hint="default"/>
      </w:rPr>
    </w:lvl>
    <w:lvl w:ilvl="6" w:tplc="875A034E" w:tentative="1">
      <w:start w:val="1"/>
      <w:numFmt w:val="bullet"/>
      <w:lvlText w:val=""/>
      <w:lvlJc w:val="left"/>
      <w:pPr>
        <w:ind w:left="5040" w:hanging="360"/>
      </w:pPr>
      <w:rPr>
        <w:rFonts w:ascii="Symbol" w:hAnsi="Symbol" w:hint="default"/>
      </w:rPr>
    </w:lvl>
    <w:lvl w:ilvl="7" w:tplc="241211FE" w:tentative="1">
      <w:start w:val="1"/>
      <w:numFmt w:val="bullet"/>
      <w:lvlText w:val="o"/>
      <w:lvlJc w:val="left"/>
      <w:pPr>
        <w:ind w:left="5760" w:hanging="360"/>
      </w:pPr>
      <w:rPr>
        <w:rFonts w:ascii="Courier New" w:hAnsi="Courier New" w:cs="Courier New" w:hint="default"/>
      </w:rPr>
    </w:lvl>
    <w:lvl w:ilvl="8" w:tplc="96B657A0" w:tentative="1">
      <w:start w:val="1"/>
      <w:numFmt w:val="bullet"/>
      <w:lvlText w:val=""/>
      <w:lvlJc w:val="left"/>
      <w:pPr>
        <w:ind w:left="6480" w:hanging="360"/>
      </w:pPr>
      <w:rPr>
        <w:rFonts w:ascii="Wingdings" w:hAnsi="Wingdings" w:hint="default"/>
      </w:rPr>
    </w:lvl>
  </w:abstractNum>
  <w:abstractNum w:abstractNumId="35" w15:restartNumberingAfterBreak="0">
    <w:nsid w:val="734F008E"/>
    <w:multiLevelType w:val="hybridMultilevel"/>
    <w:tmpl w:val="EBDA9A4A"/>
    <w:lvl w:ilvl="0" w:tplc="7EE82278">
      <w:start w:val="1"/>
      <w:numFmt w:val="bullet"/>
      <w:lvlText w:val="–"/>
      <w:lvlJc w:val="left"/>
      <w:pPr>
        <w:ind w:left="720" w:hanging="360"/>
      </w:pPr>
      <w:rPr>
        <w:rFonts w:ascii="SimSun" w:eastAsia="SimSun" w:hAnsi="SimSun" w:hint="eastAsia"/>
      </w:rPr>
    </w:lvl>
    <w:lvl w:ilvl="1" w:tplc="C85A9E14" w:tentative="1">
      <w:start w:val="1"/>
      <w:numFmt w:val="bullet"/>
      <w:lvlText w:val="o"/>
      <w:lvlJc w:val="left"/>
      <w:pPr>
        <w:ind w:left="1440" w:hanging="360"/>
      </w:pPr>
      <w:rPr>
        <w:rFonts w:ascii="Courier New" w:hAnsi="Courier New" w:cs="Courier New" w:hint="default"/>
      </w:rPr>
    </w:lvl>
    <w:lvl w:ilvl="2" w:tplc="15DAC26A" w:tentative="1">
      <w:start w:val="1"/>
      <w:numFmt w:val="bullet"/>
      <w:lvlText w:val=""/>
      <w:lvlJc w:val="left"/>
      <w:pPr>
        <w:ind w:left="2160" w:hanging="360"/>
      </w:pPr>
      <w:rPr>
        <w:rFonts w:ascii="Wingdings" w:hAnsi="Wingdings" w:hint="default"/>
      </w:rPr>
    </w:lvl>
    <w:lvl w:ilvl="3" w:tplc="D6F2C48E" w:tentative="1">
      <w:start w:val="1"/>
      <w:numFmt w:val="bullet"/>
      <w:lvlText w:val=""/>
      <w:lvlJc w:val="left"/>
      <w:pPr>
        <w:ind w:left="2880" w:hanging="360"/>
      </w:pPr>
      <w:rPr>
        <w:rFonts w:ascii="Symbol" w:hAnsi="Symbol" w:hint="default"/>
      </w:rPr>
    </w:lvl>
    <w:lvl w:ilvl="4" w:tplc="EEB2AA28" w:tentative="1">
      <w:start w:val="1"/>
      <w:numFmt w:val="bullet"/>
      <w:lvlText w:val="o"/>
      <w:lvlJc w:val="left"/>
      <w:pPr>
        <w:ind w:left="3600" w:hanging="360"/>
      </w:pPr>
      <w:rPr>
        <w:rFonts w:ascii="Courier New" w:hAnsi="Courier New" w:cs="Courier New" w:hint="default"/>
      </w:rPr>
    </w:lvl>
    <w:lvl w:ilvl="5" w:tplc="2EFAA060" w:tentative="1">
      <w:start w:val="1"/>
      <w:numFmt w:val="bullet"/>
      <w:lvlText w:val=""/>
      <w:lvlJc w:val="left"/>
      <w:pPr>
        <w:ind w:left="4320" w:hanging="360"/>
      </w:pPr>
      <w:rPr>
        <w:rFonts w:ascii="Wingdings" w:hAnsi="Wingdings" w:hint="default"/>
      </w:rPr>
    </w:lvl>
    <w:lvl w:ilvl="6" w:tplc="20B62D7E" w:tentative="1">
      <w:start w:val="1"/>
      <w:numFmt w:val="bullet"/>
      <w:lvlText w:val=""/>
      <w:lvlJc w:val="left"/>
      <w:pPr>
        <w:ind w:left="5040" w:hanging="360"/>
      </w:pPr>
      <w:rPr>
        <w:rFonts w:ascii="Symbol" w:hAnsi="Symbol" w:hint="default"/>
      </w:rPr>
    </w:lvl>
    <w:lvl w:ilvl="7" w:tplc="80DC1D76" w:tentative="1">
      <w:start w:val="1"/>
      <w:numFmt w:val="bullet"/>
      <w:lvlText w:val="o"/>
      <w:lvlJc w:val="left"/>
      <w:pPr>
        <w:ind w:left="5760" w:hanging="360"/>
      </w:pPr>
      <w:rPr>
        <w:rFonts w:ascii="Courier New" w:hAnsi="Courier New" w:cs="Courier New" w:hint="default"/>
      </w:rPr>
    </w:lvl>
    <w:lvl w:ilvl="8" w:tplc="7ED06218" w:tentative="1">
      <w:start w:val="1"/>
      <w:numFmt w:val="bullet"/>
      <w:lvlText w:val=""/>
      <w:lvlJc w:val="left"/>
      <w:pPr>
        <w:ind w:left="6480" w:hanging="360"/>
      </w:pPr>
      <w:rPr>
        <w:rFonts w:ascii="Wingdings" w:hAnsi="Wingdings" w:hint="default"/>
      </w:rPr>
    </w:lvl>
  </w:abstractNum>
  <w:abstractNum w:abstractNumId="36" w15:restartNumberingAfterBreak="0">
    <w:nsid w:val="7A85007B"/>
    <w:multiLevelType w:val="hybridMultilevel"/>
    <w:tmpl w:val="39025B42"/>
    <w:lvl w:ilvl="0" w:tplc="2D78A488">
      <w:start w:val="1"/>
      <w:numFmt w:val="bullet"/>
      <w:lvlText w:val=""/>
      <w:lvlJc w:val="left"/>
      <w:pPr>
        <w:ind w:left="720" w:hanging="360"/>
      </w:pPr>
      <w:rPr>
        <w:rFonts w:ascii="Wingdings" w:hAnsi="Wingdings" w:hint="default"/>
      </w:rPr>
    </w:lvl>
    <w:lvl w:ilvl="1" w:tplc="8A369EF8" w:tentative="1">
      <w:start w:val="1"/>
      <w:numFmt w:val="bullet"/>
      <w:lvlText w:val="o"/>
      <w:lvlJc w:val="left"/>
      <w:pPr>
        <w:ind w:left="1440" w:hanging="360"/>
      </w:pPr>
      <w:rPr>
        <w:rFonts w:ascii="Courier New" w:hAnsi="Courier New" w:cs="Courier New" w:hint="default"/>
      </w:rPr>
    </w:lvl>
    <w:lvl w:ilvl="2" w:tplc="F8CC4BFA" w:tentative="1">
      <w:start w:val="1"/>
      <w:numFmt w:val="bullet"/>
      <w:lvlText w:val=""/>
      <w:lvlJc w:val="left"/>
      <w:pPr>
        <w:ind w:left="2160" w:hanging="360"/>
      </w:pPr>
      <w:rPr>
        <w:rFonts w:ascii="Wingdings" w:hAnsi="Wingdings" w:hint="default"/>
      </w:rPr>
    </w:lvl>
    <w:lvl w:ilvl="3" w:tplc="4F0842B0" w:tentative="1">
      <w:start w:val="1"/>
      <w:numFmt w:val="bullet"/>
      <w:lvlText w:val=""/>
      <w:lvlJc w:val="left"/>
      <w:pPr>
        <w:ind w:left="2880" w:hanging="360"/>
      </w:pPr>
      <w:rPr>
        <w:rFonts w:ascii="Symbol" w:hAnsi="Symbol" w:hint="default"/>
      </w:rPr>
    </w:lvl>
    <w:lvl w:ilvl="4" w:tplc="CACEEB00" w:tentative="1">
      <w:start w:val="1"/>
      <w:numFmt w:val="bullet"/>
      <w:lvlText w:val="o"/>
      <w:lvlJc w:val="left"/>
      <w:pPr>
        <w:ind w:left="3600" w:hanging="360"/>
      </w:pPr>
      <w:rPr>
        <w:rFonts w:ascii="Courier New" w:hAnsi="Courier New" w:cs="Courier New" w:hint="default"/>
      </w:rPr>
    </w:lvl>
    <w:lvl w:ilvl="5" w:tplc="205A76C4" w:tentative="1">
      <w:start w:val="1"/>
      <w:numFmt w:val="bullet"/>
      <w:lvlText w:val=""/>
      <w:lvlJc w:val="left"/>
      <w:pPr>
        <w:ind w:left="4320" w:hanging="360"/>
      </w:pPr>
      <w:rPr>
        <w:rFonts w:ascii="Wingdings" w:hAnsi="Wingdings" w:hint="default"/>
      </w:rPr>
    </w:lvl>
    <w:lvl w:ilvl="6" w:tplc="CC8EEFCE" w:tentative="1">
      <w:start w:val="1"/>
      <w:numFmt w:val="bullet"/>
      <w:lvlText w:val=""/>
      <w:lvlJc w:val="left"/>
      <w:pPr>
        <w:ind w:left="5040" w:hanging="360"/>
      </w:pPr>
      <w:rPr>
        <w:rFonts w:ascii="Symbol" w:hAnsi="Symbol" w:hint="default"/>
      </w:rPr>
    </w:lvl>
    <w:lvl w:ilvl="7" w:tplc="5D504EB6" w:tentative="1">
      <w:start w:val="1"/>
      <w:numFmt w:val="bullet"/>
      <w:lvlText w:val="o"/>
      <w:lvlJc w:val="left"/>
      <w:pPr>
        <w:ind w:left="5760" w:hanging="360"/>
      </w:pPr>
      <w:rPr>
        <w:rFonts w:ascii="Courier New" w:hAnsi="Courier New" w:cs="Courier New" w:hint="default"/>
      </w:rPr>
    </w:lvl>
    <w:lvl w:ilvl="8" w:tplc="0DD892FE"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3"/>
  </w:num>
  <w:num w:numId="4">
    <w:abstractNumId w:val="2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34"/>
  </w:num>
  <w:num w:numId="16">
    <w:abstractNumId w:val="19"/>
  </w:num>
  <w:num w:numId="17">
    <w:abstractNumId w:val="16"/>
  </w:num>
  <w:num w:numId="18">
    <w:abstractNumId w:val="11"/>
  </w:num>
  <w:num w:numId="19">
    <w:abstractNumId w:val="15"/>
  </w:num>
  <w:num w:numId="20">
    <w:abstractNumId w:val="25"/>
  </w:num>
  <w:num w:numId="21">
    <w:abstractNumId w:val="18"/>
  </w:num>
  <w:num w:numId="22">
    <w:abstractNumId w:val="31"/>
  </w:num>
  <w:num w:numId="23">
    <w:abstractNumId w:val="35"/>
  </w:num>
  <w:num w:numId="24">
    <w:abstractNumId w:val="33"/>
  </w:num>
  <w:num w:numId="25">
    <w:abstractNumId w:val="17"/>
  </w:num>
  <w:num w:numId="26">
    <w:abstractNumId w:val="10"/>
  </w:num>
  <w:num w:numId="27">
    <w:abstractNumId w:val="20"/>
  </w:num>
  <w:num w:numId="28">
    <w:abstractNumId w:val="12"/>
  </w:num>
  <w:num w:numId="29">
    <w:abstractNumId w:val="22"/>
  </w:num>
  <w:num w:numId="30">
    <w:abstractNumId w:val="14"/>
  </w:num>
  <w:num w:numId="31">
    <w:abstractNumId w:val="24"/>
  </w:num>
  <w:num w:numId="32">
    <w:abstractNumId w:val="21"/>
  </w:num>
  <w:num w:numId="33">
    <w:abstractNumId w:val="29"/>
  </w:num>
  <w:num w:numId="34">
    <w:abstractNumId w:val="36"/>
  </w:num>
  <w:num w:numId="35">
    <w:abstractNumId w:val="30"/>
  </w:num>
  <w:num w:numId="36">
    <w:abstractNumId w:val="32"/>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d, Maha">
    <w15:presenceInfo w15:providerId="AD" w15:userId="S::maha.aeid@itu.int::5ae48c0a-47f3-48e9-ad86-ae4f244789f0"/>
  </w15:person>
  <w15:person w15:author="Ben Ali, Lassad">
    <w15:presenceInfo w15:providerId="AD" w15:userId="S::lassad.benali@itu.int::34ce2bff-8850-4467-a06d-ab349ed0497c"/>
  </w15:person>
  <w15:person w15:author="Almidani, Ahmad Alaa">
    <w15:presenceInfo w15:providerId="AD" w15:userId="S::ahmad-alaa.almidani@itu.int::6cb4c6ad-d0be-4ec2-ac14-f95915bc714b"/>
  </w15:person>
  <w15:person w15:author="Ganat Elbahnassawy">
    <w15:presenceInfo w15:providerId="AD" w15:userId="S::ganat.elbahnassawy@itu.int::fe085088-6b1d-44e0-a867-d463210ff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55"/>
    <w:rsid w:val="00002385"/>
    <w:rsid w:val="00011021"/>
    <w:rsid w:val="000114EC"/>
    <w:rsid w:val="00011F8C"/>
    <w:rsid w:val="00014121"/>
    <w:rsid w:val="00015A49"/>
    <w:rsid w:val="0001625D"/>
    <w:rsid w:val="000166E0"/>
    <w:rsid w:val="000207DD"/>
    <w:rsid w:val="00022B74"/>
    <w:rsid w:val="0002327C"/>
    <w:rsid w:val="00024901"/>
    <w:rsid w:val="00024CDE"/>
    <w:rsid w:val="00024D60"/>
    <w:rsid w:val="00026017"/>
    <w:rsid w:val="000260FF"/>
    <w:rsid w:val="00026DFF"/>
    <w:rsid w:val="000276B5"/>
    <w:rsid w:val="00030448"/>
    <w:rsid w:val="00031B22"/>
    <w:rsid w:val="00032995"/>
    <w:rsid w:val="00034B65"/>
    <w:rsid w:val="000362D5"/>
    <w:rsid w:val="00040416"/>
    <w:rsid w:val="00040C94"/>
    <w:rsid w:val="00041289"/>
    <w:rsid w:val="000417C9"/>
    <w:rsid w:val="000425FC"/>
    <w:rsid w:val="00042F45"/>
    <w:rsid w:val="00043B1C"/>
    <w:rsid w:val="00043FE9"/>
    <w:rsid w:val="00044D43"/>
    <w:rsid w:val="00051907"/>
    <w:rsid w:val="00051F4F"/>
    <w:rsid w:val="00053DC0"/>
    <w:rsid w:val="00054A85"/>
    <w:rsid w:val="00055B98"/>
    <w:rsid w:val="000563D7"/>
    <w:rsid w:val="00056496"/>
    <w:rsid w:val="000565CC"/>
    <w:rsid w:val="00056624"/>
    <w:rsid w:val="00056D01"/>
    <w:rsid w:val="000635AC"/>
    <w:rsid w:val="00064D34"/>
    <w:rsid w:val="0006655D"/>
    <w:rsid w:val="0006752E"/>
    <w:rsid w:val="0007584D"/>
    <w:rsid w:val="00075A3F"/>
    <w:rsid w:val="0007776F"/>
    <w:rsid w:val="000829DF"/>
    <w:rsid w:val="00087B66"/>
    <w:rsid w:val="00090A7C"/>
    <w:rsid w:val="00092126"/>
    <w:rsid w:val="00092215"/>
    <w:rsid w:val="00093D1D"/>
    <w:rsid w:val="00094257"/>
    <w:rsid w:val="0009575F"/>
    <w:rsid w:val="000A0804"/>
    <w:rsid w:val="000A1B16"/>
    <w:rsid w:val="000A2254"/>
    <w:rsid w:val="000A7AAD"/>
    <w:rsid w:val="000A7B6E"/>
    <w:rsid w:val="000B29BB"/>
    <w:rsid w:val="000B3896"/>
    <w:rsid w:val="000B47D7"/>
    <w:rsid w:val="000B4932"/>
    <w:rsid w:val="000B4FEA"/>
    <w:rsid w:val="000B5404"/>
    <w:rsid w:val="000B594C"/>
    <w:rsid w:val="000C0C57"/>
    <w:rsid w:val="000C3AC6"/>
    <w:rsid w:val="000C4DD5"/>
    <w:rsid w:val="000C50A4"/>
    <w:rsid w:val="000C7225"/>
    <w:rsid w:val="000D062E"/>
    <w:rsid w:val="000D1708"/>
    <w:rsid w:val="000D3D07"/>
    <w:rsid w:val="000D5512"/>
    <w:rsid w:val="000D589A"/>
    <w:rsid w:val="000D67CF"/>
    <w:rsid w:val="000E1311"/>
    <w:rsid w:val="000E23EB"/>
    <w:rsid w:val="000E29D2"/>
    <w:rsid w:val="000E2AFC"/>
    <w:rsid w:val="000E2C4B"/>
    <w:rsid w:val="000E43A5"/>
    <w:rsid w:val="000E5C04"/>
    <w:rsid w:val="000E69BE"/>
    <w:rsid w:val="000E6D30"/>
    <w:rsid w:val="000F013C"/>
    <w:rsid w:val="000F05F5"/>
    <w:rsid w:val="000F08D8"/>
    <w:rsid w:val="000F1348"/>
    <w:rsid w:val="000F1F33"/>
    <w:rsid w:val="000F2E3F"/>
    <w:rsid w:val="000F3EA9"/>
    <w:rsid w:val="000F518F"/>
    <w:rsid w:val="000F7E4A"/>
    <w:rsid w:val="001003DF"/>
    <w:rsid w:val="0010081C"/>
    <w:rsid w:val="001013E3"/>
    <w:rsid w:val="00101543"/>
    <w:rsid w:val="00101587"/>
    <w:rsid w:val="00101ACD"/>
    <w:rsid w:val="001026AC"/>
    <w:rsid w:val="00103287"/>
    <w:rsid w:val="0010363F"/>
    <w:rsid w:val="00103F79"/>
    <w:rsid w:val="0011126C"/>
    <w:rsid w:val="0011325F"/>
    <w:rsid w:val="0011476B"/>
    <w:rsid w:val="0011522D"/>
    <w:rsid w:val="001156A2"/>
    <w:rsid w:val="0012042E"/>
    <w:rsid w:val="00120872"/>
    <w:rsid w:val="00121BDF"/>
    <w:rsid w:val="0012221B"/>
    <w:rsid w:val="00122423"/>
    <w:rsid w:val="00122F14"/>
    <w:rsid w:val="00123AA6"/>
    <w:rsid w:val="00124D64"/>
    <w:rsid w:val="0012545F"/>
    <w:rsid w:val="00130310"/>
    <w:rsid w:val="00131B76"/>
    <w:rsid w:val="00133257"/>
    <w:rsid w:val="00135789"/>
    <w:rsid w:val="00135F0F"/>
    <w:rsid w:val="00136B82"/>
    <w:rsid w:val="00140274"/>
    <w:rsid w:val="00140FD2"/>
    <w:rsid w:val="001417EF"/>
    <w:rsid w:val="0014201D"/>
    <w:rsid w:val="0014373B"/>
    <w:rsid w:val="001454BE"/>
    <w:rsid w:val="001464F2"/>
    <w:rsid w:val="0015042C"/>
    <w:rsid w:val="00150955"/>
    <w:rsid w:val="001518DD"/>
    <w:rsid w:val="00151E35"/>
    <w:rsid w:val="001546E8"/>
    <w:rsid w:val="00154773"/>
    <w:rsid w:val="001608C9"/>
    <w:rsid w:val="00164B93"/>
    <w:rsid w:val="00167364"/>
    <w:rsid w:val="00170B0E"/>
    <w:rsid w:val="00173966"/>
    <w:rsid w:val="00174DF3"/>
    <w:rsid w:val="00175418"/>
    <w:rsid w:val="00175807"/>
    <w:rsid w:val="00176C4D"/>
    <w:rsid w:val="00177E7C"/>
    <w:rsid w:val="0018195C"/>
    <w:rsid w:val="00182C09"/>
    <w:rsid w:val="001864EA"/>
    <w:rsid w:val="001903B2"/>
    <w:rsid w:val="00190EA3"/>
    <w:rsid w:val="001918C5"/>
    <w:rsid w:val="00191BFB"/>
    <w:rsid w:val="00191DD4"/>
    <w:rsid w:val="00192D24"/>
    <w:rsid w:val="00197C36"/>
    <w:rsid w:val="001A0739"/>
    <w:rsid w:val="001A1249"/>
    <w:rsid w:val="001A26B1"/>
    <w:rsid w:val="001A4910"/>
    <w:rsid w:val="001A4E79"/>
    <w:rsid w:val="001A50D0"/>
    <w:rsid w:val="001A5C36"/>
    <w:rsid w:val="001A6B2D"/>
    <w:rsid w:val="001B1FFA"/>
    <w:rsid w:val="001B30C6"/>
    <w:rsid w:val="001B42ED"/>
    <w:rsid w:val="001B4886"/>
    <w:rsid w:val="001B5953"/>
    <w:rsid w:val="001B7BB9"/>
    <w:rsid w:val="001C321E"/>
    <w:rsid w:val="001C3939"/>
    <w:rsid w:val="001C4E5D"/>
    <w:rsid w:val="001C5605"/>
    <w:rsid w:val="001C5868"/>
    <w:rsid w:val="001C7056"/>
    <w:rsid w:val="001D03D5"/>
    <w:rsid w:val="001D03FD"/>
    <w:rsid w:val="001D05F5"/>
    <w:rsid w:val="001D4331"/>
    <w:rsid w:val="001D746E"/>
    <w:rsid w:val="001E190C"/>
    <w:rsid w:val="001E3834"/>
    <w:rsid w:val="001E51EE"/>
    <w:rsid w:val="001E54F6"/>
    <w:rsid w:val="001E5A8C"/>
    <w:rsid w:val="001E723B"/>
    <w:rsid w:val="001E726A"/>
    <w:rsid w:val="001E7DE5"/>
    <w:rsid w:val="001E7FA2"/>
    <w:rsid w:val="001F158D"/>
    <w:rsid w:val="001F2E94"/>
    <w:rsid w:val="001F3661"/>
    <w:rsid w:val="001F3FEE"/>
    <w:rsid w:val="001F4234"/>
    <w:rsid w:val="001F57FF"/>
    <w:rsid w:val="00200862"/>
    <w:rsid w:val="00200BED"/>
    <w:rsid w:val="00201A0A"/>
    <w:rsid w:val="00202717"/>
    <w:rsid w:val="0020279F"/>
    <w:rsid w:val="0020305B"/>
    <w:rsid w:val="00203128"/>
    <w:rsid w:val="0020422A"/>
    <w:rsid w:val="00205FC2"/>
    <w:rsid w:val="002075D4"/>
    <w:rsid w:val="002107EA"/>
    <w:rsid w:val="00211B2A"/>
    <w:rsid w:val="00213213"/>
    <w:rsid w:val="0021321A"/>
    <w:rsid w:val="00214016"/>
    <w:rsid w:val="002152F2"/>
    <w:rsid w:val="00216473"/>
    <w:rsid w:val="00217903"/>
    <w:rsid w:val="00217CEA"/>
    <w:rsid w:val="00220FEF"/>
    <w:rsid w:val="00223C6C"/>
    <w:rsid w:val="00227418"/>
    <w:rsid w:val="002300B2"/>
    <w:rsid w:val="002318A7"/>
    <w:rsid w:val="0023289F"/>
    <w:rsid w:val="002333A0"/>
    <w:rsid w:val="0023364A"/>
    <w:rsid w:val="00233723"/>
    <w:rsid w:val="002366B4"/>
    <w:rsid w:val="00242F0C"/>
    <w:rsid w:val="00244C32"/>
    <w:rsid w:val="002450A8"/>
    <w:rsid w:val="00246366"/>
    <w:rsid w:val="00246C2F"/>
    <w:rsid w:val="002479CC"/>
    <w:rsid w:val="00253008"/>
    <w:rsid w:val="002543CF"/>
    <w:rsid w:val="002567A1"/>
    <w:rsid w:val="00260242"/>
    <w:rsid w:val="002605FB"/>
    <w:rsid w:val="0026062E"/>
    <w:rsid w:val="00260D87"/>
    <w:rsid w:val="00260F50"/>
    <w:rsid w:val="00261EF7"/>
    <w:rsid w:val="0026235B"/>
    <w:rsid w:val="0026447C"/>
    <w:rsid w:val="00266EA9"/>
    <w:rsid w:val="00266F2B"/>
    <w:rsid w:val="002671E6"/>
    <w:rsid w:val="002702EF"/>
    <w:rsid w:val="0027069F"/>
    <w:rsid w:val="0027221E"/>
    <w:rsid w:val="00272A89"/>
    <w:rsid w:val="0027402D"/>
    <w:rsid w:val="00280E04"/>
    <w:rsid w:val="00281F5F"/>
    <w:rsid w:val="00282DDF"/>
    <w:rsid w:val="002843E4"/>
    <w:rsid w:val="0028592F"/>
    <w:rsid w:val="00286A5D"/>
    <w:rsid w:val="00287126"/>
    <w:rsid w:val="002919E1"/>
    <w:rsid w:val="00291C49"/>
    <w:rsid w:val="00292DC6"/>
    <w:rsid w:val="00295917"/>
    <w:rsid w:val="00295F76"/>
    <w:rsid w:val="00296071"/>
    <w:rsid w:val="002A1F4B"/>
    <w:rsid w:val="002A3100"/>
    <w:rsid w:val="002A4572"/>
    <w:rsid w:val="002A649D"/>
    <w:rsid w:val="002A6BC7"/>
    <w:rsid w:val="002A7449"/>
    <w:rsid w:val="002A76B8"/>
    <w:rsid w:val="002A7E2E"/>
    <w:rsid w:val="002B07AB"/>
    <w:rsid w:val="002B12C5"/>
    <w:rsid w:val="002B16D8"/>
    <w:rsid w:val="002B18EE"/>
    <w:rsid w:val="002B1BEB"/>
    <w:rsid w:val="002B2554"/>
    <w:rsid w:val="002B2986"/>
    <w:rsid w:val="002B56B2"/>
    <w:rsid w:val="002B599B"/>
    <w:rsid w:val="002B5FFA"/>
    <w:rsid w:val="002B655F"/>
    <w:rsid w:val="002B680A"/>
    <w:rsid w:val="002C180B"/>
    <w:rsid w:val="002C191D"/>
    <w:rsid w:val="002C25E0"/>
    <w:rsid w:val="002C5199"/>
    <w:rsid w:val="002D0523"/>
    <w:rsid w:val="002D0B8C"/>
    <w:rsid w:val="002D35F6"/>
    <w:rsid w:val="002D59ED"/>
    <w:rsid w:val="002D5C1D"/>
    <w:rsid w:val="002D5F64"/>
    <w:rsid w:val="002D6BB4"/>
    <w:rsid w:val="002D6EFD"/>
    <w:rsid w:val="002D6FBF"/>
    <w:rsid w:val="002D70BF"/>
    <w:rsid w:val="002D7748"/>
    <w:rsid w:val="002D7AB3"/>
    <w:rsid w:val="002E051F"/>
    <w:rsid w:val="002E3551"/>
    <w:rsid w:val="002E48BF"/>
    <w:rsid w:val="002E5C75"/>
    <w:rsid w:val="002E5D1A"/>
    <w:rsid w:val="002E61C2"/>
    <w:rsid w:val="002E62D3"/>
    <w:rsid w:val="002F036A"/>
    <w:rsid w:val="002F1AD6"/>
    <w:rsid w:val="002F2B30"/>
    <w:rsid w:val="002F3259"/>
    <w:rsid w:val="002F3E46"/>
    <w:rsid w:val="002F5CD5"/>
    <w:rsid w:val="002F7086"/>
    <w:rsid w:val="002F70CC"/>
    <w:rsid w:val="002F79B9"/>
    <w:rsid w:val="002F7E10"/>
    <w:rsid w:val="0030131C"/>
    <w:rsid w:val="003037CB"/>
    <w:rsid w:val="00305855"/>
    <w:rsid w:val="00306143"/>
    <w:rsid w:val="00311E3F"/>
    <w:rsid w:val="00312DE7"/>
    <w:rsid w:val="00314B1E"/>
    <w:rsid w:val="00316A9C"/>
    <w:rsid w:val="00320189"/>
    <w:rsid w:val="0032440E"/>
    <w:rsid w:val="00325AFC"/>
    <w:rsid w:val="00325FBD"/>
    <w:rsid w:val="00327D2F"/>
    <w:rsid w:val="003343B0"/>
    <w:rsid w:val="00334FBD"/>
    <w:rsid w:val="00335388"/>
    <w:rsid w:val="00335B75"/>
    <w:rsid w:val="003361CB"/>
    <w:rsid w:val="0033737F"/>
    <w:rsid w:val="00340B40"/>
    <w:rsid w:val="00340CC5"/>
    <w:rsid w:val="00353652"/>
    <w:rsid w:val="00354EFB"/>
    <w:rsid w:val="003569E1"/>
    <w:rsid w:val="00356EF6"/>
    <w:rsid w:val="003609EF"/>
    <w:rsid w:val="00361185"/>
    <w:rsid w:val="003620D8"/>
    <w:rsid w:val="00362B49"/>
    <w:rsid w:val="003637E4"/>
    <w:rsid w:val="00363F2A"/>
    <w:rsid w:val="003648BC"/>
    <w:rsid w:val="003662FA"/>
    <w:rsid w:val="00366666"/>
    <w:rsid w:val="003667A3"/>
    <w:rsid w:val="0037306E"/>
    <w:rsid w:val="00373744"/>
    <w:rsid w:val="003740DA"/>
    <w:rsid w:val="00377EE7"/>
    <w:rsid w:val="0038145E"/>
    <w:rsid w:val="003815E2"/>
    <w:rsid w:val="00381D1F"/>
    <w:rsid w:val="00381FAD"/>
    <w:rsid w:val="00382A66"/>
    <w:rsid w:val="00384786"/>
    <w:rsid w:val="00384AE2"/>
    <w:rsid w:val="003856EA"/>
    <w:rsid w:val="00385D0C"/>
    <w:rsid w:val="00390E68"/>
    <w:rsid w:val="00391A1A"/>
    <w:rsid w:val="003923B1"/>
    <w:rsid w:val="003924B6"/>
    <w:rsid w:val="003965FE"/>
    <w:rsid w:val="00396F3B"/>
    <w:rsid w:val="00397C17"/>
    <w:rsid w:val="003A330B"/>
    <w:rsid w:val="003A44F9"/>
    <w:rsid w:val="003A69DB"/>
    <w:rsid w:val="003A754D"/>
    <w:rsid w:val="003B27AD"/>
    <w:rsid w:val="003B4F23"/>
    <w:rsid w:val="003B5540"/>
    <w:rsid w:val="003B72DA"/>
    <w:rsid w:val="003B7464"/>
    <w:rsid w:val="003C12F6"/>
    <w:rsid w:val="003C18E1"/>
    <w:rsid w:val="003C3A13"/>
    <w:rsid w:val="003C3A24"/>
    <w:rsid w:val="003C6BC9"/>
    <w:rsid w:val="003C72D7"/>
    <w:rsid w:val="003D070A"/>
    <w:rsid w:val="003D0FA6"/>
    <w:rsid w:val="003D1A7F"/>
    <w:rsid w:val="003D3F02"/>
    <w:rsid w:val="003D61BB"/>
    <w:rsid w:val="003D6861"/>
    <w:rsid w:val="003E01FF"/>
    <w:rsid w:val="003E02EF"/>
    <w:rsid w:val="003E0B00"/>
    <w:rsid w:val="003E17A3"/>
    <w:rsid w:val="003E1D90"/>
    <w:rsid w:val="003E1ECF"/>
    <w:rsid w:val="003E20C8"/>
    <w:rsid w:val="003E2A1D"/>
    <w:rsid w:val="003E5214"/>
    <w:rsid w:val="003E669A"/>
    <w:rsid w:val="003E7B78"/>
    <w:rsid w:val="003E7E7A"/>
    <w:rsid w:val="003E7F70"/>
    <w:rsid w:val="003F0209"/>
    <w:rsid w:val="003F0838"/>
    <w:rsid w:val="003F417E"/>
    <w:rsid w:val="003F4F19"/>
    <w:rsid w:val="00400CD4"/>
    <w:rsid w:val="00401F81"/>
    <w:rsid w:val="004029AC"/>
    <w:rsid w:val="00404151"/>
    <w:rsid w:val="00405B27"/>
    <w:rsid w:val="00405E83"/>
    <w:rsid w:val="00406DF0"/>
    <w:rsid w:val="00413510"/>
    <w:rsid w:val="0041412E"/>
    <w:rsid w:val="004147B9"/>
    <w:rsid w:val="00415FC5"/>
    <w:rsid w:val="00421AB6"/>
    <w:rsid w:val="00422C04"/>
    <w:rsid w:val="00423A40"/>
    <w:rsid w:val="00425C4F"/>
    <w:rsid w:val="00425D5B"/>
    <w:rsid w:val="00426144"/>
    <w:rsid w:val="00431A8C"/>
    <w:rsid w:val="00435D5E"/>
    <w:rsid w:val="0043680D"/>
    <w:rsid w:val="004374CD"/>
    <w:rsid w:val="004377C8"/>
    <w:rsid w:val="0044009D"/>
    <w:rsid w:val="00441576"/>
    <w:rsid w:val="00441EA6"/>
    <w:rsid w:val="0044210E"/>
    <w:rsid w:val="004425F0"/>
    <w:rsid w:val="00443CC1"/>
    <w:rsid w:val="00446C63"/>
    <w:rsid w:val="004472A1"/>
    <w:rsid w:val="004505B4"/>
    <w:rsid w:val="00451562"/>
    <w:rsid w:val="00452230"/>
    <w:rsid w:val="00452307"/>
    <w:rsid w:val="00454970"/>
    <w:rsid w:val="00454E80"/>
    <w:rsid w:val="004556FA"/>
    <w:rsid w:val="004575D9"/>
    <w:rsid w:val="00457E47"/>
    <w:rsid w:val="004611A4"/>
    <w:rsid w:val="004636E2"/>
    <w:rsid w:val="0046370A"/>
    <w:rsid w:val="00466A96"/>
    <w:rsid w:val="00467275"/>
    <w:rsid w:val="00470CBD"/>
    <w:rsid w:val="00472748"/>
    <w:rsid w:val="00474069"/>
    <w:rsid w:val="0047407D"/>
    <w:rsid w:val="00474667"/>
    <w:rsid w:val="0047559C"/>
    <w:rsid w:val="004755BC"/>
    <w:rsid w:val="00476F41"/>
    <w:rsid w:val="00477312"/>
    <w:rsid w:val="00477C63"/>
    <w:rsid w:val="0048113A"/>
    <w:rsid w:val="00482714"/>
    <w:rsid w:val="0048590A"/>
    <w:rsid w:val="004866A8"/>
    <w:rsid w:val="00486717"/>
    <w:rsid w:val="00486B2B"/>
    <w:rsid w:val="00486E87"/>
    <w:rsid w:val="004909DD"/>
    <w:rsid w:val="00492F77"/>
    <w:rsid w:val="00493939"/>
    <w:rsid w:val="00494D4E"/>
    <w:rsid w:val="004A05E6"/>
    <w:rsid w:val="004A154E"/>
    <w:rsid w:val="004A2131"/>
    <w:rsid w:val="004A31ED"/>
    <w:rsid w:val="004A5CC0"/>
    <w:rsid w:val="004A6230"/>
    <w:rsid w:val="004A64B1"/>
    <w:rsid w:val="004A6688"/>
    <w:rsid w:val="004A6C66"/>
    <w:rsid w:val="004A7958"/>
    <w:rsid w:val="004A7AA0"/>
    <w:rsid w:val="004A7D42"/>
    <w:rsid w:val="004B26E2"/>
    <w:rsid w:val="004B44C4"/>
    <w:rsid w:val="004B48AC"/>
    <w:rsid w:val="004B6E84"/>
    <w:rsid w:val="004B6F2E"/>
    <w:rsid w:val="004C01BD"/>
    <w:rsid w:val="004C0A04"/>
    <w:rsid w:val="004C0B7A"/>
    <w:rsid w:val="004C11BC"/>
    <w:rsid w:val="004C3C6B"/>
    <w:rsid w:val="004C4989"/>
    <w:rsid w:val="004C58FE"/>
    <w:rsid w:val="004C5C04"/>
    <w:rsid w:val="004C7B5B"/>
    <w:rsid w:val="004D0448"/>
    <w:rsid w:val="004D04C3"/>
    <w:rsid w:val="004D0CDE"/>
    <w:rsid w:val="004D40F4"/>
    <w:rsid w:val="004D4AE6"/>
    <w:rsid w:val="004D4FCF"/>
    <w:rsid w:val="004D76A3"/>
    <w:rsid w:val="004E02AC"/>
    <w:rsid w:val="004E091E"/>
    <w:rsid w:val="004E1A0B"/>
    <w:rsid w:val="004E2A5D"/>
    <w:rsid w:val="004E2B1B"/>
    <w:rsid w:val="004E2BD6"/>
    <w:rsid w:val="004E502F"/>
    <w:rsid w:val="004F2C1B"/>
    <w:rsid w:val="004F635D"/>
    <w:rsid w:val="004F64E8"/>
    <w:rsid w:val="0050141F"/>
    <w:rsid w:val="005026E0"/>
    <w:rsid w:val="005029FC"/>
    <w:rsid w:val="00502B30"/>
    <w:rsid w:val="00505F26"/>
    <w:rsid w:val="00505FCA"/>
    <w:rsid w:val="00510C2D"/>
    <w:rsid w:val="00510CAA"/>
    <w:rsid w:val="0051208F"/>
    <w:rsid w:val="00512646"/>
    <w:rsid w:val="00513C18"/>
    <w:rsid w:val="005166A4"/>
    <w:rsid w:val="005169F4"/>
    <w:rsid w:val="005210D1"/>
    <w:rsid w:val="005215A2"/>
    <w:rsid w:val="005218CC"/>
    <w:rsid w:val="00521F44"/>
    <w:rsid w:val="00523146"/>
    <w:rsid w:val="00523275"/>
    <w:rsid w:val="00523D37"/>
    <w:rsid w:val="005244C9"/>
    <w:rsid w:val="005251E3"/>
    <w:rsid w:val="005254E0"/>
    <w:rsid w:val="005261F4"/>
    <w:rsid w:val="00527C06"/>
    <w:rsid w:val="00530ADC"/>
    <w:rsid w:val="005310F2"/>
    <w:rsid w:val="00531DC7"/>
    <w:rsid w:val="00534FD3"/>
    <w:rsid w:val="00535093"/>
    <w:rsid w:val="005350B0"/>
    <w:rsid w:val="00536077"/>
    <w:rsid w:val="00536EBD"/>
    <w:rsid w:val="00540732"/>
    <w:rsid w:val="00541131"/>
    <w:rsid w:val="005412B6"/>
    <w:rsid w:val="0054143B"/>
    <w:rsid w:val="0054167A"/>
    <w:rsid w:val="005431B5"/>
    <w:rsid w:val="005447B5"/>
    <w:rsid w:val="0054507B"/>
    <w:rsid w:val="005463E9"/>
    <w:rsid w:val="00546A99"/>
    <w:rsid w:val="00546B0E"/>
    <w:rsid w:val="00547177"/>
    <w:rsid w:val="00547706"/>
    <w:rsid w:val="00553411"/>
    <w:rsid w:val="00554609"/>
    <w:rsid w:val="00554AE7"/>
    <w:rsid w:val="00557209"/>
    <w:rsid w:val="005606D0"/>
    <w:rsid w:val="00560725"/>
    <w:rsid w:val="00560DF2"/>
    <w:rsid w:val="00563537"/>
    <w:rsid w:val="00564746"/>
    <w:rsid w:val="005647BC"/>
    <w:rsid w:val="00564C30"/>
    <w:rsid w:val="0056512C"/>
    <w:rsid w:val="00565B15"/>
    <w:rsid w:val="00566436"/>
    <w:rsid w:val="00570181"/>
    <w:rsid w:val="00570B18"/>
    <w:rsid w:val="00572839"/>
    <w:rsid w:val="005730DF"/>
    <w:rsid w:val="00574BB1"/>
    <w:rsid w:val="00575662"/>
    <w:rsid w:val="00576886"/>
    <w:rsid w:val="00576D0A"/>
    <w:rsid w:val="00576FCC"/>
    <w:rsid w:val="00577EDC"/>
    <w:rsid w:val="0058265B"/>
    <w:rsid w:val="00584333"/>
    <w:rsid w:val="00586022"/>
    <w:rsid w:val="00586B66"/>
    <w:rsid w:val="00586C9D"/>
    <w:rsid w:val="005900E6"/>
    <w:rsid w:val="0059023D"/>
    <w:rsid w:val="0059325F"/>
    <w:rsid w:val="005953EC"/>
    <w:rsid w:val="0059756D"/>
    <w:rsid w:val="005977FA"/>
    <w:rsid w:val="005A0216"/>
    <w:rsid w:val="005A028D"/>
    <w:rsid w:val="005A3380"/>
    <w:rsid w:val="005B00A1"/>
    <w:rsid w:val="005B0F35"/>
    <w:rsid w:val="005B1864"/>
    <w:rsid w:val="005B25BD"/>
    <w:rsid w:val="005B31B8"/>
    <w:rsid w:val="005B332F"/>
    <w:rsid w:val="005B3BDC"/>
    <w:rsid w:val="005B5577"/>
    <w:rsid w:val="005C05A5"/>
    <w:rsid w:val="005C1218"/>
    <w:rsid w:val="005C29C8"/>
    <w:rsid w:val="005C2B19"/>
    <w:rsid w:val="005C33B5"/>
    <w:rsid w:val="005C3880"/>
    <w:rsid w:val="005C5D25"/>
    <w:rsid w:val="005C72EE"/>
    <w:rsid w:val="005D2606"/>
    <w:rsid w:val="005D4BBE"/>
    <w:rsid w:val="005D5162"/>
    <w:rsid w:val="005D5BA2"/>
    <w:rsid w:val="005D6D48"/>
    <w:rsid w:val="005D72A4"/>
    <w:rsid w:val="005E0649"/>
    <w:rsid w:val="005E21DE"/>
    <w:rsid w:val="005E2AF0"/>
    <w:rsid w:val="005E4682"/>
    <w:rsid w:val="005E5847"/>
    <w:rsid w:val="005E5E5E"/>
    <w:rsid w:val="005E6B43"/>
    <w:rsid w:val="005E6E52"/>
    <w:rsid w:val="005F04AF"/>
    <w:rsid w:val="005F05CC"/>
    <w:rsid w:val="005F104B"/>
    <w:rsid w:val="005F348F"/>
    <w:rsid w:val="005F4850"/>
    <w:rsid w:val="005F4A9A"/>
    <w:rsid w:val="005F6327"/>
    <w:rsid w:val="005F65DE"/>
    <w:rsid w:val="005F7858"/>
    <w:rsid w:val="005F7C37"/>
    <w:rsid w:val="006021E4"/>
    <w:rsid w:val="006113AC"/>
    <w:rsid w:val="00613492"/>
    <w:rsid w:val="00614E41"/>
    <w:rsid w:val="006158A5"/>
    <w:rsid w:val="0061605D"/>
    <w:rsid w:val="00616A95"/>
    <w:rsid w:val="0061795E"/>
    <w:rsid w:val="0062160A"/>
    <w:rsid w:val="0062450F"/>
    <w:rsid w:val="00625402"/>
    <w:rsid w:val="00630905"/>
    <w:rsid w:val="006315B5"/>
    <w:rsid w:val="00631C0D"/>
    <w:rsid w:val="00633663"/>
    <w:rsid w:val="00633AA3"/>
    <w:rsid w:val="00633B34"/>
    <w:rsid w:val="006343AD"/>
    <w:rsid w:val="006358CF"/>
    <w:rsid w:val="00635EBB"/>
    <w:rsid w:val="00637EBF"/>
    <w:rsid w:val="0064052B"/>
    <w:rsid w:val="00642295"/>
    <w:rsid w:val="00644510"/>
    <w:rsid w:val="00645497"/>
    <w:rsid w:val="00645E1A"/>
    <w:rsid w:val="00647A1A"/>
    <w:rsid w:val="0065288D"/>
    <w:rsid w:val="006528B9"/>
    <w:rsid w:val="0065340A"/>
    <w:rsid w:val="00653585"/>
    <w:rsid w:val="0065439D"/>
    <w:rsid w:val="006543EC"/>
    <w:rsid w:val="00655045"/>
    <w:rsid w:val="0065562F"/>
    <w:rsid w:val="00655993"/>
    <w:rsid w:val="00656058"/>
    <w:rsid w:val="006560AE"/>
    <w:rsid w:val="006565D8"/>
    <w:rsid w:val="00660327"/>
    <w:rsid w:val="0066314B"/>
    <w:rsid w:val="006632C8"/>
    <w:rsid w:val="006640A7"/>
    <w:rsid w:val="006653B5"/>
    <w:rsid w:val="00665801"/>
    <w:rsid w:val="0066621B"/>
    <w:rsid w:val="006668D1"/>
    <w:rsid w:val="00673B2B"/>
    <w:rsid w:val="00673E28"/>
    <w:rsid w:val="00674836"/>
    <w:rsid w:val="00674FCF"/>
    <w:rsid w:val="006779A4"/>
    <w:rsid w:val="00680A38"/>
    <w:rsid w:val="00680A66"/>
    <w:rsid w:val="00680BCA"/>
    <w:rsid w:val="00681391"/>
    <w:rsid w:val="00682CDE"/>
    <w:rsid w:val="00684E59"/>
    <w:rsid w:val="00687C03"/>
    <w:rsid w:val="00691E47"/>
    <w:rsid w:val="00692C01"/>
    <w:rsid w:val="00692E18"/>
    <w:rsid w:val="00694690"/>
    <w:rsid w:val="00695178"/>
    <w:rsid w:val="0069526C"/>
    <w:rsid w:val="00696C2A"/>
    <w:rsid w:val="006A0A98"/>
    <w:rsid w:val="006A12AC"/>
    <w:rsid w:val="006A2162"/>
    <w:rsid w:val="006A575A"/>
    <w:rsid w:val="006A5FF8"/>
    <w:rsid w:val="006A722F"/>
    <w:rsid w:val="006B24E7"/>
    <w:rsid w:val="006B366E"/>
    <w:rsid w:val="006B4B90"/>
    <w:rsid w:val="006B600C"/>
    <w:rsid w:val="006B658C"/>
    <w:rsid w:val="006B6BDE"/>
    <w:rsid w:val="006C0B2D"/>
    <w:rsid w:val="006C2109"/>
    <w:rsid w:val="006D2674"/>
    <w:rsid w:val="006D66F5"/>
    <w:rsid w:val="006D6E79"/>
    <w:rsid w:val="006D73D3"/>
    <w:rsid w:val="006D7EC4"/>
    <w:rsid w:val="006E13AB"/>
    <w:rsid w:val="006E32A6"/>
    <w:rsid w:val="006E38D0"/>
    <w:rsid w:val="006E465B"/>
    <w:rsid w:val="006E73D7"/>
    <w:rsid w:val="006F3692"/>
    <w:rsid w:val="006F49C6"/>
    <w:rsid w:val="006F6DEE"/>
    <w:rsid w:val="006F70BF"/>
    <w:rsid w:val="00700E04"/>
    <w:rsid w:val="00702C99"/>
    <w:rsid w:val="007120FA"/>
    <w:rsid w:val="00713707"/>
    <w:rsid w:val="00714087"/>
    <w:rsid w:val="007159AE"/>
    <w:rsid w:val="00716B1D"/>
    <w:rsid w:val="00723149"/>
    <w:rsid w:val="007234B8"/>
    <w:rsid w:val="007241D5"/>
    <w:rsid w:val="007248EC"/>
    <w:rsid w:val="00724AA9"/>
    <w:rsid w:val="007263B4"/>
    <w:rsid w:val="00726744"/>
    <w:rsid w:val="00726987"/>
    <w:rsid w:val="00731150"/>
    <w:rsid w:val="00732DD2"/>
    <w:rsid w:val="00733238"/>
    <w:rsid w:val="00734E41"/>
    <w:rsid w:val="00735E70"/>
    <w:rsid w:val="00736DCC"/>
    <w:rsid w:val="00741855"/>
    <w:rsid w:val="00741C8C"/>
    <w:rsid w:val="00742B73"/>
    <w:rsid w:val="00742D14"/>
    <w:rsid w:val="00750D3B"/>
    <w:rsid w:val="00751251"/>
    <w:rsid w:val="007546D9"/>
    <w:rsid w:val="007610E7"/>
    <w:rsid w:val="007628D5"/>
    <w:rsid w:val="00763E82"/>
    <w:rsid w:val="00764079"/>
    <w:rsid w:val="007640FA"/>
    <w:rsid w:val="00770AA0"/>
    <w:rsid w:val="007710F5"/>
    <w:rsid w:val="007712B9"/>
    <w:rsid w:val="007715F6"/>
    <w:rsid w:val="00771F7E"/>
    <w:rsid w:val="00772518"/>
    <w:rsid w:val="00773E9C"/>
    <w:rsid w:val="00774CC3"/>
    <w:rsid w:val="00776EFB"/>
    <w:rsid w:val="00776F6B"/>
    <w:rsid w:val="00777694"/>
    <w:rsid w:val="007821B7"/>
    <w:rsid w:val="007849D6"/>
    <w:rsid w:val="007853B6"/>
    <w:rsid w:val="00785417"/>
    <w:rsid w:val="00786A7E"/>
    <w:rsid w:val="00787F04"/>
    <w:rsid w:val="00790154"/>
    <w:rsid w:val="007908A3"/>
    <w:rsid w:val="00792A1E"/>
    <w:rsid w:val="00794AEB"/>
    <w:rsid w:val="00797223"/>
    <w:rsid w:val="007A0802"/>
    <w:rsid w:val="007A33B5"/>
    <w:rsid w:val="007A3A06"/>
    <w:rsid w:val="007A4B35"/>
    <w:rsid w:val="007A63A3"/>
    <w:rsid w:val="007A740F"/>
    <w:rsid w:val="007A77A9"/>
    <w:rsid w:val="007B0857"/>
    <w:rsid w:val="007B1F13"/>
    <w:rsid w:val="007B1FCA"/>
    <w:rsid w:val="007C01E6"/>
    <w:rsid w:val="007C2C12"/>
    <w:rsid w:val="007C2F13"/>
    <w:rsid w:val="007C3CFA"/>
    <w:rsid w:val="007D0677"/>
    <w:rsid w:val="007D32DD"/>
    <w:rsid w:val="007D3C60"/>
    <w:rsid w:val="007E0E8B"/>
    <w:rsid w:val="007E35A4"/>
    <w:rsid w:val="007E6847"/>
    <w:rsid w:val="007E6B0A"/>
    <w:rsid w:val="007F08CA"/>
    <w:rsid w:val="007F0F34"/>
    <w:rsid w:val="007F172D"/>
    <w:rsid w:val="007F6388"/>
    <w:rsid w:val="007F7697"/>
    <w:rsid w:val="007F7FC3"/>
    <w:rsid w:val="00801AA4"/>
    <w:rsid w:val="00801F57"/>
    <w:rsid w:val="008035A4"/>
    <w:rsid w:val="00804B93"/>
    <w:rsid w:val="00806EF5"/>
    <w:rsid w:val="00810482"/>
    <w:rsid w:val="00811ED8"/>
    <w:rsid w:val="0081465B"/>
    <w:rsid w:val="00817568"/>
    <w:rsid w:val="008179B8"/>
    <w:rsid w:val="00820438"/>
    <w:rsid w:val="008204AC"/>
    <w:rsid w:val="008241F9"/>
    <w:rsid w:val="00825056"/>
    <w:rsid w:val="008261C2"/>
    <w:rsid w:val="0082725C"/>
    <w:rsid w:val="0082729A"/>
    <w:rsid w:val="008276C7"/>
    <w:rsid w:val="00830D96"/>
    <w:rsid w:val="00831F55"/>
    <w:rsid w:val="00835E95"/>
    <w:rsid w:val="00841122"/>
    <w:rsid w:val="008434D5"/>
    <w:rsid w:val="00844972"/>
    <w:rsid w:val="008458FB"/>
    <w:rsid w:val="00847A49"/>
    <w:rsid w:val="00855457"/>
    <w:rsid w:val="0085569D"/>
    <w:rsid w:val="00855B59"/>
    <w:rsid w:val="0085774F"/>
    <w:rsid w:val="00857A5A"/>
    <w:rsid w:val="00857E78"/>
    <w:rsid w:val="00860ADD"/>
    <w:rsid w:val="008614B8"/>
    <w:rsid w:val="00863486"/>
    <w:rsid w:val="008657CB"/>
    <w:rsid w:val="00865965"/>
    <w:rsid w:val="008661A8"/>
    <w:rsid w:val="008711A8"/>
    <w:rsid w:val="00873A6F"/>
    <w:rsid w:val="008766AC"/>
    <w:rsid w:val="0088384B"/>
    <w:rsid w:val="00884006"/>
    <w:rsid w:val="00884282"/>
    <w:rsid w:val="00884466"/>
    <w:rsid w:val="0088682E"/>
    <w:rsid w:val="00886D9A"/>
    <w:rsid w:val="00887449"/>
    <w:rsid w:val="00887F7D"/>
    <w:rsid w:val="0089112E"/>
    <w:rsid w:val="00891B66"/>
    <w:rsid w:val="0089211F"/>
    <w:rsid w:val="00893E53"/>
    <w:rsid w:val="00895562"/>
    <w:rsid w:val="008970E1"/>
    <w:rsid w:val="00897C26"/>
    <w:rsid w:val="008A0669"/>
    <w:rsid w:val="008A1137"/>
    <w:rsid w:val="008A1788"/>
    <w:rsid w:val="008A1E64"/>
    <w:rsid w:val="008A213D"/>
    <w:rsid w:val="008A29C9"/>
    <w:rsid w:val="008A3A60"/>
    <w:rsid w:val="008A3E57"/>
    <w:rsid w:val="008A4185"/>
    <w:rsid w:val="008A6552"/>
    <w:rsid w:val="008A6CD6"/>
    <w:rsid w:val="008A7084"/>
    <w:rsid w:val="008B0226"/>
    <w:rsid w:val="008B12A3"/>
    <w:rsid w:val="008B2179"/>
    <w:rsid w:val="008B237B"/>
    <w:rsid w:val="008B2789"/>
    <w:rsid w:val="008B2A95"/>
    <w:rsid w:val="008B34E1"/>
    <w:rsid w:val="008B4E93"/>
    <w:rsid w:val="008B52B7"/>
    <w:rsid w:val="008B5C30"/>
    <w:rsid w:val="008B7056"/>
    <w:rsid w:val="008C0392"/>
    <w:rsid w:val="008C3818"/>
    <w:rsid w:val="008C7B56"/>
    <w:rsid w:val="008D1124"/>
    <w:rsid w:val="008D13B5"/>
    <w:rsid w:val="008D3590"/>
    <w:rsid w:val="008D4A00"/>
    <w:rsid w:val="008D500A"/>
    <w:rsid w:val="008D5315"/>
    <w:rsid w:val="008D6ACC"/>
    <w:rsid w:val="008D701F"/>
    <w:rsid w:val="008D732F"/>
    <w:rsid w:val="008D7AF0"/>
    <w:rsid w:val="008D7EFD"/>
    <w:rsid w:val="008E2CBE"/>
    <w:rsid w:val="008E32DD"/>
    <w:rsid w:val="008E36EF"/>
    <w:rsid w:val="008E6A02"/>
    <w:rsid w:val="008E7200"/>
    <w:rsid w:val="008E77F7"/>
    <w:rsid w:val="008F1578"/>
    <w:rsid w:val="008F24C2"/>
    <w:rsid w:val="008F3B70"/>
    <w:rsid w:val="008F4626"/>
    <w:rsid w:val="008F5220"/>
    <w:rsid w:val="008F5A26"/>
    <w:rsid w:val="008F74BB"/>
    <w:rsid w:val="00900007"/>
    <w:rsid w:val="009004DF"/>
    <w:rsid w:val="00901DF1"/>
    <w:rsid w:val="009021EE"/>
    <w:rsid w:val="00902CA8"/>
    <w:rsid w:val="00903076"/>
    <w:rsid w:val="009039E8"/>
    <w:rsid w:val="0090481A"/>
    <w:rsid w:val="00904AA5"/>
    <w:rsid w:val="00907818"/>
    <w:rsid w:val="0091244E"/>
    <w:rsid w:val="0091282B"/>
    <w:rsid w:val="00913800"/>
    <w:rsid w:val="009211C3"/>
    <w:rsid w:val="00921A87"/>
    <w:rsid w:val="009232DB"/>
    <w:rsid w:val="00923916"/>
    <w:rsid w:val="00924A06"/>
    <w:rsid w:val="00931550"/>
    <w:rsid w:val="00932174"/>
    <w:rsid w:val="009324B7"/>
    <w:rsid w:val="00932755"/>
    <w:rsid w:val="0093439D"/>
    <w:rsid w:val="00934582"/>
    <w:rsid w:val="0093469D"/>
    <w:rsid w:val="00936604"/>
    <w:rsid w:val="009378FF"/>
    <w:rsid w:val="00940A1E"/>
    <w:rsid w:val="009412CD"/>
    <w:rsid w:val="009417AA"/>
    <w:rsid w:val="009421C5"/>
    <w:rsid w:val="00944294"/>
    <w:rsid w:val="009452A3"/>
    <w:rsid w:val="00945659"/>
    <w:rsid w:val="009456B3"/>
    <w:rsid w:val="009456F0"/>
    <w:rsid w:val="00947D90"/>
    <w:rsid w:val="00950011"/>
    <w:rsid w:val="00951718"/>
    <w:rsid w:val="00951834"/>
    <w:rsid w:val="00953E50"/>
    <w:rsid w:val="0095528D"/>
    <w:rsid w:val="00956C3D"/>
    <w:rsid w:val="00960962"/>
    <w:rsid w:val="0096326E"/>
    <w:rsid w:val="00965773"/>
    <w:rsid w:val="0096580C"/>
    <w:rsid w:val="00970616"/>
    <w:rsid w:val="0097206E"/>
    <w:rsid w:val="00972CE0"/>
    <w:rsid w:val="00973DC3"/>
    <w:rsid w:val="0097469A"/>
    <w:rsid w:val="00977BA7"/>
    <w:rsid w:val="00983102"/>
    <w:rsid w:val="009840CD"/>
    <w:rsid w:val="00984A33"/>
    <w:rsid w:val="00984B4E"/>
    <w:rsid w:val="0098747F"/>
    <w:rsid w:val="009924EA"/>
    <w:rsid w:val="00993AD5"/>
    <w:rsid w:val="00994D26"/>
    <w:rsid w:val="009962CF"/>
    <w:rsid w:val="009966FA"/>
    <w:rsid w:val="0099714E"/>
    <w:rsid w:val="009A1555"/>
    <w:rsid w:val="009A1A10"/>
    <w:rsid w:val="009A1D1D"/>
    <w:rsid w:val="009A20F1"/>
    <w:rsid w:val="009A3D30"/>
    <w:rsid w:val="009A4D4D"/>
    <w:rsid w:val="009A54E8"/>
    <w:rsid w:val="009A6C00"/>
    <w:rsid w:val="009B18A6"/>
    <w:rsid w:val="009B2FAD"/>
    <w:rsid w:val="009B51D8"/>
    <w:rsid w:val="009B5D25"/>
    <w:rsid w:val="009B6840"/>
    <w:rsid w:val="009B7F91"/>
    <w:rsid w:val="009C13BE"/>
    <w:rsid w:val="009C1E01"/>
    <w:rsid w:val="009C2E57"/>
    <w:rsid w:val="009C31EB"/>
    <w:rsid w:val="009C521B"/>
    <w:rsid w:val="009D0813"/>
    <w:rsid w:val="009D0C6E"/>
    <w:rsid w:val="009D3BC4"/>
    <w:rsid w:val="009D5579"/>
    <w:rsid w:val="009D5D03"/>
    <w:rsid w:val="009D6348"/>
    <w:rsid w:val="009D6629"/>
    <w:rsid w:val="009E3963"/>
    <w:rsid w:val="009E5007"/>
    <w:rsid w:val="009E613F"/>
    <w:rsid w:val="009E72D0"/>
    <w:rsid w:val="009E74A1"/>
    <w:rsid w:val="009E7AAE"/>
    <w:rsid w:val="009F042B"/>
    <w:rsid w:val="009F06B4"/>
    <w:rsid w:val="009F451F"/>
    <w:rsid w:val="009F5215"/>
    <w:rsid w:val="009F63B7"/>
    <w:rsid w:val="009F6D5C"/>
    <w:rsid w:val="009F7050"/>
    <w:rsid w:val="00A010AA"/>
    <w:rsid w:val="00A015A5"/>
    <w:rsid w:val="00A02705"/>
    <w:rsid w:val="00A03FD6"/>
    <w:rsid w:val="00A04CF4"/>
    <w:rsid w:val="00A06215"/>
    <w:rsid w:val="00A06D82"/>
    <w:rsid w:val="00A1117D"/>
    <w:rsid w:val="00A116A8"/>
    <w:rsid w:val="00A120ED"/>
    <w:rsid w:val="00A12CFB"/>
    <w:rsid w:val="00A1318B"/>
    <w:rsid w:val="00A147C2"/>
    <w:rsid w:val="00A14C6E"/>
    <w:rsid w:val="00A17E61"/>
    <w:rsid w:val="00A21BC2"/>
    <w:rsid w:val="00A21F6A"/>
    <w:rsid w:val="00A22AE9"/>
    <w:rsid w:val="00A24918"/>
    <w:rsid w:val="00A251CD"/>
    <w:rsid w:val="00A25547"/>
    <w:rsid w:val="00A25656"/>
    <w:rsid w:val="00A26758"/>
    <w:rsid w:val="00A26887"/>
    <w:rsid w:val="00A268DA"/>
    <w:rsid w:val="00A26D0E"/>
    <w:rsid w:val="00A27205"/>
    <w:rsid w:val="00A2761D"/>
    <w:rsid w:val="00A278E9"/>
    <w:rsid w:val="00A33A95"/>
    <w:rsid w:val="00A33CCA"/>
    <w:rsid w:val="00A3451F"/>
    <w:rsid w:val="00A35713"/>
    <w:rsid w:val="00A3584A"/>
    <w:rsid w:val="00A35E1F"/>
    <w:rsid w:val="00A36268"/>
    <w:rsid w:val="00A37292"/>
    <w:rsid w:val="00A375BD"/>
    <w:rsid w:val="00A37976"/>
    <w:rsid w:val="00A40B2C"/>
    <w:rsid w:val="00A41414"/>
    <w:rsid w:val="00A42A6E"/>
    <w:rsid w:val="00A42ADC"/>
    <w:rsid w:val="00A45C71"/>
    <w:rsid w:val="00A45F69"/>
    <w:rsid w:val="00A47253"/>
    <w:rsid w:val="00A51181"/>
    <w:rsid w:val="00A51906"/>
    <w:rsid w:val="00A53FD1"/>
    <w:rsid w:val="00A5485B"/>
    <w:rsid w:val="00A554F0"/>
    <w:rsid w:val="00A5602A"/>
    <w:rsid w:val="00A60902"/>
    <w:rsid w:val="00A64C86"/>
    <w:rsid w:val="00A663F8"/>
    <w:rsid w:val="00A66D2B"/>
    <w:rsid w:val="00A67955"/>
    <w:rsid w:val="00A71FB8"/>
    <w:rsid w:val="00A76659"/>
    <w:rsid w:val="00A76C28"/>
    <w:rsid w:val="00A77852"/>
    <w:rsid w:val="00A77E3E"/>
    <w:rsid w:val="00A809E8"/>
    <w:rsid w:val="00A81297"/>
    <w:rsid w:val="00A81E64"/>
    <w:rsid w:val="00A82436"/>
    <w:rsid w:val="00A8288B"/>
    <w:rsid w:val="00A82E4E"/>
    <w:rsid w:val="00A83E3D"/>
    <w:rsid w:val="00A84C80"/>
    <w:rsid w:val="00A85377"/>
    <w:rsid w:val="00A86F2F"/>
    <w:rsid w:val="00A870AD"/>
    <w:rsid w:val="00A8776D"/>
    <w:rsid w:val="00A90843"/>
    <w:rsid w:val="00A929A0"/>
    <w:rsid w:val="00A94A0F"/>
    <w:rsid w:val="00A94C7D"/>
    <w:rsid w:val="00A9645C"/>
    <w:rsid w:val="00AA0CBF"/>
    <w:rsid w:val="00AA1143"/>
    <w:rsid w:val="00AA1330"/>
    <w:rsid w:val="00AA24D9"/>
    <w:rsid w:val="00AA377B"/>
    <w:rsid w:val="00AA3B2E"/>
    <w:rsid w:val="00AA5C31"/>
    <w:rsid w:val="00AA5DB1"/>
    <w:rsid w:val="00AA6481"/>
    <w:rsid w:val="00AA6493"/>
    <w:rsid w:val="00AA6D93"/>
    <w:rsid w:val="00AA6EF1"/>
    <w:rsid w:val="00AB00F0"/>
    <w:rsid w:val="00AB2A33"/>
    <w:rsid w:val="00AB39DE"/>
    <w:rsid w:val="00AB4596"/>
    <w:rsid w:val="00AB4BEB"/>
    <w:rsid w:val="00AC1275"/>
    <w:rsid w:val="00AC2342"/>
    <w:rsid w:val="00AC556D"/>
    <w:rsid w:val="00AC5E7A"/>
    <w:rsid w:val="00AC6382"/>
    <w:rsid w:val="00AC69DE"/>
    <w:rsid w:val="00AC6F46"/>
    <w:rsid w:val="00AC7023"/>
    <w:rsid w:val="00AC7395"/>
    <w:rsid w:val="00AD03DA"/>
    <w:rsid w:val="00AD0FDA"/>
    <w:rsid w:val="00AD162B"/>
    <w:rsid w:val="00AD3D7B"/>
    <w:rsid w:val="00AD4040"/>
    <w:rsid w:val="00AD538E"/>
    <w:rsid w:val="00AD58AE"/>
    <w:rsid w:val="00AD690F"/>
    <w:rsid w:val="00AD69DD"/>
    <w:rsid w:val="00AD7472"/>
    <w:rsid w:val="00AD778A"/>
    <w:rsid w:val="00AE08E1"/>
    <w:rsid w:val="00AE329D"/>
    <w:rsid w:val="00AE37B2"/>
    <w:rsid w:val="00AE6B26"/>
    <w:rsid w:val="00AF0591"/>
    <w:rsid w:val="00AF22C1"/>
    <w:rsid w:val="00AF2964"/>
    <w:rsid w:val="00AF30B3"/>
    <w:rsid w:val="00AF3EFA"/>
    <w:rsid w:val="00AF41D1"/>
    <w:rsid w:val="00AF41F2"/>
    <w:rsid w:val="00AF5B0F"/>
    <w:rsid w:val="00AF6D80"/>
    <w:rsid w:val="00B01623"/>
    <w:rsid w:val="00B02255"/>
    <w:rsid w:val="00B0268C"/>
    <w:rsid w:val="00B0308D"/>
    <w:rsid w:val="00B033DF"/>
    <w:rsid w:val="00B039AD"/>
    <w:rsid w:val="00B050BB"/>
    <w:rsid w:val="00B06B9A"/>
    <w:rsid w:val="00B07CEE"/>
    <w:rsid w:val="00B10168"/>
    <w:rsid w:val="00B11B29"/>
    <w:rsid w:val="00B11E6F"/>
    <w:rsid w:val="00B12661"/>
    <w:rsid w:val="00B12E46"/>
    <w:rsid w:val="00B12FCD"/>
    <w:rsid w:val="00B159D9"/>
    <w:rsid w:val="00B16045"/>
    <w:rsid w:val="00B1667D"/>
    <w:rsid w:val="00B1714C"/>
    <w:rsid w:val="00B173BA"/>
    <w:rsid w:val="00B21020"/>
    <w:rsid w:val="00B213FE"/>
    <w:rsid w:val="00B2212C"/>
    <w:rsid w:val="00B24DB2"/>
    <w:rsid w:val="00B267AC"/>
    <w:rsid w:val="00B27C8D"/>
    <w:rsid w:val="00B31B2E"/>
    <w:rsid w:val="00B34349"/>
    <w:rsid w:val="00B357E9"/>
    <w:rsid w:val="00B35DA9"/>
    <w:rsid w:val="00B35DDC"/>
    <w:rsid w:val="00B4164D"/>
    <w:rsid w:val="00B425C1"/>
    <w:rsid w:val="00B43730"/>
    <w:rsid w:val="00B45137"/>
    <w:rsid w:val="00B4666C"/>
    <w:rsid w:val="00B51877"/>
    <w:rsid w:val="00B53809"/>
    <w:rsid w:val="00B5433E"/>
    <w:rsid w:val="00B5553C"/>
    <w:rsid w:val="00B604DF"/>
    <w:rsid w:val="00B60664"/>
    <w:rsid w:val="00B606BA"/>
    <w:rsid w:val="00B6076B"/>
    <w:rsid w:val="00B614B7"/>
    <w:rsid w:val="00B633FA"/>
    <w:rsid w:val="00B63EAC"/>
    <w:rsid w:val="00B64AA9"/>
    <w:rsid w:val="00B66817"/>
    <w:rsid w:val="00B7009B"/>
    <w:rsid w:val="00B70494"/>
    <w:rsid w:val="00B71E3B"/>
    <w:rsid w:val="00B721D5"/>
    <w:rsid w:val="00B75059"/>
    <w:rsid w:val="00B75B25"/>
    <w:rsid w:val="00B81CB5"/>
    <w:rsid w:val="00B82375"/>
    <w:rsid w:val="00B825A7"/>
    <w:rsid w:val="00B82C85"/>
    <w:rsid w:val="00B8351F"/>
    <w:rsid w:val="00B8460E"/>
    <w:rsid w:val="00B866B9"/>
    <w:rsid w:val="00B86C44"/>
    <w:rsid w:val="00B86FAA"/>
    <w:rsid w:val="00B90740"/>
    <w:rsid w:val="00B90B48"/>
    <w:rsid w:val="00B91505"/>
    <w:rsid w:val="00B92352"/>
    <w:rsid w:val="00B9300E"/>
    <w:rsid w:val="00B945F1"/>
    <w:rsid w:val="00B9727C"/>
    <w:rsid w:val="00BA490A"/>
    <w:rsid w:val="00BA6398"/>
    <w:rsid w:val="00BA7D44"/>
    <w:rsid w:val="00BB0741"/>
    <w:rsid w:val="00BB1047"/>
    <w:rsid w:val="00BB1DEC"/>
    <w:rsid w:val="00BB68C4"/>
    <w:rsid w:val="00BB6FA3"/>
    <w:rsid w:val="00BB71B1"/>
    <w:rsid w:val="00BB7BEB"/>
    <w:rsid w:val="00BC0062"/>
    <w:rsid w:val="00BC27EA"/>
    <w:rsid w:val="00BC4908"/>
    <w:rsid w:val="00BC7C5D"/>
    <w:rsid w:val="00BD020F"/>
    <w:rsid w:val="00BD118B"/>
    <w:rsid w:val="00BD191F"/>
    <w:rsid w:val="00BD4009"/>
    <w:rsid w:val="00BD565B"/>
    <w:rsid w:val="00BD5BDA"/>
    <w:rsid w:val="00BD5D36"/>
    <w:rsid w:val="00BD6291"/>
    <w:rsid w:val="00BD6452"/>
    <w:rsid w:val="00BD6EF3"/>
    <w:rsid w:val="00BE18D5"/>
    <w:rsid w:val="00BE2680"/>
    <w:rsid w:val="00BE29E7"/>
    <w:rsid w:val="00BE43A6"/>
    <w:rsid w:val="00BE5F2D"/>
    <w:rsid w:val="00BE69C3"/>
    <w:rsid w:val="00BE6BEA"/>
    <w:rsid w:val="00BF0E56"/>
    <w:rsid w:val="00BF4AED"/>
    <w:rsid w:val="00BF63E0"/>
    <w:rsid w:val="00BF76F6"/>
    <w:rsid w:val="00C004F6"/>
    <w:rsid w:val="00C01FFD"/>
    <w:rsid w:val="00C0227E"/>
    <w:rsid w:val="00C03059"/>
    <w:rsid w:val="00C03134"/>
    <w:rsid w:val="00C06964"/>
    <w:rsid w:val="00C07D80"/>
    <w:rsid w:val="00C1165E"/>
    <w:rsid w:val="00C11889"/>
    <w:rsid w:val="00C122D7"/>
    <w:rsid w:val="00C20180"/>
    <w:rsid w:val="00C21167"/>
    <w:rsid w:val="00C22074"/>
    <w:rsid w:val="00C22F16"/>
    <w:rsid w:val="00C2377B"/>
    <w:rsid w:val="00C239F7"/>
    <w:rsid w:val="00C2550E"/>
    <w:rsid w:val="00C259EE"/>
    <w:rsid w:val="00C26952"/>
    <w:rsid w:val="00C3109F"/>
    <w:rsid w:val="00C31827"/>
    <w:rsid w:val="00C33159"/>
    <w:rsid w:val="00C33E02"/>
    <w:rsid w:val="00C34E09"/>
    <w:rsid w:val="00C3693C"/>
    <w:rsid w:val="00C379D7"/>
    <w:rsid w:val="00C37FCA"/>
    <w:rsid w:val="00C41266"/>
    <w:rsid w:val="00C414C0"/>
    <w:rsid w:val="00C42865"/>
    <w:rsid w:val="00C46DBA"/>
    <w:rsid w:val="00C46F7B"/>
    <w:rsid w:val="00C4735C"/>
    <w:rsid w:val="00C47AC7"/>
    <w:rsid w:val="00C503E4"/>
    <w:rsid w:val="00C5138B"/>
    <w:rsid w:val="00C53F6F"/>
    <w:rsid w:val="00C5489D"/>
    <w:rsid w:val="00C63793"/>
    <w:rsid w:val="00C65764"/>
    <w:rsid w:val="00C65994"/>
    <w:rsid w:val="00C663F7"/>
    <w:rsid w:val="00C70C1B"/>
    <w:rsid w:val="00C71759"/>
    <w:rsid w:val="00C730F7"/>
    <w:rsid w:val="00C75070"/>
    <w:rsid w:val="00C76088"/>
    <w:rsid w:val="00C76DD8"/>
    <w:rsid w:val="00C802CE"/>
    <w:rsid w:val="00C80E7E"/>
    <w:rsid w:val="00C8199C"/>
    <w:rsid w:val="00C82920"/>
    <w:rsid w:val="00C82CC2"/>
    <w:rsid w:val="00C83D24"/>
    <w:rsid w:val="00C84112"/>
    <w:rsid w:val="00C841EB"/>
    <w:rsid w:val="00C85550"/>
    <w:rsid w:val="00C858B4"/>
    <w:rsid w:val="00C8665F"/>
    <w:rsid w:val="00C86BF6"/>
    <w:rsid w:val="00C90AE5"/>
    <w:rsid w:val="00C90F72"/>
    <w:rsid w:val="00C91194"/>
    <w:rsid w:val="00C917B5"/>
    <w:rsid w:val="00C93255"/>
    <w:rsid w:val="00C93D96"/>
    <w:rsid w:val="00C94DFA"/>
    <w:rsid w:val="00C97CE7"/>
    <w:rsid w:val="00CA298C"/>
    <w:rsid w:val="00CA2D53"/>
    <w:rsid w:val="00CA5ABE"/>
    <w:rsid w:val="00CA6138"/>
    <w:rsid w:val="00CA6543"/>
    <w:rsid w:val="00CA6E40"/>
    <w:rsid w:val="00CB1FFD"/>
    <w:rsid w:val="00CB203E"/>
    <w:rsid w:val="00CB2388"/>
    <w:rsid w:val="00CB2BF9"/>
    <w:rsid w:val="00CB4300"/>
    <w:rsid w:val="00CB454E"/>
    <w:rsid w:val="00CB4AD1"/>
    <w:rsid w:val="00CB6785"/>
    <w:rsid w:val="00CB71F7"/>
    <w:rsid w:val="00CC030E"/>
    <w:rsid w:val="00CC06EB"/>
    <w:rsid w:val="00CC118B"/>
    <w:rsid w:val="00CC43F7"/>
    <w:rsid w:val="00CC4E01"/>
    <w:rsid w:val="00CC5552"/>
    <w:rsid w:val="00CC657F"/>
    <w:rsid w:val="00CC68C4"/>
    <w:rsid w:val="00CC79A4"/>
    <w:rsid w:val="00CC7B18"/>
    <w:rsid w:val="00CD0FDE"/>
    <w:rsid w:val="00CD1C22"/>
    <w:rsid w:val="00CD3ACF"/>
    <w:rsid w:val="00CD54DA"/>
    <w:rsid w:val="00CE0E68"/>
    <w:rsid w:val="00CE5BA4"/>
    <w:rsid w:val="00CF1842"/>
    <w:rsid w:val="00CF2698"/>
    <w:rsid w:val="00CF579E"/>
    <w:rsid w:val="00CF661A"/>
    <w:rsid w:val="00CF7726"/>
    <w:rsid w:val="00CF7AC7"/>
    <w:rsid w:val="00CF7F8D"/>
    <w:rsid w:val="00D02111"/>
    <w:rsid w:val="00D03089"/>
    <w:rsid w:val="00D03BA2"/>
    <w:rsid w:val="00D05600"/>
    <w:rsid w:val="00D13A4E"/>
    <w:rsid w:val="00D16370"/>
    <w:rsid w:val="00D164DD"/>
    <w:rsid w:val="00D217F2"/>
    <w:rsid w:val="00D25120"/>
    <w:rsid w:val="00D25886"/>
    <w:rsid w:val="00D26965"/>
    <w:rsid w:val="00D33C88"/>
    <w:rsid w:val="00D342DC"/>
    <w:rsid w:val="00D34CCB"/>
    <w:rsid w:val="00D35AC4"/>
    <w:rsid w:val="00D3607A"/>
    <w:rsid w:val="00D36CC3"/>
    <w:rsid w:val="00D419CB"/>
    <w:rsid w:val="00D42A0E"/>
    <w:rsid w:val="00D42E00"/>
    <w:rsid w:val="00D44350"/>
    <w:rsid w:val="00D44E3F"/>
    <w:rsid w:val="00D47700"/>
    <w:rsid w:val="00D47EE8"/>
    <w:rsid w:val="00D51BB8"/>
    <w:rsid w:val="00D525F5"/>
    <w:rsid w:val="00D535D0"/>
    <w:rsid w:val="00D53FF5"/>
    <w:rsid w:val="00D557D9"/>
    <w:rsid w:val="00D55FAB"/>
    <w:rsid w:val="00D56954"/>
    <w:rsid w:val="00D577D8"/>
    <w:rsid w:val="00D60140"/>
    <w:rsid w:val="00D606F3"/>
    <w:rsid w:val="00D62900"/>
    <w:rsid w:val="00D62A6B"/>
    <w:rsid w:val="00D62C78"/>
    <w:rsid w:val="00D6342B"/>
    <w:rsid w:val="00D64B17"/>
    <w:rsid w:val="00D667E5"/>
    <w:rsid w:val="00D66DA7"/>
    <w:rsid w:val="00D7183B"/>
    <w:rsid w:val="00D7534C"/>
    <w:rsid w:val="00D75986"/>
    <w:rsid w:val="00D7770D"/>
    <w:rsid w:val="00D81675"/>
    <w:rsid w:val="00D81703"/>
    <w:rsid w:val="00D8206A"/>
    <w:rsid w:val="00D82479"/>
    <w:rsid w:val="00D82929"/>
    <w:rsid w:val="00D83DEF"/>
    <w:rsid w:val="00D84214"/>
    <w:rsid w:val="00D84C6D"/>
    <w:rsid w:val="00D85815"/>
    <w:rsid w:val="00D92BFE"/>
    <w:rsid w:val="00D93C0E"/>
    <w:rsid w:val="00D943E5"/>
    <w:rsid w:val="00D94559"/>
    <w:rsid w:val="00D949BD"/>
    <w:rsid w:val="00D94BB2"/>
    <w:rsid w:val="00D967E1"/>
    <w:rsid w:val="00D96B67"/>
    <w:rsid w:val="00DA149B"/>
    <w:rsid w:val="00DA1AE0"/>
    <w:rsid w:val="00DA31FE"/>
    <w:rsid w:val="00DA4460"/>
    <w:rsid w:val="00DA6B4D"/>
    <w:rsid w:val="00DB1F01"/>
    <w:rsid w:val="00DB3041"/>
    <w:rsid w:val="00DB31BC"/>
    <w:rsid w:val="00DB4D78"/>
    <w:rsid w:val="00DB69C1"/>
    <w:rsid w:val="00DC236F"/>
    <w:rsid w:val="00DC25AC"/>
    <w:rsid w:val="00DC2662"/>
    <w:rsid w:val="00DC29DD"/>
    <w:rsid w:val="00DC3821"/>
    <w:rsid w:val="00DC3B73"/>
    <w:rsid w:val="00DC7C0E"/>
    <w:rsid w:val="00DD2040"/>
    <w:rsid w:val="00DD27AA"/>
    <w:rsid w:val="00DD2C19"/>
    <w:rsid w:val="00DD46AF"/>
    <w:rsid w:val="00DD4CD7"/>
    <w:rsid w:val="00DD5086"/>
    <w:rsid w:val="00DD5C55"/>
    <w:rsid w:val="00DD6530"/>
    <w:rsid w:val="00DD7959"/>
    <w:rsid w:val="00DE0176"/>
    <w:rsid w:val="00DE10EA"/>
    <w:rsid w:val="00DE1E82"/>
    <w:rsid w:val="00DE35B4"/>
    <w:rsid w:val="00DE4775"/>
    <w:rsid w:val="00DE7387"/>
    <w:rsid w:val="00DF0A61"/>
    <w:rsid w:val="00DF2A6A"/>
    <w:rsid w:val="00DF338F"/>
    <w:rsid w:val="00DF3B72"/>
    <w:rsid w:val="00DF3ED8"/>
    <w:rsid w:val="00DF5A2A"/>
    <w:rsid w:val="00DF6016"/>
    <w:rsid w:val="00DF638F"/>
    <w:rsid w:val="00DF678E"/>
    <w:rsid w:val="00DF6A71"/>
    <w:rsid w:val="00DF7EC8"/>
    <w:rsid w:val="00E0076C"/>
    <w:rsid w:val="00E022A1"/>
    <w:rsid w:val="00E04184"/>
    <w:rsid w:val="00E07592"/>
    <w:rsid w:val="00E10821"/>
    <w:rsid w:val="00E11092"/>
    <w:rsid w:val="00E12CE9"/>
    <w:rsid w:val="00E14ADF"/>
    <w:rsid w:val="00E15712"/>
    <w:rsid w:val="00E170B1"/>
    <w:rsid w:val="00E2132E"/>
    <w:rsid w:val="00E21CEC"/>
    <w:rsid w:val="00E233C4"/>
    <w:rsid w:val="00E23AE4"/>
    <w:rsid w:val="00E2489D"/>
    <w:rsid w:val="00E249EE"/>
    <w:rsid w:val="00E252EA"/>
    <w:rsid w:val="00E25F6B"/>
    <w:rsid w:val="00E26520"/>
    <w:rsid w:val="00E2781F"/>
    <w:rsid w:val="00E3008D"/>
    <w:rsid w:val="00E303A4"/>
    <w:rsid w:val="00E311A0"/>
    <w:rsid w:val="00E31309"/>
    <w:rsid w:val="00E31D15"/>
    <w:rsid w:val="00E32BBB"/>
    <w:rsid w:val="00E343A3"/>
    <w:rsid w:val="00E35568"/>
    <w:rsid w:val="00E36C78"/>
    <w:rsid w:val="00E36EBA"/>
    <w:rsid w:val="00E37EA6"/>
    <w:rsid w:val="00E436F9"/>
    <w:rsid w:val="00E44A96"/>
    <w:rsid w:val="00E46562"/>
    <w:rsid w:val="00E51BFA"/>
    <w:rsid w:val="00E51DAE"/>
    <w:rsid w:val="00E53DD3"/>
    <w:rsid w:val="00E54E12"/>
    <w:rsid w:val="00E57575"/>
    <w:rsid w:val="00E60552"/>
    <w:rsid w:val="00E606EB"/>
    <w:rsid w:val="00E6186E"/>
    <w:rsid w:val="00E621A3"/>
    <w:rsid w:val="00E63A6F"/>
    <w:rsid w:val="00E65337"/>
    <w:rsid w:val="00E65D6B"/>
    <w:rsid w:val="00E6703B"/>
    <w:rsid w:val="00E675FE"/>
    <w:rsid w:val="00E7029E"/>
    <w:rsid w:val="00E70A10"/>
    <w:rsid w:val="00E73177"/>
    <w:rsid w:val="00E7420D"/>
    <w:rsid w:val="00E75728"/>
    <w:rsid w:val="00E75A41"/>
    <w:rsid w:val="00E76FE6"/>
    <w:rsid w:val="00E77B98"/>
    <w:rsid w:val="00E81E13"/>
    <w:rsid w:val="00E833BC"/>
    <w:rsid w:val="00E83D4A"/>
    <w:rsid w:val="00E84526"/>
    <w:rsid w:val="00E8580E"/>
    <w:rsid w:val="00E87983"/>
    <w:rsid w:val="00E87ECE"/>
    <w:rsid w:val="00E90F45"/>
    <w:rsid w:val="00E91A9D"/>
    <w:rsid w:val="00E92A2F"/>
    <w:rsid w:val="00E9357C"/>
    <w:rsid w:val="00E95827"/>
    <w:rsid w:val="00E95831"/>
    <w:rsid w:val="00E9695A"/>
    <w:rsid w:val="00E971C0"/>
    <w:rsid w:val="00E97E20"/>
    <w:rsid w:val="00E97E21"/>
    <w:rsid w:val="00EA1B76"/>
    <w:rsid w:val="00EA232D"/>
    <w:rsid w:val="00EA33BF"/>
    <w:rsid w:val="00EA4CAD"/>
    <w:rsid w:val="00EA500C"/>
    <w:rsid w:val="00EA5C35"/>
    <w:rsid w:val="00EA6DC7"/>
    <w:rsid w:val="00EA77D7"/>
    <w:rsid w:val="00EB2009"/>
    <w:rsid w:val="00EB33EE"/>
    <w:rsid w:val="00EB4DB4"/>
    <w:rsid w:val="00EB5A63"/>
    <w:rsid w:val="00EB6C1E"/>
    <w:rsid w:val="00EC09B9"/>
    <w:rsid w:val="00EC0E88"/>
    <w:rsid w:val="00EC1ED6"/>
    <w:rsid w:val="00EC2FD3"/>
    <w:rsid w:val="00EC5E7A"/>
    <w:rsid w:val="00EC6030"/>
    <w:rsid w:val="00ED048C"/>
    <w:rsid w:val="00ED126F"/>
    <w:rsid w:val="00ED2776"/>
    <w:rsid w:val="00ED3342"/>
    <w:rsid w:val="00ED4847"/>
    <w:rsid w:val="00EE254F"/>
    <w:rsid w:val="00EE3661"/>
    <w:rsid w:val="00EE390F"/>
    <w:rsid w:val="00EE512C"/>
    <w:rsid w:val="00EE60E9"/>
    <w:rsid w:val="00EF29A0"/>
    <w:rsid w:val="00EF2E49"/>
    <w:rsid w:val="00EF38AF"/>
    <w:rsid w:val="00EF45E8"/>
    <w:rsid w:val="00EF74EA"/>
    <w:rsid w:val="00EF7C2B"/>
    <w:rsid w:val="00F00143"/>
    <w:rsid w:val="00F00E3B"/>
    <w:rsid w:val="00F019A0"/>
    <w:rsid w:val="00F05102"/>
    <w:rsid w:val="00F055F8"/>
    <w:rsid w:val="00F063F5"/>
    <w:rsid w:val="00F06744"/>
    <w:rsid w:val="00F069F7"/>
    <w:rsid w:val="00F100FA"/>
    <w:rsid w:val="00F10881"/>
    <w:rsid w:val="00F10CB4"/>
    <w:rsid w:val="00F11B3D"/>
    <w:rsid w:val="00F11D89"/>
    <w:rsid w:val="00F146AC"/>
    <w:rsid w:val="00F14763"/>
    <w:rsid w:val="00F14CE3"/>
    <w:rsid w:val="00F16212"/>
    <w:rsid w:val="00F162B4"/>
    <w:rsid w:val="00F16602"/>
    <w:rsid w:val="00F209F0"/>
    <w:rsid w:val="00F230AE"/>
    <w:rsid w:val="00F24CED"/>
    <w:rsid w:val="00F24DFE"/>
    <w:rsid w:val="00F2547A"/>
    <w:rsid w:val="00F25911"/>
    <w:rsid w:val="00F25B80"/>
    <w:rsid w:val="00F25F3C"/>
    <w:rsid w:val="00F2685F"/>
    <w:rsid w:val="00F3027F"/>
    <w:rsid w:val="00F30E67"/>
    <w:rsid w:val="00F33A34"/>
    <w:rsid w:val="00F34557"/>
    <w:rsid w:val="00F350C8"/>
    <w:rsid w:val="00F35340"/>
    <w:rsid w:val="00F3614B"/>
    <w:rsid w:val="00F3723A"/>
    <w:rsid w:val="00F404AB"/>
    <w:rsid w:val="00F40F82"/>
    <w:rsid w:val="00F41FE5"/>
    <w:rsid w:val="00F4254F"/>
    <w:rsid w:val="00F433DB"/>
    <w:rsid w:val="00F4398A"/>
    <w:rsid w:val="00F44389"/>
    <w:rsid w:val="00F44919"/>
    <w:rsid w:val="00F452C5"/>
    <w:rsid w:val="00F470D8"/>
    <w:rsid w:val="00F52CCD"/>
    <w:rsid w:val="00F53095"/>
    <w:rsid w:val="00F54795"/>
    <w:rsid w:val="00F547FB"/>
    <w:rsid w:val="00F550CE"/>
    <w:rsid w:val="00F55F2F"/>
    <w:rsid w:val="00F56316"/>
    <w:rsid w:val="00F56FE6"/>
    <w:rsid w:val="00F603A3"/>
    <w:rsid w:val="00F62728"/>
    <w:rsid w:val="00F6332B"/>
    <w:rsid w:val="00F70C6B"/>
    <w:rsid w:val="00F7342E"/>
    <w:rsid w:val="00F7540C"/>
    <w:rsid w:val="00F76B6E"/>
    <w:rsid w:val="00F84613"/>
    <w:rsid w:val="00F8492A"/>
    <w:rsid w:val="00F85B4D"/>
    <w:rsid w:val="00F8654D"/>
    <w:rsid w:val="00F900C9"/>
    <w:rsid w:val="00F913DA"/>
    <w:rsid w:val="00F92C96"/>
    <w:rsid w:val="00F9489E"/>
    <w:rsid w:val="00F959DA"/>
    <w:rsid w:val="00F9763D"/>
    <w:rsid w:val="00F97D1C"/>
    <w:rsid w:val="00F97DE5"/>
    <w:rsid w:val="00F97F64"/>
    <w:rsid w:val="00FA03CD"/>
    <w:rsid w:val="00FA06A0"/>
    <w:rsid w:val="00FA0D4E"/>
    <w:rsid w:val="00FA25C2"/>
    <w:rsid w:val="00FA581D"/>
    <w:rsid w:val="00FA734D"/>
    <w:rsid w:val="00FB06F8"/>
    <w:rsid w:val="00FB0753"/>
    <w:rsid w:val="00FB1582"/>
    <w:rsid w:val="00FB5CC8"/>
    <w:rsid w:val="00FB6956"/>
    <w:rsid w:val="00FB697B"/>
    <w:rsid w:val="00FB743B"/>
    <w:rsid w:val="00FC1CA2"/>
    <w:rsid w:val="00FC2279"/>
    <w:rsid w:val="00FC2CD0"/>
    <w:rsid w:val="00FC7FD8"/>
    <w:rsid w:val="00FD0594"/>
    <w:rsid w:val="00FD0622"/>
    <w:rsid w:val="00FD09E2"/>
    <w:rsid w:val="00FD1C5E"/>
    <w:rsid w:val="00FD1EFC"/>
    <w:rsid w:val="00FD297C"/>
    <w:rsid w:val="00FD2F10"/>
    <w:rsid w:val="00FD40A0"/>
    <w:rsid w:val="00FD6A53"/>
    <w:rsid w:val="00FE0472"/>
    <w:rsid w:val="00FE14F9"/>
    <w:rsid w:val="00FE1B41"/>
    <w:rsid w:val="00FE26D8"/>
    <w:rsid w:val="00FE3DF9"/>
    <w:rsid w:val="00FE54EB"/>
    <w:rsid w:val="00FE5985"/>
    <w:rsid w:val="00FE719B"/>
    <w:rsid w:val="00FF0775"/>
    <w:rsid w:val="00FF2D18"/>
    <w:rsid w:val="00FF30CC"/>
    <w:rsid w:val="00FF3B49"/>
    <w:rsid w:val="00FF4605"/>
    <w:rsid w:val="00FF4FFF"/>
    <w:rsid w:val="00FF7B7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A9BE4"/>
  <w15:docId w15:val="{ED6F3633-74A1-4FF2-9408-942506A9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1518DD"/>
    <w:pPr>
      <w:spacing w:before="200"/>
      <w:ind w:left="794" w:hanging="794"/>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uiPriority w:val="39"/>
    <w:qFormat/>
    <w:rsid w:val="00B6076B"/>
    <w:pPr>
      <w:tabs>
        <w:tab w:val="clear" w:pos="794"/>
        <w:tab w:val="clear" w:pos="1191"/>
        <w:tab w:val="clear" w:pos="1588"/>
        <w:tab w:val="clear" w:pos="1985"/>
        <w:tab w:val="left" w:pos="567"/>
        <w:tab w:val="center"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qFormat/>
    <w:rsid w:val="005431B5"/>
    <w:rPr>
      <w:rFonts w:ascii="Dubai" w:hAnsi="Dubai" w:cs="Dubai"/>
      <w:position w:val="6"/>
      <w:sz w:val="18"/>
      <w:szCs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E,Header/Footer,h,header entry,header odd,页眉"/>
    <w:basedOn w:val="Normal"/>
    <w:link w:val="HeaderChar"/>
    <w:uiPriority w:val="99"/>
    <w:rsid w:val="00AD538E"/>
    <w:pPr>
      <w:tabs>
        <w:tab w:val="center" w:pos="4680"/>
        <w:tab w:val="right" w:pos="9360"/>
      </w:tabs>
      <w:jc w:val="center"/>
    </w:pPr>
  </w:style>
  <w:style w:type="character" w:customStyle="1" w:styleId="HeaderChar">
    <w:name w:val="Header Char"/>
    <w:aliases w:val="HE Char,Header/Footer Char,h Char,header entry Char,header odd Char,页眉 Char"/>
    <w:basedOn w:val="DefaultParagraphFont"/>
    <w:link w:val="Header"/>
    <w:uiPriority w:val="99"/>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qFormat/>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uiPriority w:val="99"/>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uiPriority w:val="99"/>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B2179"/>
    <w:pPr>
      <w:spacing w:before="18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uiPriority w:val="99"/>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qFormat/>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iPriority w:val="99"/>
    <w:unhideWhenUsed/>
    <w:rsid w:val="005431B5"/>
  </w:style>
  <w:style w:type="character" w:customStyle="1" w:styleId="EndnoteTextChar">
    <w:name w:val="Endnote Text Char"/>
    <w:basedOn w:val="DefaultParagraphFont"/>
    <w:link w:val="EndnoteText"/>
    <w:uiPriority w:val="99"/>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Style 58,超????,超?级链,超级链接,超链接1,하이퍼링크2,하이퍼링크2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iPriority w:val="99"/>
    <w:unhideWhenUsed/>
    <w:rsid w:val="00A04CF4"/>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TableNo0">
    <w:name w:val="Table No"/>
    <w:basedOn w:val="Normal"/>
    <w:qFormat/>
    <w:rsid w:val="00F063F5"/>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F063F5"/>
    <w:pPr>
      <w:spacing w:before="120"/>
    </w:pPr>
    <w:rPr>
      <w:b/>
      <w:bCs/>
    </w:rPr>
  </w:style>
  <w:style w:type="character" w:customStyle="1" w:styleId="Heading1Char">
    <w:name w:val="Heading 1 Char"/>
    <w:basedOn w:val="DefaultParagraphFont"/>
    <w:link w:val="Heading1"/>
    <w:rsid w:val="00F063F5"/>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1518DD"/>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F063F5"/>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F063F5"/>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F063F5"/>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F063F5"/>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F063F5"/>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F063F5"/>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F063F5"/>
    <w:rPr>
      <w:rFonts w:ascii="Dubai" w:hAnsi="Dubai" w:cs="Dubai"/>
      <w:b/>
      <w:bCs/>
      <w:kern w:val="14"/>
      <w:sz w:val="22"/>
      <w:szCs w:val="22"/>
      <w:lang w:eastAsia="en-US" w:bidi="ar-EG"/>
    </w:rPr>
  </w:style>
  <w:style w:type="paragraph" w:customStyle="1" w:styleId="Docnumber">
    <w:name w:val="Docnumber"/>
    <w:basedOn w:val="Normal"/>
    <w:link w:val="DocnumberChar"/>
    <w:qFormat/>
    <w:rsid w:val="00F063F5"/>
    <w:pPr>
      <w:overflowPunct w:val="0"/>
      <w:autoSpaceDE w:val="0"/>
      <w:autoSpaceDN w:val="0"/>
      <w:bidi w:val="0"/>
      <w:adjustRightInd w:val="0"/>
      <w:spacing w:line="240" w:lineRule="auto"/>
      <w:jc w:val="right"/>
      <w:textAlignment w:val="baseline"/>
    </w:pPr>
    <w:rPr>
      <w:rFonts w:ascii="Times New Roman" w:hAnsi="Times New Roman" w:cs="Times New Roman"/>
      <w:b/>
      <w:bCs/>
      <w:sz w:val="40"/>
      <w:szCs w:val="20"/>
      <w:lang w:val="en-GB"/>
    </w:rPr>
  </w:style>
  <w:style w:type="character" w:customStyle="1" w:styleId="DocnumberChar">
    <w:name w:val="Docnumber Char"/>
    <w:basedOn w:val="DefaultParagraphFont"/>
    <w:link w:val="Docnumber"/>
    <w:qFormat/>
    <w:rsid w:val="00F063F5"/>
    <w:rPr>
      <w:rFonts w:ascii="Times New Roman" w:hAnsi="Times New Roman"/>
      <w:b/>
      <w:bCs/>
      <w:sz w:val="40"/>
      <w:lang w:val="en-GB" w:eastAsia="en-US"/>
    </w:rPr>
  </w:style>
  <w:style w:type="numbering" w:customStyle="1" w:styleId="NoList1">
    <w:name w:val="No List1"/>
    <w:next w:val="NoList"/>
    <w:uiPriority w:val="99"/>
    <w:semiHidden/>
    <w:unhideWhenUsed/>
    <w:rsid w:val="00F063F5"/>
  </w:style>
  <w:style w:type="paragraph" w:customStyle="1" w:styleId="AnnexNotitle">
    <w:name w:val="Annex_No &amp; title"/>
    <w:basedOn w:val="Normal"/>
    <w:next w:val="Normal"/>
    <w:rsid w:val="00F063F5"/>
    <w:pPr>
      <w:keepNext/>
      <w:keepLines/>
      <w:overflowPunct w:val="0"/>
      <w:autoSpaceDE w:val="0"/>
      <w:autoSpaceDN w:val="0"/>
      <w:bidi w:val="0"/>
      <w:adjustRightInd w:val="0"/>
      <w:spacing w:before="480" w:line="240" w:lineRule="auto"/>
      <w:jc w:val="center"/>
      <w:textAlignment w:val="baseline"/>
    </w:pPr>
    <w:rPr>
      <w:rFonts w:ascii="Times New Roman" w:eastAsia="Malgun Gothic" w:hAnsi="Times New Roman" w:cs="Times New Roman"/>
      <w:b/>
      <w:sz w:val="28"/>
      <w:szCs w:val="20"/>
      <w:lang w:val="en-GB"/>
    </w:rPr>
  </w:style>
  <w:style w:type="character" w:customStyle="1" w:styleId="Appdef">
    <w:name w:val="App_def"/>
    <w:rsid w:val="00F063F5"/>
    <w:rPr>
      <w:rFonts w:ascii="Times New Roman" w:hAnsi="Times New Roman"/>
      <w:b/>
    </w:rPr>
  </w:style>
  <w:style w:type="character" w:customStyle="1" w:styleId="Appref">
    <w:name w:val="App_ref"/>
    <w:basedOn w:val="DefaultParagraphFont"/>
    <w:rsid w:val="00F063F5"/>
  </w:style>
  <w:style w:type="paragraph" w:customStyle="1" w:styleId="AppendixNotitle">
    <w:name w:val="Appendix_No &amp; title"/>
    <w:basedOn w:val="AnnexNotitle"/>
    <w:next w:val="Normal"/>
    <w:rsid w:val="00F063F5"/>
  </w:style>
  <w:style w:type="paragraph" w:customStyle="1" w:styleId="Artheading">
    <w:name w:val="Art_heading"/>
    <w:basedOn w:val="Normal"/>
    <w:next w:val="Normal"/>
    <w:rsid w:val="00F063F5"/>
    <w:pPr>
      <w:overflowPunct w:val="0"/>
      <w:autoSpaceDE w:val="0"/>
      <w:autoSpaceDN w:val="0"/>
      <w:bidi w:val="0"/>
      <w:adjustRightInd w:val="0"/>
      <w:spacing w:before="480" w:line="240" w:lineRule="auto"/>
      <w:jc w:val="center"/>
      <w:textAlignment w:val="baseline"/>
    </w:pPr>
    <w:rPr>
      <w:rFonts w:ascii="Times New Roman" w:eastAsia="Malgun Gothic" w:hAnsi="Times New Roman" w:cs="Times New Roman"/>
      <w:b/>
      <w:sz w:val="28"/>
      <w:szCs w:val="20"/>
      <w:lang w:val="en-GB"/>
    </w:rPr>
  </w:style>
  <w:style w:type="paragraph" w:customStyle="1" w:styleId="ASN1">
    <w:name w:val="ASN.1"/>
    <w:basedOn w:val="Normal"/>
    <w:rsid w:val="00F063F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Malgun Gothic" w:hAnsi="Courier New" w:cs="Times New Roman"/>
      <w:b/>
      <w:noProof/>
      <w:sz w:val="20"/>
      <w:szCs w:val="20"/>
      <w:lang w:val="en-GB"/>
    </w:rPr>
  </w:style>
  <w:style w:type="paragraph" w:customStyle="1" w:styleId="ChapNo0">
    <w:name w:val="Chap_No"/>
    <w:basedOn w:val="Normal"/>
    <w:next w:val="Normal"/>
    <w:rsid w:val="00F063F5"/>
    <w:pPr>
      <w:keepNext/>
      <w:keepLines/>
      <w:overflowPunct w:val="0"/>
      <w:autoSpaceDE w:val="0"/>
      <w:autoSpaceDN w:val="0"/>
      <w:bidi w:val="0"/>
      <w:adjustRightInd w:val="0"/>
      <w:spacing w:before="480" w:line="240" w:lineRule="auto"/>
      <w:jc w:val="center"/>
      <w:textAlignment w:val="baseline"/>
    </w:pPr>
    <w:rPr>
      <w:rFonts w:ascii="Times New Roman" w:eastAsia="Malgun Gothic" w:hAnsi="Times New Roman" w:cs="Times New Roman"/>
      <w:b/>
      <w:caps/>
      <w:sz w:val="28"/>
      <w:szCs w:val="20"/>
      <w:lang w:val="en-GB"/>
    </w:rPr>
  </w:style>
  <w:style w:type="paragraph" w:customStyle="1" w:styleId="Equation">
    <w:name w:val="Equation"/>
    <w:basedOn w:val="Normal"/>
    <w:rsid w:val="00F063F5"/>
    <w:pPr>
      <w:tabs>
        <w:tab w:val="clear" w:pos="1191"/>
        <w:tab w:val="clear" w:pos="1588"/>
        <w:tab w:val="clear" w:pos="1985"/>
        <w:tab w:val="center" w:pos="4820"/>
        <w:tab w:val="right" w:pos="9639"/>
      </w:tabs>
      <w:overflowPunct w:val="0"/>
      <w:autoSpaceDE w:val="0"/>
      <w:autoSpaceDN w:val="0"/>
      <w:bidi w:val="0"/>
      <w:adjustRightInd w:val="0"/>
      <w:spacing w:line="240" w:lineRule="auto"/>
      <w:jc w:val="left"/>
      <w:textAlignment w:val="baseline"/>
    </w:pPr>
    <w:rPr>
      <w:rFonts w:ascii="Times New Roman" w:eastAsia="Malgun Gothic" w:hAnsi="Times New Roman" w:cs="Times New Roman"/>
      <w:sz w:val="24"/>
      <w:szCs w:val="20"/>
      <w:lang w:val="en-GB"/>
    </w:rPr>
  </w:style>
  <w:style w:type="paragraph" w:customStyle="1" w:styleId="Figure">
    <w:name w:val="Figure"/>
    <w:basedOn w:val="Normal"/>
    <w:next w:val="Normal"/>
    <w:rsid w:val="00F063F5"/>
    <w:pPr>
      <w:keepNext/>
      <w:keepLines/>
      <w:overflowPunct w:val="0"/>
      <w:autoSpaceDE w:val="0"/>
      <w:autoSpaceDN w:val="0"/>
      <w:bidi w:val="0"/>
      <w:adjustRightInd w:val="0"/>
      <w:spacing w:before="240" w:after="120" w:line="240" w:lineRule="auto"/>
      <w:jc w:val="center"/>
      <w:textAlignment w:val="baseline"/>
    </w:pPr>
    <w:rPr>
      <w:rFonts w:ascii="Times New Roman" w:eastAsia="Malgun Gothic" w:hAnsi="Times New Roman" w:cs="Times New Roman"/>
      <w:sz w:val="24"/>
      <w:szCs w:val="20"/>
      <w:lang w:val="en-GB"/>
    </w:rPr>
  </w:style>
  <w:style w:type="paragraph" w:customStyle="1" w:styleId="FigureNotitle">
    <w:name w:val="Figure_No &amp; title"/>
    <w:basedOn w:val="Normal"/>
    <w:next w:val="Normal"/>
    <w:rsid w:val="00F063F5"/>
    <w:pPr>
      <w:keepLines/>
      <w:overflowPunct w:val="0"/>
      <w:autoSpaceDE w:val="0"/>
      <w:autoSpaceDN w:val="0"/>
      <w:bidi w:val="0"/>
      <w:adjustRightInd w:val="0"/>
      <w:spacing w:before="240" w:after="120" w:line="240" w:lineRule="auto"/>
      <w:jc w:val="center"/>
      <w:textAlignment w:val="baseline"/>
    </w:pPr>
    <w:rPr>
      <w:rFonts w:ascii="Times New Roman" w:eastAsia="Malgun Gothic" w:hAnsi="Times New Roman" w:cs="Times New Roman"/>
      <w:b/>
      <w:sz w:val="24"/>
      <w:szCs w:val="20"/>
      <w:lang w:val="en-GB"/>
    </w:rPr>
  </w:style>
  <w:style w:type="paragraph" w:customStyle="1" w:styleId="FigureNoBR">
    <w:name w:val="Figure_No_BR"/>
    <w:basedOn w:val="Normal"/>
    <w:next w:val="Normal"/>
    <w:rsid w:val="00F063F5"/>
    <w:pPr>
      <w:keepNext/>
      <w:keepLines/>
      <w:overflowPunct w:val="0"/>
      <w:autoSpaceDE w:val="0"/>
      <w:autoSpaceDN w:val="0"/>
      <w:bidi w:val="0"/>
      <w:adjustRightInd w:val="0"/>
      <w:spacing w:before="480" w:after="120" w:line="240" w:lineRule="auto"/>
      <w:jc w:val="center"/>
      <w:textAlignment w:val="baseline"/>
    </w:pPr>
    <w:rPr>
      <w:rFonts w:ascii="Times New Roman" w:eastAsia="Malgun Gothic" w:hAnsi="Times New Roman" w:cs="Times New Roman"/>
      <w:caps/>
      <w:sz w:val="24"/>
      <w:szCs w:val="20"/>
      <w:lang w:val="en-GB"/>
    </w:rPr>
  </w:style>
  <w:style w:type="paragraph" w:customStyle="1" w:styleId="TabletitleBR">
    <w:name w:val="Table_title_BR"/>
    <w:basedOn w:val="Normal"/>
    <w:next w:val="Normal"/>
    <w:rsid w:val="00F063F5"/>
    <w:pPr>
      <w:keepNext/>
      <w:keepLines/>
      <w:overflowPunct w:val="0"/>
      <w:autoSpaceDE w:val="0"/>
      <w:autoSpaceDN w:val="0"/>
      <w:bidi w:val="0"/>
      <w:adjustRightInd w:val="0"/>
      <w:spacing w:before="0" w:after="120" w:line="240" w:lineRule="auto"/>
      <w:jc w:val="center"/>
      <w:textAlignment w:val="baseline"/>
    </w:pPr>
    <w:rPr>
      <w:rFonts w:ascii="Times New Roman" w:eastAsia="Malgun Gothic" w:hAnsi="Times New Roman" w:cs="Times New Roman"/>
      <w:b/>
      <w:sz w:val="24"/>
      <w:szCs w:val="20"/>
      <w:lang w:val="en-GB"/>
    </w:rPr>
  </w:style>
  <w:style w:type="paragraph" w:customStyle="1" w:styleId="FiguretitleBR">
    <w:name w:val="Figure_title_BR"/>
    <w:basedOn w:val="TabletitleBR"/>
    <w:next w:val="Normal"/>
    <w:rsid w:val="00F063F5"/>
    <w:pPr>
      <w:keepNext w:val="0"/>
      <w:spacing w:after="480"/>
    </w:pPr>
  </w:style>
  <w:style w:type="paragraph" w:customStyle="1" w:styleId="Figurewithouttitle">
    <w:name w:val="Figure_without_title"/>
    <w:basedOn w:val="Normal"/>
    <w:next w:val="Normal"/>
    <w:rsid w:val="00F063F5"/>
    <w:pPr>
      <w:keepLines/>
      <w:overflowPunct w:val="0"/>
      <w:autoSpaceDE w:val="0"/>
      <w:autoSpaceDN w:val="0"/>
      <w:bidi w:val="0"/>
      <w:adjustRightInd w:val="0"/>
      <w:spacing w:before="240" w:after="120" w:line="240" w:lineRule="auto"/>
      <w:jc w:val="center"/>
      <w:textAlignment w:val="baseline"/>
    </w:pPr>
    <w:rPr>
      <w:rFonts w:ascii="Times New Roman" w:eastAsia="Malgun Gothic" w:hAnsi="Times New Roman" w:cs="Times New Roman"/>
      <w:sz w:val="24"/>
      <w:szCs w:val="20"/>
      <w:lang w:val="en-GB"/>
    </w:rPr>
  </w:style>
  <w:style w:type="paragraph" w:customStyle="1" w:styleId="FirstFooter">
    <w:name w:val="FirstFooter"/>
    <w:basedOn w:val="Footer"/>
    <w:rsid w:val="00F063F5"/>
    <w:pPr>
      <w:tabs>
        <w:tab w:val="clear" w:pos="794"/>
        <w:tab w:val="clear" w:pos="1191"/>
        <w:tab w:val="clear" w:pos="1588"/>
        <w:tab w:val="clear" w:pos="1985"/>
        <w:tab w:val="clear" w:pos="5812"/>
        <w:tab w:val="clear" w:pos="9639"/>
      </w:tabs>
      <w:spacing w:before="40" w:line="240" w:lineRule="auto"/>
      <w:jc w:val="left"/>
    </w:pPr>
    <w:rPr>
      <w:rFonts w:ascii="Times New Roman" w:eastAsia="Malgun Gothic" w:hAnsi="Times New Roman" w:cs="Times New Roman"/>
      <w:szCs w:val="20"/>
      <w:lang w:val="en-GB"/>
    </w:rPr>
  </w:style>
  <w:style w:type="paragraph" w:customStyle="1" w:styleId="FooterQP">
    <w:name w:val="Footer_QP"/>
    <w:basedOn w:val="Normal"/>
    <w:rsid w:val="00F063F5"/>
    <w:pPr>
      <w:tabs>
        <w:tab w:val="clear" w:pos="794"/>
        <w:tab w:val="clear" w:pos="1191"/>
        <w:tab w:val="clear" w:pos="1588"/>
        <w:tab w:val="clear" w:pos="1985"/>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Malgun Gothic" w:hAnsi="Times New Roman" w:cs="Times New Roman"/>
      <w:b/>
      <w:szCs w:val="20"/>
      <w:lang w:val="en-GB"/>
    </w:rPr>
  </w:style>
  <w:style w:type="paragraph" w:customStyle="1" w:styleId="Formal">
    <w:name w:val="Formal"/>
    <w:basedOn w:val="ASN1"/>
    <w:rsid w:val="00F063F5"/>
    <w:rPr>
      <w:b w:val="0"/>
    </w:rPr>
  </w:style>
  <w:style w:type="paragraph" w:customStyle="1" w:styleId="Normalaftertitle0">
    <w:name w:val="Normal_after_title"/>
    <w:basedOn w:val="Normal"/>
    <w:next w:val="Normal"/>
    <w:rsid w:val="00F063F5"/>
    <w:pPr>
      <w:overflowPunct w:val="0"/>
      <w:autoSpaceDE w:val="0"/>
      <w:autoSpaceDN w:val="0"/>
      <w:bidi w:val="0"/>
      <w:adjustRightInd w:val="0"/>
      <w:spacing w:before="360" w:line="240" w:lineRule="auto"/>
      <w:jc w:val="left"/>
      <w:textAlignment w:val="baseline"/>
    </w:pPr>
    <w:rPr>
      <w:rFonts w:ascii="Times New Roman" w:eastAsia="Malgun Gothic" w:hAnsi="Times New Roman" w:cs="Times New Roman"/>
      <w:sz w:val="24"/>
      <w:szCs w:val="20"/>
      <w:lang w:val="en-GB"/>
    </w:rPr>
  </w:style>
  <w:style w:type="paragraph" w:customStyle="1" w:styleId="Partref">
    <w:name w:val="Part_ref"/>
    <w:basedOn w:val="Normal"/>
    <w:next w:val="Normal"/>
    <w:rsid w:val="00F063F5"/>
    <w:pPr>
      <w:keepNext/>
      <w:keepLines/>
      <w:overflowPunct w:val="0"/>
      <w:autoSpaceDE w:val="0"/>
      <w:autoSpaceDN w:val="0"/>
      <w:bidi w:val="0"/>
      <w:adjustRightInd w:val="0"/>
      <w:spacing w:before="280" w:line="240" w:lineRule="auto"/>
      <w:jc w:val="center"/>
      <w:textAlignment w:val="baseline"/>
    </w:pPr>
    <w:rPr>
      <w:rFonts w:ascii="Times New Roman" w:eastAsia="Malgun Gothic" w:hAnsi="Times New Roman" w:cs="Times New Roman"/>
      <w:sz w:val="24"/>
      <w:szCs w:val="20"/>
      <w:lang w:val="en-GB"/>
    </w:rPr>
  </w:style>
  <w:style w:type="paragraph" w:customStyle="1" w:styleId="Recdate">
    <w:name w:val="Rec_date"/>
    <w:basedOn w:val="Normal"/>
    <w:next w:val="Normalaftertitle0"/>
    <w:rsid w:val="00F063F5"/>
    <w:pPr>
      <w:keepNext/>
      <w:keepLines/>
      <w:tabs>
        <w:tab w:val="clear" w:pos="794"/>
        <w:tab w:val="clear" w:pos="1191"/>
        <w:tab w:val="clear" w:pos="1588"/>
        <w:tab w:val="clear" w:pos="1985"/>
      </w:tabs>
      <w:overflowPunct w:val="0"/>
      <w:autoSpaceDE w:val="0"/>
      <w:autoSpaceDN w:val="0"/>
      <w:bidi w:val="0"/>
      <w:adjustRightInd w:val="0"/>
      <w:spacing w:line="240" w:lineRule="auto"/>
      <w:jc w:val="right"/>
      <w:textAlignment w:val="baseline"/>
    </w:pPr>
    <w:rPr>
      <w:rFonts w:ascii="Times New Roman" w:eastAsia="Malgun Gothic" w:hAnsi="Times New Roman" w:cs="Times New Roman"/>
      <w:i/>
      <w:szCs w:val="20"/>
      <w:lang w:val="en-GB"/>
    </w:rPr>
  </w:style>
  <w:style w:type="paragraph" w:customStyle="1" w:styleId="Questiondate">
    <w:name w:val="Question_date"/>
    <w:basedOn w:val="Recdate"/>
    <w:next w:val="Normalaftertitle0"/>
    <w:rsid w:val="00F063F5"/>
  </w:style>
  <w:style w:type="paragraph" w:customStyle="1" w:styleId="QuestionNo">
    <w:name w:val="Question_No"/>
    <w:basedOn w:val="RecNo"/>
    <w:next w:val="Normal"/>
    <w:rsid w:val="00F063F5"/>
    <w:pPr>
      <w:keepLines/>
      <w:overflowPunct w:val="0"/>
      <w:autoSpaceDE w:val="0"/>
      <w:autoSpaceDN w:val="0"/>
      <w:bidi w:val="0"/>
      <w:adjustRightInd w:val="0"/>
      <w:spacing w:before="0" w:after="0" w:line="240" w:lineRule="auto"/>
      <w:jc w:val="left"/>
      <w:textAlignment w:val="baseline"/>
    </w:pPr>
    <w:rPr>
      <w:rFonts w:ascii="Times New Roman" w:eastAsia="Malgun Gothic" w:hAnsi="Times New Roman" w:cs="Times New Roman"/>
      <w:b/>
      <w:szCs w:val="20"/>
      <w:lang w:val="en-GB"/>
    </w:rPr>
  </w:style>
  <w:style w:type="paragraph" w:customStyle="1" w:styleId="RecNoBR">
    <w:name w:val="Rec_No_BR"/>
    <w:basedOn w:val="Normal"/>
    <w:next w:val="Normal"/>
    <w:rsid w:val="00F063F5"/>
    <w:pPr>
      <w:keepNext/>
      <w:keepLines/>
      <w:overflowPunct w:val="0"/>
      <w:autoSpaceDE w:val="0"/>
      <w:autoSpaceDN w:val="0"/>
      <w:bidi w:val="0"/>
      <w:adjustRightInd w:val="0"/>
      <w:spacing w:before="480" w:line="240" w:lineRule="auto"/>
      <w:jc w:val="center"/>
      <w:textAlignment w:val="baseline"/>
    </w:pPr>
    <w:rPr>
      <w:rFonts w:ascii="Times New Roman" w:eastAsia="Malgun Gothic" w:hAnsi="Times New Roman" w:cs="Times New Roman"/>
      <w:caps/>
      <w:sz w:val="28"/>
      <w:szCs w:val="20"/>
      <w:lang w:val="en-GB"/>
    </w:rPr>
  </w:style>
  <w:style w:type="paragraph" w:customStyle="1" w:styleId="QuestionNoBR">
    <w:name w:val="Question_No_BR"/>
    <w:basedOn w:val="RecNoBR"/>
    <w:next w:val="Normal"/>
    <w:rsid w:val="00F063F5"/>
  </w:style>
  <w:style w:type="paragraph" w:customStyle="1" w:styleId="Recref">
    <w:name w:val="Rec_ref"/>
    <w:basedOn w:val="Normal"/>
    <w:next w:val="Recdate"/>
    <w:rsid w:val="00F063F5"/>
    <w:pPr>
      <w:keepNext/>
      <w:keepLines/>
      <w:tabs>
        <w:tab w:val="clear" w:pos="794"/>
        <w:tab w:val="clear" w:pos="1191"/>
        <w:tab w:val="clear" w:pos="1588"/>
        <w:tab w:val="clear" w:pos="1985"/>
      </w:tabs>
      <w:overflowPunct w:val="0"/>
      <w:autoSpaceDE w:val="0"/>
      <w:autoSpaceDN w:val="0"/>
      <w:bidi w:val="0"/>
      <w:adjustRightInd w:val="0"/>
      <w:spacing w:line="240" w:lineRule="auto"/>
      <w:jc w:val="center"/>
      <w:textAlignment w:val="baseline"/>
    </w:pPr>
    <w:rPr>
      <w:rFonts w:ascii="Times New Roman" w:eastAsia="Malgun Gothic" w:hAnsi="Times New Roman" w:cs="Times New Roman"/>
      <w:i/>
      <w:sz w:val="24"/>
      <w:szCs w:val="20"/>
      <w:lang w:val="en-GB"/>
    </w:rPr>
  </w:style>
  <w:style w:type="paragraph" w:customStyle="1" w:styleId="Questionref">
    <w:name w:val="Question_ref"/>
    <w:basedOn w:val="Recref"/>
    <w:next w:val="Questiondate"/>
    <w:rsid w:val="00F063F5"/>
  </w:style>
  <w:style w:type="paragraph" w:customStyle="1" w:styleId="Questiontitle">
    <w:name w:val="Question_title"/>
    <w:basedOn w:val="Rectitle"/>
    <w:next w:val="Questionref"/>
    <w:rsid w:val="00F063F5"/>
    <w:pPr>
      <w:keepLines/>
      <w:tabs>
        <w:tab w:val="clear" w:pos="567"/>
        <w:tab w:val="clear" w:pos="1701"/>
        <w:tab w:val="clear" w:pos="2835"/>
      </w:tabs>
      <w:bidi w:val="0"/>
      <w:spacing w:before="360" w:after="0" w:line="240" w:lineRule="auto"/>
    </w:pPr>
    <w:rPr>
      <w:rFonts w:ascii="Times New Roman" w:eastAsia="Malgun Gothic" w:hAnsi="Times New Roman" w:cs="Times New Roman"/>
      <w:bCs w:val="0"/>
      <w:szCs w:val="20"/>
      <w:lang w:val="en-GB"/>
    </w:rPr>
  </w:style>
  <w:style w:type="character" w:customStyle="1" w:styleId="Recdef">
    <w:name w:val="Rec_def"/>
    <w:rsid w:val="00F063F5"/>
    <w:rPr>
      <w:b/>
    </w:rPr>
  </w:style>
  <w:style w:type="paragraph" w:customStyle="1" w:styleId="Reftitle">
    <w:name w:val="Ref_title"/>
    <w:basedOn w:val="Normal"/>
    <w:next w:val="Reftext"/>
    <w:qFormat/>
    <w:rsid w:val="00F063F5"/>
    <w:pPr>
      <w:overflowPunct w:val="0"/>
      <w:autoSpaceDE w:val="0"/>
      <w:autoSpaceDN w:val="0"/>
      <w:bidi w:val="0"/>
      <w:adjustRightInd w:val="0"/>
      <w:spacing w:before="480" w:line="240" w:lineRule="auto"/>
      <w:jc w:val="center"/>
      <w:textAlignment w:val="baseline"/>
    </w:pPr>
    <w:rPr>
      <w:rFonts w:ascii="Times New Roman" w:eastAsia="Malgun Gothic" w:hAnsi="Times New Roman" w:cs="Times New Roman"/>
      <w:b/>
      <w:sz w:val="24"/>
      <w:szCs w:val="20"/>
      <w:lang w:val="en-GB"/>
    </w:rPr>
  </w:style>
  <w:style w:type="paragraph" w:customStyle="1" w:styleId="Repdate">
    <w:name w:val="Rep_date"/>
    <w:basedOn w:val="Recdate"/>
    <w:next w:val="Normalaftertitle0"/>
    <w:rsid w:val="00F063F5"/>
  </w:style>
  <w:style w:type="paragraph" w:customStyle="1" w:styleId="RepNoBR">
    <w:name w:val="Rep_No_BR"/>
    <w:basedOn w:val="RecNoBR"/>
    <w:next w:val="Normal"/>
    <w:rsid w:val="00F063F5"/>
  </w:style>
  <w:style w:type="paragraph" w:customStyle="1" w:styleId="Repref">
    <w:name w:val="Rep_ref"/>
    <w:basedOn w:val="Recref"/>
    <w:next w:val="Repdate"/>
    <w:rsid w:val="00F063F5"/>
  </w:style>
  <w:style w:type="paragraph" w:customStyle="1" w:styleId="Resdate">
    <w:name w:val="Res_date"/>
    <w:basedOn w:val="Recdate"/>
    <w:next w:val="Normalaftertitle0"/>
    <w:rsid w:val="00F063F5"/>
  </w:style>
  <w:style w:type="character" w:customStyle="1" w:styleId="Resdef">
    <w:name w:val="Res_def"/>
    <w:rsid w:val="00F063F5"/>
    <w:rPr>
      <w:rFonts w:ascii="Times New Roman" w:hAnsi="Times New Roman"/>
      <w:b/>
    </w:rPr>
  </w:style>
  <w:style w:type="paragraph" w:customStyle="1" w:styleId="ResNoBR">
    <w:name w:val="Res_No_BR"/>
    <w:basedOn w:val="RecNoBR"/>
    <w:next w:val="Normal"/>
    <w:rsid w:val="00F063F5"/>
  </w:style>
  <w:style w:type="paragraph" w:customStyle="1" w:styleId="TableNotitle">
    <w:name w:val="Table_No &amp; title"/>
    <w:basedOn w:val="Normal"/>
    <w:next w:val="Tablehead"/>
    <w:rsid w:val="00F063F5"/>
    <w:pPr>
      <w:keepNext/>
      <w:keepLines/>
      <w:overflowPunct w:val="0"/>
      <w:autoSpaceDE w:val="0"/>
      <w:autoSpaceDN w:val="0"/>
      <w:bidi w:val="0"/>
      <w:adjustRightInd w:val="0"/>
      <w:spacing w:before="360" w:after="120" w:line="240" w:lineRule="auto"/>
      <w:jc w:val="center"/>
      <w:textAlignment w:val="baseline"/>
    </w:pPr>
    <w:rPr>
      <w:rFonts w:ascii="Times New Roman" w:eastAsia="Malgun Gothic" w:hAnsi="Times New Roman" w:cs="Times New Roman"/>
      <w:b/>
      <w:sz w:val="24"/>
      <w:szCs w:val="20"/>
      <w:lang w:val="en-GB"/>
    </w:rPr>
  </w:style>
  <w:style w:type="paragraph" w:customStyle="1" w:styleId="TableNoBR">
    <w:name w:val="Table_No_BR"/>
    <w:basedOn w:val="Normal"/>
    <w:next w:val="TabletitleBR"/>
    <w:rsid w:val="00F063F5"/>
    <w:pPr>
      <w:keepNext/>
      <w:overflowPunct w:val="0"/>
      <w:autoSpaceDE w:val="0"/>
      <w:autoSpaceDN w:val="0"/>
      <w:bidi w:val="0"/>
      <w:adjustRightInd w:val="0"/>
      <w:spacing w:before="560" w:after="120" w:line="240" w:lineRule="auto"/>
      <w:jc w:val="center"/>
      <w:textAlignment w:val="baseline"/>
    </w:pPr>
    <w:rPr>
      <w:rFonts w:ascii="Times New Roman" w:eastAsia="Malgun Gothic" w:hAnsi="Times New Roman" w:cs="Times New Roman"/>
      <w:caps/>
      <w:sz w:val="24"/>
      <w:szCs w:val="20"/>
      <w:lang w:val="en-GB"/>
    </w:rPr>
  </w:style>
  <w:style w:type="paragraph" w:customStyle="1" w:styleId="Tableref">
    <w:name w:val="Table_ref"/>
    <w:basedOn w:val="Normal"/>
    <w:next w:val="TabletitleBR"/>
    <w:rsid w:val="00F063F5"/>
    <w:pPr>
      <w:keepNext/>
      <w:overflowPunct w:val="0"/>
      <w:autoSpaceDE w:val="0"/>
      <w:autoSpaceDN w:val="0"/>
      <w:bidi w:val="0"/>
      <w:adjustRightInd w:val="0"/>
      <w:spacing w:before="0" w:after="120" w:line="240" w:lineRule="auto"/>
      <w:jc w:val="center"/>
      <w:textAlignment w:val="baseline"/>
    </w:pPr>
    <w:rPr>
      <w:rFonts w:ascii="Times New Roman" w:eastAsia="Malgun Gothic" w:hAnsi="Times New Roman" w:cs="Times New Roman"/>
      <w:sz w:val="24"/>
      <w:szCs w:val="20"/>
      <w:lang w:val="en-GB"/>
    </w:rPr>
  </w:style>
  <w:style w:type="character" w:customStyle="1" w:styleId="sortspan">
    <w:name w:val="sortspan"/>
    <w:basedOn w:val="DefaultParagraphFont"/>
    <w:rsid w:val="00F063F5"/>
  </w:style>
  <w:style w:type="paragraph" w:styleId="Revision">
    <w:name w:val="Revision"/>
    <w:hidden/>
    <w:uiPriority w:val="99"/>
    <w:semiHidden/>
    <w:rsid w:val="00F063F5"/>
    <w:rPr>
      <w:rFonts w:ascii="Times New Roman" w:eastAsia="Malgun Gothic" w:hAnsi="Times New Roman"/>
      <w:sz w:val="24"/>
      <w:lang w:val="en-GB" w:eastAsia="en-US"/>
    </w:rPr>
  </w:style>
  <w:style w:type="paragraph" w:customStyle="1" w:styleId="Abstract">
    <w:name w:val="Abstract"/>
    <w:basedOn w:val="Normal"/>
    <w:rsid w:val="00F063F5"/>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Batang" w:hAnsi="Times New Roman" w:cs="Times New Roman"/>
      <w:sz w:val="24"/>
      <w:szCs w:val="20"/>
    </w:rPr>
  </w:style>
  <w:style w:type="paragraph" w:customStyle="1" w:styleId="Annexref0">
    <w:name w:val="Annex_ref"/>
    <w:basedOn w:val="Normal"/>
    <w:next w:val="Normal"/>
    <w:rsid w:val="00F063F5"/>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eastAsia="Batang" w:hAnsi="Times New Roman" w:cs="Times New Roman"/>
      <w:sz w:val="24"/>
      <w:szCs w:val="20"/>
      <w:lang w:val="en-GB"/>
    </w:rPr>
  </w:style>
  <w:style w:type="paragraph" w:customStyle="1" w:styleId="Appendixref">
    <w:name w:val="Appendix_ref"/>
    <w:basedOn w:val="Annexref0"/>
    <w:next w:val="Annextitle"/>
    <w:rsid w:val="00F063F5"/>
  </w:style>
  <w:style w:type="paragraph" w:customStyle="1" w:styleId="Border">
    <w:name w:val="Border"/>
    <w:basedOn w:val="Normal"/>
    <w:rsid w:val="00F063F5"/>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eastAsia="Batang" w:hAnsi="Times New Roman" w:cs="Times New Roman"/>
      <w:b/>
      <w:noProof/>
      <w:sz w:val="20"/>
      <w:szCs w:val="20"/>
      <w:lang w:val="en-GB"/>
    </w:rPr>
  </w:style>
  <w:style w:type="paragraph" w:customStyle="1" w:styleId="Section30">
    <w:name w:val="Section_3"/>
    <w:basedOn w:val="Section1"/>
    <w:rsid w:val="00F063F5"/>
    <w:pPr>
      <w:keepNext w:val="0"/>
      <w:tabs>
        <w:tab w:val="clear" w:pos="567"/>
        <w:tab w:val="clear" w:pos="794"/>
        <w:tab w:val="clear" w:pos="1191"/>
        <w:tab w:val="clear" w:pos="1588"/>
        <w:tab w:val="clear" w:pos="1701"/>
        <w:tab w:val="clear" w:pos="1985"/>
        <w:tab w:val="clear" w:pos="2835"/>
        <w:tab w:val="center" w:pos="4820"/>
      </w:tabs>
      <w:bidi w:val="0"/>
      <w:spacing w:before="360" w:after="0" w:line="240" w:lineRule="auto"/>
    </w:pPr>
    <w:rPr>
      <w:rFonts w:ascii="Times New Roman" w:eastAsia="Batang" w:hAnsi="Times New Roman" w:cs="Times New Roman"/>
      <w:b w:val="0"/>
      <w:bCs w:val="0"/>
      <w:szCs w:val="20"/>
      <w:lang w:val="en-GB" w:bidi="ar-SA"/>
    </w:rPr>
  </w:style>
  <w:style w:type="paragraph" w:customStyle="1" w:styleId="TopHeader">
    <w:name w:val="TopHeader"/>
    <w:basedOn w:val="Normal"/>
    <w:uiPriority w:val="99"/>
    <w:rsid w:val="00F063F5"/>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eastAsia="Batang" w:hAnsi="Verdana" w:cs="Times New Roman Bold"/>
      <w:b/>
      <w:bCs/>
      <w:sz w:val="24"/>
      <w:szCs w:val="24"/>
      <w:lang w:val="en-GB"/>
    </w:rPr>
  </w:style>
  <w:style w:type="paragraph" w:customStyle="1" w:styleId="Caption1">
    <w:name w:val="Caption1"/>
    <w:basedOn w:val="Normal"/>
    <w:next w:val="Normal"/>
    <w:semiHidden/>
    <w:unhideWhenUsed/>
    <w:rsid w:val="00F063F5"/>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after="200" w:line="240" w:lineRule="auto"/>
      <w:jc w:val="left"/>
      <w:textAlignment w:val="baseline"/>
    </w:pPr>
    <w:rPr>
      <w:rFonts w:ascii="Times New Roman" w:eastAsia="Batang" w:hAnsi="Times New Roman" w:cs="Times New Roman"/>
      <w:i/>
      <w:iCs/>
      <w:color w:val="44546A"/>
      <w:sz w:val="18"/>
      <w:szCs w:val="18"/>
      <w:lang w:val="en-GB"/>
    </w:rPr>
  </w:style>
  <w:style w:type="paragraph" w:customStyle="1" w:styleId="Destination">
    <w:name w:val="Destination"/>
    <w:basedOn w:val="Normal"/>
    <w:rsid w:val="00F063F5"/>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rFonts w:ascii="Verdana" w:eastAsia="Batang" w:hAnsi="Verdana" w:cs="Times New Roman"/>
      <w:b/>
      <w:sz w:val="20"/>
      <w:szCs w:val="20"/>
      <w:lang w:val="en-GB"/>
    </w:rPr>
  </w:style>
  <w:style w:type="paragraph" w:customStyle="1" w:styleId="Heading1Centered">
    <w:name w:val="Heading 1 Centered"/>
    <w:basedOn w:val="Heading1"/>
    <w:rsid w:val="00F063F5"/>
    <w:pPr>
      <w:keepLines/>
      <w:pageBreakBefore/>
      <w:tabs>
        <w:tab w:val="center" w:pos="4819"/>
      </w:tabs>
      <w:overflowPunct w:val="0"/>
      <w:autoSpaceDE w:val="0"/>
      <w:autoSpaceDN w:val="0"/>
      <w:bidi w:val="0"/>
      <w:adjustRightInd w:val="0"/>
      <w:spacing w:before="360" w:line="240" w:lineRule="auto"/>
      <w:ind w:left="0" w:firstLine="0"/>
      <w:jc w:val="center"/>
      <w:textAlignment w:val="baseline"/>
    </w:pPr>
    <w:rPr>
      <w:rFonts w:ascii="Times New Roman" w:eastAsia="SimSun" w:hAnsi="Times New Roman" w:cs="Times New Roman"/>
      <w:kern w:val="0"/>
      <w:sz w:val="28"/>
      <w:szCs w:val="20"/>
      <w:lang w:val="en-GB" w:bidi="ar-SA"/>
    </w:rPr>
  </w:style>
  <w:style w:type="paragraph" w:customStyle="1" w:styleId="TableNoTitle0">
    <w:name w:val="Table_NoTitle"/>
    <w:basedOn w:val="Normal"/>
    <w:next w:val="Normal"/>
    <w:qFormat/>
    <w:rsid w:val="00F063F5"/>
    <w:pPr>
      <w:keepNext/>
      <w:keepLines/>
      <w:overflowPunct w:val="0"/>
      <w:autoSpaceDE w:val="0"/>
      <w:autoSpaceDN w:val="0"/>
      <w:bidi w:val="0"/>
      <w:adjustRightInd w:val="0"/>
      <w:spacing w:before="360" w:after="120" w:line="288" w:lineRule="auto"/>
      <w:jc w:val="center"/>
      <w:textAlignment w:val="baseline"/>
    </w:pPr>
    <w:rPr>
      <w:rFonts w:ascii="Times New Roman" w:eastAsia="SimSun" w:hAnsi="Times New Roman" w:cs="Times New Roman"/>
      <w:b/>
      <w:sz w:val="24"/>
      <w:szCs w:val="20"/>
      <w:lang w:val="en-GB" w:eastAsia="ja-JP"/>
    </w:rPr>
  </w:style>
  <w:style w:type="paragraph" w:customStyle="1" w:styleId="AnnexNoTitle0">
    <w:name w:val="Annex_NoTitle"/>
    <w:basedOn w:val="Normal"/>
    <w:next w:val="Normal"/>
    <w:qFormat/>
    <w:rsid w:val="00F063F5"/>
    <w:pPr>
      <w:keepNext/>
      <w:keepLines/>
      <w:overflowPunct w:val="0"/>
      <w:autoSpaceDE w:val="0"/>
      <w:autoSpaceDN w:val="0"/>
      <w:bidi w:val="0"/>
      <w:adjustRightInd w:val="0"/>
      <w:spacing w:before="720" w:after="120" w:line="280" w:lineRule="exact"/>
      <w:jc w:val="center"/>
      <w:textAlignment w:val="baseline"/>
    </w:pPr>
    <w:rPr>
      <w:rFonts w:ascii="Times New Roman" w:eastAsia="Batang" w:hAnsi="Times New Roman" w:cs="Times New Roman"/>
      <w:b/>
      <w:sz w:val="24"/>
      <w:szCs w:val="20"/>
      <w:lang w:val="fr-FR"/>
    </w:rPr>
  </w:style>
  <w:style w:type="character" w:customStyle="1" w:styleId="FollowedHyperlink1">
    <w:name w:val="FollowedHyperlink1"/>
    <w:basedOn w:val="DefaultParagraphFont"/>
    <w:uiPriority w:val="99"/>
    <w:unhideWhenUsed/>
    <w:rsid w:val="00F063F5"/>
    <w:rPr>
      <w:color w:val="954F72"/>
      <w:u w:val="single"/>
    </w:rPr>
  </w:style>
  <w:style w:type="paragraph" w:customStyle="1" w:styleId="Head">
    <w:name w:val="Head"/>
    <w:basedOn w:val="Normal"/>
    <w:rsid w:val="00F063F5"/>
    <w:pPr>
      <w:tabs>
        <w:tab w:val="left" w:pos="6663"/>
      </w:tabs>
      <w:bidi w:val="0"/>
      <w:spacing w:before="0" w:line="240" w:lineRule="auto"/>
      <w:jc w:val="left"/>
    </w:pPr>
    <w:rPr>
      <w:rFonts w:ascii="Times New Roman" w:eastAsia="Batang" w:hAnsi="Times New Roman" w:cs="Times New Roman"/>
      <w:sz w:val="24"/>
      <w:szCs w:val="20"/>
      <w:lang w:val="en-GB"/>
    </w:rPr>
  </w:style>
  <w:style w:type="character" w:customStyle="1" w:styleId="TabletextChar">
    <w:name w:val="Table_text Char"/>
    <w:link w:val="Tabletext"/>
    <w:qFormat/>
    <w:locked/>
    <w:rsid w:val="00F063F5"/>
    <w:rPr>
      <w:rFonts w:ascii="Dubai" w:hAnsi="Dubai" w:cs="Dubai"/>
    </w:rPr>
  </w:style>
  <w:style w:type="paragraph" w:customStyle="1" w:styleId="NO">
    <w:name w:val="NO"/>
    <w:basedOn w:val="Normal"/>
    <w:rsid w:val="00F063F5"/>
    <w:pPr>
      <w:keepLines/>
      <w:tabs>
        <w:tab w:val="clear" w:pos="794"/>
        <w:tab w:val="clear" w:pos="1191"/>
        <w:tab w:val="clear" w:pos="1588"/>
        <w:tab w:val="clear" w:pos="1985"/>
      </w:tabs>
      <w:overflowPunct w:val="0"/>
      <w:autoSpaceDE w:val="0"/>
      <w:autoSpaceDN w:val="0"/>
      <w:bidi w:val="0"/>
      <w:adjustRightInd w:val="0"/>
      <w:spacing w:before="0" w:after="180" w:line="240" w:lineRule="auto"/>
      <w:ind w:left="1135" w:hanging="851"/>
      <w:jc w:val="left"/>
      <w:textAlignment w:val="baseline"/>
    </w:pPr>
    <w:rPr>
      <w:rFonts w:ascii="Times New Roman" w:eastAsia="Batang" w:hAnsi="Times New Roman" w:cs="Times New Roman"/>
      <w:sz w:val="20"/>
      <w:szCs w:val="20"/>
      <w:lang w:val="en-GB"/>
    </w:rPr>
  </w:style>
  <w:style w:type="character" w:customStyle="1" w:styleId="TableTextChar0">
    <w:name w:val="Table_Text Char"/>
    <w:rsid w:val="00F063F5"/>
    <w:rPr>
      <w:rFonts w:eastAsia="Batang" w:cs="Times New Roman"/>
      <w:sz w:val="22"/>
      <w:lang w:val="en-GB" w:eastAsia="en-US" w:bidi="ar-SA"/>
    </w:rPr>
  </w:style>
  <w:style w:type="paragraph" w:customStyle="1" w:styleId="ddate">
    <w:name w:val="ddate"/>
    <w:basedOn w:val="Normal"/>
    <w:rsid w:val="00F063F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Batang" w:hAnsi="Times New Roman" w:cs="Times New Roman"/>
      <w:b/>
      <w:bCs/>
      <w:sz w:val="24"/>
      <w:szCs w:val="20"/>
      <w:lang w:val="en-GB"/>
    </w:rPr>
  </w:style>
  <w:style w:type="paragraph" w:customStyle="1" w:styleId="dnum">
    <w:name w:val="dnum"/>
    <w:basedOn w:val="Normal"/>
    <w:rsid w:val="00F063F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Batang" w:hAnsi="Times New Roman" w:cs="Times New Roman"/>
      <w:b/>
      <w:bCs/>
      <w:sz w:val="24"/>
      <w:szCs w:val="20"/>
      <w:lang w:val="en-GB"/>
    </w:rPr>
  </w:style>
  <w:style w:type="paragraph" w:customStyle="1" w:styleId="dorlang">
    <w:name w:val="dorlang"/>
    <w:basedOn w:val="Normal"/>
    <w:rsid w:val="00F063F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Batang" w:hAnsi="Times New Roman" w:cs="Times New Roman"/>
      <w:b/>
      <w:bCs/>
      <w:sz w:val="24"/>
      <w:szCs w:val="20"/>
      <w:lang w:val="en-GB"/>
    </w:rPr>
  </w:style>
  <w:style w:type="paragraph" w:customStyle="1" w:styleId="headingb0">
    <w:name w:val="heading_b"/>
    <w:basedOn w:val="Heading3"/>
    <w:next w:val="Normal"/>
    <w:rsid w:val="00F063F5"/>
    <w:pPr>
      <w:keepNext w:val="0"/>
      <w:tabs>
        <w:tab w:val="left" w:pos="2127"/>
        <w:tab w:val="left" w:pos="2410"/>
        <w:tab w:val="left" w:pos="2921"/>
        <w:tab w:val="left" w:pos="3261"/>
        <w:tab w:val="center" w:pos="4819"/>
      </w:tabs>
      <w:overflowPunct w:val="0"/>
      <w:autoSpaceDE w:val="0"/>
      <w:autoSpaceDN w:val="0"/>
      <w:bidi w:val="0"/>
      <w:adjustRightInd w:val="0"/>
      <w:spacing w:line="240" w:lineRule="auto"/>
      <w:ind w:left="1191" w:hanging="1191"/>
      <w:jc w:val="left"/>
      <w:textAlignment w:val="baseline"/>
      <w:outlineLvl w:val="9"/>
    </w:pPr>
    <w:rPr>
      <w:rFonts w:ascii="Times New Roman" w:eastAsia="Batang" w:hAnsi="Times New Roman" w:cs="Times New Roman"/>
      <w:kern w:val="0"/>
      <w:sz w:val="24"/>
      <w:szCs w:val="20"/>
      <w:lang w:val="en-GB" w:bidi="ar-SA"/>
    </w:rPr>
  </w:style>
  <w:style w:type="paragraph" w:customStyle="1" w:styleId="WTSA1">
    <w:name w:val="WTSA1"/>
    <w:rsid w:val="00F063F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F063F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F063F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Batang" w:hAnsi="Times New Roman" w:cs="Times New Roman"/>
      <w:szCs w:val="20"/>
      <w:lang w:val="en-GB"/>
    </w:rPr>
  </w:style>
  <w:style w:type="paragraph" w:customStyle="1" w:styleId="TableHead0">
    <w:name w:val="Table_Head"/>
    <w:basedOn w:val="TableText0"/>
    <w:rsid w:val="00F063F5"/>
    <w:pPr>
      <w:keepNext/>
      <w:overflowPunct/>
      <w:autoSpaceDE/>
      <w:autoSpaceDN/>
      <w:adjustRightInd/>
      <w:spacing w:before="80" w:after="80"/>
      <w:jc w:val="center"/>
      <w:textAlignment w:val="auto"/>
    </w:pPr>
    <w:rPr>
      <w:b/>
    </w:rPr>
  </w:style>
  <w:style w:type="character" w:customStyle="1" w:styleId="Symbol">
    <w:name w:val="Symbol"/>
    <w:basedOn w:val="DefaultParagraphFont"/>
    <w:rsid w:val="00F063F5"/>
    <w:rPr>
      <w:rFonts w:ascii="Symbol" w:hAnsi="Symbol"/>
      <w:i/>
    </w:rPr>
  </w:style>
  <w:style w:type="paragraph" w:customStyle="1" w:styleId="listitem">
    <w:name w:val="listitem"/>
    <w:basedOn w:val="Normal"/>
    <w:rsid w:val="00F063F5"/>
    <w:pPr>
      <w:overflowPunct w:val="0"/>
      <w:autoSpaceDE w:val="0"/>
      <w:autoSpaceDN w:val="0"/>
      <w:bidi w:val="0"/>
      <w:adjustRightInd w:val="0"/>
      <w:spacing w:before="0" w:line="240" w:lineRule="auto"/>
      <w:jc w:val="left"/>
      <w:textAlignment w:val="baseline"/>
    </w:pPr>
    <w:rPr>
      <w:rFonts w:ascii="Times New Roman" w:eastAsia="Batang" w:hAnsi="Times New Roman" w:cs="Times New Roman"/>
      <w:sz w:val="24"/>
      <w:szCs w:val="20"/>
      <w:lang w:val="en-GB"/>
    </w:rPr>
  </w:style>
  <w:style w:type="paragraph" w:customStyle="1" w:styleId="TableTitle1">
    <w:name w:val="Table_Title"/>
    <w:basedOn w:val="Table"/>
    <w:next w:val="Normal"/>
    <w:rsid w:val="00F063F5"/>
    <w:pPr>
      <w:keepLines/>
      <w:spacing w:before="0"/>
    </w:pPr>
    <w:rPr>
      <w:b/>
      <w:caps w:val="0"/>
    </w:rPr>
  </w:style>
  <w:style w:type="paragraph" w:customStyle="1" w:styleId="Table">
    <w:name w:val="Table_#"/>
    <w:basedOn w:val="Normal"/>
    <w:next w:val="TableTitle1"/>
    <w:rsid w:val="00F063F5"/>
    <w:pPr>
      <w:keepNext/>
      <w:overflowPunct w:val="0"/>
      <w:autoSpaceDE w:val="0"/>
      <w:autoSpaceDN w:val="0"/>
      <w:bidi w:val="0"/>
      <w:adjustRightInd w:val="0"/>
      <w:spacing w:before="560" w:after="120" w:line="240" w:lineRule="auto"/>
      <w:jc w:val="center"/>
      <w:textAlignment w:val="baseline"/>
    </w:pPr>
    <w:rPr>
      <w:rFonts w:ascii="Times New Roman" w:eastAsia="Batang" w:hAnsi="Times New Roman" w:cs="Times New Roman"/>
      <w:caps/>
      <w:sz w:val="24"/>
      <w:szCs w:val="20"/>
      <w:lang w:val="en-GB"/>
    </w:rPr>
  </w:style>
  <w:style w:type="paragraph" w:styleId="ListBullet3">
    <w:name w:val="List Bullet 3"/>
    <w:basedOn w:val="Normal"/>
    <w:autoRedefine/>
    <w:rsid w:val="00F063F5"/>
    <w:pPr>
      <w:tabs>
        <w:tab w:val="num" w:pos="360"/>
      </w:tabs>
      <w:bidi w:val="0"/>
      <w:spacing w:line="240" w:lineRule="auto"/>
      <w:ind w:left="357" w:hanging="357"/>
      <w:jc w:val="left"/>
    </w:pPr>
    <w:rPr>
      <w:rFonts w:ascii="Times New Roman" w:eastAsia="Batang" w:hAnsi="Times New Roman" w:cs="Times New Roman"/>
      <w:sz w:val="24"/>
      <w:szCs w:val="20"/>
      <w:lang w:val="en-GB"/>
    </w:rPr>
  </w:style>
  <w:style w:type="numbering" w:customStyle="1" w:styleId="NoList11">
    <w:name w:val="No List11"/>
    <w:next w:val="NoList"/>
    <w:uiPriority w:val="99"/>
    <w:semiHidden/>
    <w:unhideWhenUsed/>
    <w:rsid w:val="00F063F5"/>
  </w:style>
  <w:style w:type="character" w:customStyle="1" w:styleId="ms-rteforecolor-2">
    <w:name w:val="ms-rteforecolor-2"/>
    <w:rsid w:val="00F063F5"/>
  </w:style>
  <w:style w:type="numbering" w:customStyle="1" w:styleId="NoList2">
    <w:name w:val="No List2"/>
    <w:next w:val="NoList"/>
    <w:uiPriority w:val="99"/>
    <w:semiHidden/>
    <w:unhideWhenUsed/>
    <w:rsid w:val="00F063F5"/>
  </w:style>
  <w:style w:type="paragraph" w:customStyle="1" w:styleId="msonormal0">
    <w:name w:val="msonormal"/>
    <w:basedOn w:val="Normal"/>
    <w:rsid w:val="00F063F5"/>
    <w:pPr>
      <w:tabs>
        <w:tab w:val="clear" w:pos="794"/>
        <w:tab w:val="clear" w:pos="1191"/>
        <w:tab w:val="clear" w:pos="1588"/>
        <w:tab w:val="clear" w:pos="1985"/>
      </w:tabs>
      <w:bidi w:val="0"/>
      <w:spacing w:before="100" w:beforeAutospacing="1" w:after="100" w:afterAutospacing="1" w:line="240" w:lineRule="auto"/>
      <w:jc w:val="left"/>
    </w:pPr>
    <w:rPr>
      <w:rFonts w:ascii="Times New Roman" w:eastAsia="DengXian" w:hAnsi="Times New Roman" w:cs="Times New Roman"/>
      <w:sz w:val="24"/>
      <w:szCs w:val="24"/>
      <w:lang w:val="en-GB" w:eastAsia="zh-CN"/>
    </w:rPr>
  </w:style>
  <w:style w:type="numbering" w:customStyle="1" w:styleId="NoList3">
    <w:name w:val="No List3"/>
    <w:next w:val="NoList"/>
    <w:uiPriority w:val="99"/>
    <w:semiHidden/>
    <w:unhideWhenUsed/>
    <w:rsid w:val="00F063F5"/>
  </w:style>
  <w:style w:type="character" w:customStyle="1" w:styleId="ListParagraphChar">
    <w:name w:val="List Paragraph Char"/>
    <w:basedOn w:val="DefaultParagraphFont"/>
    <w:link w:val="ListParagraph"/>
    <w:uiPriority w:val="34"/>
    <w:qFormat/>
    <w:locked/>
    <w:rsid w:val="00F063F5"/>
    <w:rPr>
      <w:rFonts w:ascii="Dubai" w:hAnsi="Dubai" w:cs="Dubai"/>
      <w:sz w:val="22"/>
      <w:szCs w:val="22"/>
      <w:lang w:eastAsia="en-US"/>
    </w:rPr>
  </w:style>
  <w:style w:type="character" w:customStyle="1" w:styleId="UnresolvedMention1">
    <w:name w:val="Unresolved Mention1"/>
    <w:basedOn w:val="DefaultParagraphFont"/>
    <w:uiPriority w:val="99"/>
    <w:semiHidden/>
    <w:unhideWhenUsed/>
    <w:rsid w:val="00F063F5"/>
    <w:rPr>
      <w:color w:val="605E5C"/>
      <w:shd w:val="clear" w:color="auto" w:fill="E1DFDD"/>
    </w:rPr>
  </w:style>
  <w:style w:type="character" w:customStyle="1" w:styleId="UnresolvedMention2">
    <w:name w:val="Unresolved Mention2"/>
    <w:basedOn w:val="DefaultParagraphFont"/>
    <w:uiPriority w:val="99"/>
    <w:semiHidden/>
    <w:unhideWhenUsed/>
    <w:rsid w:val="00F063F5"/>
    <w:rPr>
      <w:color w:val="605E5C"/>
      <w:shd w:val="clear" w:color="auto" w:fill="E1DFDD"/>
    </w:rPr>
  </w:style>
  <w:style w:type="table" w:styleId="GridTable1Light-Accent1">
    <w:name w:val="Grid Table 1 Light Accent 1"/>
    <w:basedOn w:val="TableNormal"/>
    <w:uiPriority w:val="46"/>
    <w:rsid w:val="00F063F5"/>
    <w:rPr>
      <w:rFonts w:asciiTheme="minorHAnsi" w:eastAsiaTheme="minorEastAsia" w:hAnsiTheme="minorHAnsi" w:cstheme="minorBidi"/>
      <w:sz w:val="22"/>
      <w:szCs w:val="22"/>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F063F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hAnsi="Courier New" w:cs="Courier New"/>
      <w:sz w:val="20"/>
      <w:szCs w:val="20"/>
      <w:lang w:val="fr-CH" w:eastAsia="zh-CN"/>
    </w:rPr>
  </w:style>
  <w:style w:type="character" w:customStyle="1" w:styleId="HTMLPreformattedChar">
    <w:name w:val="HTML Preformatted Char"/>
    <w:basedOn w:val="DefaultParagraphFont"/>
    <w:link w:val="HTMLPreformatted"/>
    <w:uiPriority w:val="99"/>
    <w:rsid w:val="00F063F5"/>
    <w:rPr>
      <w:rFonts w:ascii="Courier New" w:hAnsi="Courier New" w:cs="Courier New"/>
      <w:lang w:val="fr-CH"/>
    </w:rPr>
  </w:style>
  <w:style w:type="character" w:customStyle="1" w:styleId="bri1">
    <w:name w:val="bri1"/>
    <w:basedOn w:val="DefaultParagraphFont"/>
    <w:rsid w:val="00F063F5"/>
    <w:rPr>
      <w:b/>
      <w:bCs/>
      <w:color w:val="B10739"/>
    </w:rPr>
  </w:style>
  <w:style w:type="character" w:customStyle="1" w:styleId="TableNoChar">
    <w:name w:val="Table_No Char"/>
    <w:basedOn w:val="DefaultParagraphFont"/>
    <w:link w:val="TableNo"/>
    <w:locked/>
    <w:rsid w:val="00452307"/>
    <w:rPr>
      <w:rFonts w:ascii="Dubai" w:hAnsi="Dubai" w:cs="Dubai"/>
      <w:sz w:val="22"/>
      <w:szCs w:val="22"/>
      <w:lang w:eastAsia="en-US"/>
    </w:rPr>
  </w:style>
  <w:style w:type="paragraph" w:customStyle="1" w:styleId="headingb1">
    <w:name w:val="heading b"/>
    <w:basedOn w:val="headingb0"/>
    <w:qFormat/>
    <w:rsid w:val="00513C18"/>
    <w:pPr>
      <w:bidi/>
    </w:pPr>
  </w:style>
  <w:style w:type="character" w:customStyle="1" w:styleId="HeadingbChar">
    <w:name w:val="Heading_b Char"/>
    <w:basedOn w:val="DefaultParagraphFont"/>
    <w:link w:val="Headingb"/>
    <w:rsid w:val="008B2179"/>
    <w:rPr>
      <w:rFonts w:ascii="Dubai" w:hAnsi="Dubai" w:cs="Dubai"/>
      <w:b/>
      <w:bCs/>
      <w:kern w:val="14"/>
      <w:sz w:val="24"/>
      <w:szCs w:val="24"/>
      <w:lang w:eastAsia="en-US" w:bidi="ar-EG"/>
    </w:rPr>
  </w:style>
  <w:style w:type="character" w:customStyle="1" w:styleId="NoteChar">
    <w:name w:val="Note Char"/>
    <w:basedOn w:val="DefaultParagraphFont"/>
    <w:link w:val="Note"/>
    <w:rsid w:val="0054507B"/>
    <w:rPr>
      <w:rFonts w:ascii="Dubai" w:hAnsi="Dubai" w:cs="Dubai"/>
      <w:sz w:val="22"/>
      <w:szCs w:val="22"/>
      <w:lang w:eastAsia="en-US" w:bidi="ar-EG"/>
    </w:rPr>
  </w:style>
  <w:style w:type="character" w:customStyle="1" w:styleId="hvr">
    <w:name w:val="hvr"/>
    <w:basedOn w:val="DefaultParagraphFont"/>
    <w:rsid w:val="00266F2B"/>
  </w:style>
  <w:style w:type="paragraph" w:customStyle="1" w:styleId="HeadingI0">
    <w:name w:val="Heading I"/>
    <w:basedOn w:val="Normal"/>
    <w:qFormat/>
    <w:rsid w:val="00FF2D18"/>
    <w:pPr>
      <w:keepNext/>
      <w:keepLines/>
      <w:tabs>
        <w:tab w:val="clear" w:pos="1191"/>
        <w:tab w:val="clear" w:pos="1588"/>
        <w:tab w:val="clear" w:pos="1985"/>
      </w:tabs>
      <w:spacing w:before="160"/>
    </w:pPr>
    <w:rPr>
      <w:rFonts w:eastAsiaTheme="minorEastAsia"/>
      <w:i/>
      <w:iCs/>
      <w:lang w:eastAsia="zh-CN"/>
    </w:rPr>
  </w:style>
  <w:style w:type="paragraph" w:customStyle="1" w:styleId="AgendaItem0">
    <w:name w:val="Agenda Item"/>
    <w:basedOn w:val="Normal"/>
    <w:qFormat/>
    <w:rsid w:val="00FF2D18"/>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FF2D18"/>
  </w:style>
  <w:style w:type="paragraph" w:customStyle="1" w:styleId="Annextitle0">
    <w:name w:val="Annex title"/>
    <w:basedOn w:val="AnnexNo0"/>
    <w:qFormat/>
    <w:rsid w:val="00FF2D18"/>
    <w:pPr>
      <w:keepNext/>
      <w:keepLines/>
      <w:spacing w:before="120" w:after="360"/>
    </w:pPr>
    <w:rPr>
      <w:b/>
      <w:bCs/>
      <w:sz w:val="28"/>
      <w:szCs w:val="28"/>
    </w:rPr>
  </w:style>
  <w:style w:type="paragraph" w:customStyle="1" w:styleId="Referencetitle">
    <w:name w:val="Reference title"/>
    <w:basedOn w:val="Normal"/>
    <w:qFormat/>
    <w:rsid w:val="00FF2D18"/>
    <w:pPr>
      <w:keepNext/>
      <w:tabs>
        <w:tab w:val="clear" w:pos="1191"/>
        <w:tab w:val="clear" w:pos="1588"/>
        <w:tab w:val="clear" w:pos="1985"/>
      </w:tabs>
      <w:spacing w:after="360"/>
      <w:jc w:val="center"/>
    </w:pPr>
    <w:rPr>
      <w:rFonts w:eastAsiaTheme="minorEastAsia"/>
      <w:lang w:eastAsia="zh-CN" w:bidi="ar-SY"/>
    </w:rPr>
  </w:style>
  <w:style w:type="paragraph" w:customStyle="1" w:styleId="AppendixNo0">
    <w:name w:val="Appendix No"/>
    <w:basedOn w:val="Normal"/>
    <w:qFormat/>
    <w:rsid w:val="00FF2D18"/>
    <w:pPr>
      <w:keepNext/>
      <w:keepLines/>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FF2D18"/>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ArticleNo">
    <w:name w:val="Article No"/>
    <w:basedOn w:val="Normal"/>
    <w:qFormat/>
    <w:rsid w:val="00FF2D18"/>
    <w:pPr>
      <w:keepNext/>
      <w:keepLines/>
      <w:tabs>
        <w:tab w:val="clear" w:pos="1191"/>
        <w:tab w:val="clear" w:pos="1588"/>
        <w:tab w:val="clear" w:pos="1985"/>
      </w:tabs>
      <w:spacing w:after="360"/>
      <w:jc w:val="center"/>
    </w:pPr>
    <w:rPr>
      <w:rFonts w:eastAsiaTheme="minorEastAsia"/>
      <w:sz w:val="26"/>
      <w:szCs w:val="26"/>
      <w:lang w:eastAsia="zh-CN" w:bidi="ar-SY"/>
    </w:rPr>
  </w:style>
  <w:style w:type="paragraph" w:customStyle="1" w:styleId="Articletitle">
    <w:name w:val="Article title"/>
    <w:basedOn w:val="ArticleNo"/>
    <w:qFormat/>
    <w:rsid w:val="00FF2D18"/>
    <w:rPr>
      <w:b/>
      <w:bCs/>
      <w:sz w:val="28"/>
      <w:szCs w:val="28"/>
    </w:rPr>
  </w:style>
  <w:style w:type="paragraph" w:customStyle="1" w:styleId="ChapterNo">
    <w:name w:val="Chapter No"/>
    <w:basedOn w:val="Normal"/>
    <w:qFormat/>
    <w:rsid w:val="00FF2D18"/>
    <w:pPr>
      <w:keepNext/>
      <w:keepLines/>
      <w:tabs>
        <w:tab w:val="clear" w:pos="1191"/>
        <w:tab w:val="clear" w:pos="1588"/>
        <w:tab w:val="clear" w:pos="1985"/>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FF2D18"/>
    <w:pPr>
      <w:spacing w:before="120" w:after="600"/>
    </w:pPr>
    <w:rPr>
      <w:b/>
      <w:bCs/>
      <w:sz w:val="32"/>
      <w:szCs w:val="32"/>
    </w:rPr>
  </w:style>
  <w:style w:type="paragraph" w:customStyle="1" w:styleId="DecNo">
    <w:name w:val="Dec_No"/>
    <w:basedOn w:val="Normal"/>
    <w:qFormat/>
    <w:rsid w:val="00FF2D18"/>
    <w:pPr>
      <w:keepNext/>
      <w:keepLines/>
      <w:tabs>
        <w:tab w:val="clear" w:pos="1191"/>
        <w:tab w:val="clear" w:pos="1588"/>
        <w:tab w:val="clear" w:pos="1985"/>
      </w:tabs>
      <w:spacing w:before="360"/>
      <w:jc w:val="center"/>
    </w:pPr>
    <w:rPr>
      <w:rFonts w:eastAsiaTheme="minorEastAsia"/>
      <w:sz w:val="26"/>
      <w:szCs w:val="26"/>
      <w:lang w:eastAsia="zh-CN"/>
    </w:rPr>
  </w:style>
  <w:style w:type="paragraph" w:customStyle="1" w:styleId="Dectitle">
    <w:name w:val="Dec_title"/>
    <w:basedOn w:val="DecNo"/>
    <w:qFormat/>
    <w:rsid w:val="00FF2D18"/>
    <w:pPr>
      <w:spacing w:before="120" w:after="360"/>
    </w:pPr>
    <w:rPr>
      <w:b/>
      <w:bCs/>
      <w:sz w:val="28"/>
      <w:szCs w:val="28"/>
    </w:rPr>
  </w:style>
  <w:style w:type="paragraph" w:customStyle="1" w:styleId="enumlev10">
    <w:name w:val="enumlev 1"/>
    <w:basedOn w:val="Normal"/>
    <w:qFormat/>
    <w:rsid w:val="00FF2D18"/>
    <w:pPr>
      <w:tabs>
        <w:tab w:val="clear" w:pos="1191"/>
        <w:tab w:val="clear" w:pos="1588"/>
        <w:tab w:val="clear" w:pos="1985"/>
      </w:tabs>
      <w:spacing w:before="80"/>
      <w:ind w:left="794" w:hanging="794"/>
      <w:outlineLvl w:val="0"/>
    </w:pPr>
    <w:rPr>
      <w:rFonts w:eastAsiaTheme="minorEastAsia"/>
      <w:lang w:eastAsia="zh-CN" w:bidi="ar-SY"/>
    </w:rPr>
  </w:style>
  <w:style w:type="paragraph" w:customStyle="1" w:styleId="enumlev20">
    <w:name w:val="enumlev 2"/>
    <w:basedOn w:val="Normal"/>
    <w:next w:val="enumlev10"/>
    <w:qFormat/>
    <w:rsid w:val="00FF2D18"/>
    <w:pPr>
      <w:tabs>
        <w:tab w:val="clear" w:pos="1191"/>
        <w:tab w:val="clear" w:pos="1588"/>
        <w:tab w:val="clear" w:pos="1985"/>
      </w:tabs>
      <w:spacing w:before="80"/>
      <w:ind w:left="1588" w:hanging="794"/>
      <w:outlineLvl w:val="1"/>
    </w:pPr>
    <w:rPr>
      <w:rFonts w:eastAsiaTheme="minorEastAsia"/>
      <w:lang w:eastAsia="zh-CN"/>
    </w:rPr>
  </w:style>
  <w:style w:type="paragraph" w:customStyle="1" w:styleId="enumlev30">
    <w:name w:val="enumlev 3"/>
    <w:basedOn w:val="Normal"/>
    <w:qFormat/>
    <w:rsid w:val="00FF2D18"/>
    <w:pPr>
      <w:tabs>
        <w:tab w:val="clear" w:pos="1191"/>
        <w:tab w:val="clear" w:pos="1588"/>
        <w:tab w:val="clear" w:pos="1985"/>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FF2D18"/>
    <w:pPr>
      <w:tabs>
        <w:tab w:val="clear" w:pos="1191"/>
        <w:tab w:val="clear" w:pos="1588"/>
        <w:tab w:val="clear" w:pos="1985"/>
      </w:tabs>
      <w:spacing w:before="60"/>
    </w:pPr>
    <w:rPr>
      <w:rFonts w:eastAsiaTheme="minorEastAsia"/>
      <w:lang w:eastAsia="zh-CN" w:bidi="ar-SY"/>
    </w:rPr>
  </w:style>
  <w:style w:type="paragraph" w:customStyle="1" w:styleId="Referencetexte">
    <w:name w:val="Reference texte"/>
    <w:basedOn w:val="Normal"/>
    <w:qFormat/>
    <w:rsid w:val="00FF2D18"/>
    <w:pPr>
      <w:tabs>
        <w:tab w:val="clear" w:pos="1191"/>
        <w:tab w:val="clear" w:pos="1588"/>
        <w:tab w:val="clear" w:pos="1985"/>
      </w:tabs>
    </w:pPr>
    <w:rPr>
      <w:rFonts w:eastAsiaTheme="minorEastAsia"/>
      <w:lang w:eastAsia="zh-CN"/>
    </w:rPr>
  </w:style>
  <w:style w:type="paragraph" w:customStyle="1" w:styleId="PartNo0">
    <w:name w:val="Part No"/>
    <w:basedOn w:val="Normal"/>
    <w:qFormat/>
    <w:rsid w:val="00FF2D18"/>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Parttitle0">
    <w:name w:val="Part title"/>
    <w:basedOn w:val="PartNo0"/>
    <w:qFormat/>
    <w:rsid w:val="00FF2D18"/>
    <w:pPr>
      <w:spacing w:before="120" w:after="360"/>
    </w:pPr>
    <w:rPr>
      <w:b/>
      <w:bCs/>
      <w:sz w:val="28"/>
      <w:szCs w:val="28"/>
    </w:rPr>
  </w:style>
  <w:style w:type="paragraph" w:customStyle="1" w:styleId="Section10">
    <w:name w:val="Section 1"/>
    <w:basedOn w:val="Normal"/>
    <w:qFormat/>
    <w:rsid w:val="00FF2D18"/>
    <w:pPr>
      <w:keepNext/>
      <w:tabs>
        <w:tab w:val="clear" w:pos="1191"/>
        <w:tab w:val="clear" w:pos="1588"/>
        <w:tab w:val="clear" w:pos="1985"/>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FF2D18"/>
    <w:pPr>
      <w:spacing w:before="240"/>
    </w:pPr>
    <w:rPr>
      <w:b w:val="0"/>
      <w:bCs w:val="0"/>
    </w:rPr>
  </w:style>
  <w:style w:type="paragraph" w:customStyle="1" w:styleId="SectionNo0">
    <w:name w:val="Section No"/>
    <w:basedOn w:val="Normal"/>
    <w:qFormat/>
    <w:rsid w:val="00FF2D18"/>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Sectiontitle0">
    <w:name w:val="Section title"/>
    <w:basedOn w:val="Normal"/>
    <w:qFormat/>
    <w:rsid w:val="00FF2D18"/>
    <w:pPr>
      <w:keepNext/>
      <w:keepLines/>
      <w:tabs>
        <w:tab w:val="clear" w:pos="1191"/>
        <w:tab w:val="clear" w:pos="1588"/>
        <w:tab w:val="clear" w:pos="1985"/>
      </w:tabs>
      <w:spacing w:after="360"/>
      <w:jc w:val="center"/>
    </w:pPr>
    <w:rPr>
      <w:rFonts w:eastAsiaTheme="minorEastAsia"/>
      <w:b/>
      <w:bCs/>
      <w:sz w:val="28"/>
      <w:szCs w:val="28"/>
      <w:lang w:eastAsia="zh-CN" w:bidi="ar-SY"/>
    </w:rPr>
  </w:style>
  <w:style w:type="paragraph" w:customStyle="1" w:styleId="FigureNo0">
    <w:name w:val="Figure No"/>
    <w:basedOn w:val="Normal"/>
    <w:qFormat/>
    <w:rsid w:val="00FF2D18"/>
    <w:pPr>
      <w:keepNext/>
      <w:tabs>
        <w:tab w:val="clear" w:pos="1191"/>
        <w:tab w:val="clear" w:pos="1588"/>
        <w:tab w:val="clear" w:pos="1985"/>
      </w:tabs>
      <w:spacing w:before="240" w:after="120"/>
      <w:jc w:val="center"/>
    </w:pPr>
    <w:rPr>
      <w:rFonts w:eastAsiaTheme="minorEastAsia"/>
      <w:lang w:eastAsia="zh-CN" w:bidi="ar-SY"/>
    </w:rPr>
  </w:style>
  <w:style w:type="paragraph" w:customStyle="1" w:styleId="Figuretitle0">
    <w:name w:val="Figure title"/>
    <w:basedOn w:val="Normal"/>
    <w:qFormat/>
    <w:rsid w:val="00FF2D18"/>
    <w:pPr>
      <w:keepNext/>
      <w:tabs>
        <w:tab w:val="clear" w:pos="1191"/>
        <w:tab w:val="clear" w:pos="1588"/>
        <w:tab w:val="clear" w:pos="1985"/>
      </w:tabs>
      <w:spacing w:after="240"/>
      <w:jc w:val="center"/>
    </w:pPr>
    <w:rPr>
      <w:rFonts w:eastAsiaTheme="minorEastAsia"/>
      <w:b/>
      <w:bCs/>
      <w:lang w:eastAsia="zh-CN"/>
    </w:rPr>
  </w:style>
  <w:style w:type="paragraph" w:customStyle="1" w:styleId="TableHead1">
    <w:name w:val="Table Head"/>
    <w:basedOn w:val="Normal"/>
    <w:qFormat/>
    <w:rsid w:val="00FF2D18"/>
    <w:pPr>
      <w:keepNext/>
      <w:tabs>
        <w:tab w:val="clear" w:pos="1191"/>
        <w:tab w:val="clear" w:pos="1588"/>
        <w:tab w:val="clear" w:pos="1985"/>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FF2D18"/>
    <w:pPr>
      <w:tabs>
        <w:tab w:val="clear" w:pos="1191"/>
        <w:tab w:val="clear" w:pos="1588"/>
        <w:tab w:val="clear" w:pos="1985"/>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FF2D18"/>
    <w:pPr>
      <w:keepNext/>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FF2D18"/>
    <w:pPr>
      <w:spacing w:before="120" w:after="360"/>
    </w:pPr>
    <w:rPr>
      <w:b/>
      <w:bCs/>
      <w:sz w:val="28"/>
      <w:szCs w:val="28"/>
    </w:rPr>
  </w:style>
  <w:style w:type="paragraph" w:customStyle="1" w:styleId="OpinionNo0">
    <w:name w:val="Opinion No"/>
    <w:basedOn w:val="Normal"/>
    <w:qFormat/>
    <w:rsid w:val="00FF2D18"/>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Opiniontitle0">
    <w:name w:val="Opinion title"/>
    <w:basedOn w:val="Normal"/>
    <w:qFormat/>
    <w:rsid w:val="00FF2D18"/>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Footnotetexte">
    <w:name w:val="Footnote texte"/>
    <w:basedOn w:val="Normal"/>
    <w:qFormat/>
    <w:rsid w:val="00FF2D18"/>
    <w:pPr>
      <w:tabs>
        <w:tab w:val="clear" w:pos="794"/>
        <w:tab w:val="clear" w:pos="1191"/>
        <w:tab w:val="clear" w:pos="1588"/>
        <w:tab w:val="clear" w:pos="1985"/>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FF2D18"/>
    <w:pPr>
      <w:tabs>
        <w:tab w:val="clear" w:pos="1191"/>
        <w:tab w:val="clear" w:pos="1588"/>
        <w:tab w:val="clear" w:pos="1985"/>
      </w:tabs>
      <w:spacing w:before="80"/>
    </w:pPr>
    <w:rPr>
      <w:rFonts w:eastAsiaTheme="minorEastAsia"/>
      <w:lang w:eastAsia="zh-CN" w:bidi="ar-SY"/>
    </w:rPr>
  </w:style>
  <w:style w:type="paragraph" w:customStyle="1" w:styleId="Headingb2">
    <w:name w:val="Heading b"/>
    <w:basedOn w:val="Normal"/>
    <w:qFormat/>
    <w:rsid w:val="00FF2D18"/>
    <w:pPr>
      <w:keepNext/>
      <w:tabs>
        <w:tab w:val="clear" w:pos="1191"/>
        <w:tab w:val="clear" w:pos="1588"/>
        <w:tab w:val="clear" w:pos="1985"/>
      </w:tabs>
      <w:spacing w:before="240"/>
      <w:ind w:left="1134" w:hanging="1134"/>
    </w:pPr>
    <w:rPr>
      <w:rFonts w:eastAsiaTheme="minorEastAsia"/>
      <w:b/>
      <w:bCs/>
      <w:sz w:val="24"/>
      <w:szCs w:val="24"/>
      <w:lang w:eastAsia="zh-CN"/>
    </w:rPr>
  </w:style>
  <w:style w:type="paragraph" w:customStyle="1" w:styleId="FootnoteText0">
    <w:name w:val="Footnote_Text"/>
    <w:basedOn w:val="FootnoteText"/>
    <w:qFormat/>
    <w:rsid w:val="00FF2D18"/>
    <w:pPr>
      <w:tabs>
        <w:tab w:val="clear" w:pos="794"/>
        <w:tab w:val="clear" w:pos="1191"/>
        <w:tab w:val="clear" w:pos="1588"/>
        <w:tab w:val="clear" w:pos="1985"/>
      </w:tabs>
      <w:ind w:left="397" w:hanging="397"/>
    </w:pPr>
    <w:rPr>
      <w:rFonts w:eastAsiaTheme="minorHAnsi"/>
      <w:lang w:val="en-GB"/>
    </w:rPr>
  </w:style>
  <w:style w:type="table" w:customStyle="1" w:styleId="TableGrid1">
    <w:name w:val="Table Grid1"/>
    <w:basedOn w:val="TableNormal"/>
    <w:next w:val="TableGrid"/>
    <w:rsid w:val="00FF2D1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6439">
      <w:bodyDiv w:val="1"/>
      <w:marLeft w:val="0"/>
      <w:marRight w:val="0"/>
      <w:marTop w:val="0"/>
      <w:marBottom w:val="0"/>
      <w:divBdr>
        <w:top w:val="none" w:sz="0" w:space="0" w:color="auto"/>
        <w:left w:val="none" w:sz="0" w:space="0" w:color="auto"/>
        <w:bottom w:val="none" w:sz="0" w:space="0" w:color="auto"/>
        <w:right w:val="none" w:sz="0" w:space="0" w:color="auto"/>
      </w:divBdr>
    </w:div>
    <w:div w:id="45175506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47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10225&amp;Group=20" TargetMode="External"/><Relationship Id="rId671" Type="http://schemas.openxmlformats.org/officeDocument/2006/relationships/hyperlink" Target="https://www.itu.int/itu-t/workprog/wp_item.aspx?isn=14652" TargetMode="External"/><Relationship Id="rId21" Type="http://schemas.openxmlformats.org/officeDocument/2006/relationships/hyperlink" Target="https://www.itu.int/md/meetingdoc.asp?lang=en&amp;parent=T17-SG20-R-0010" TargetMode="External"/><Relationship Id="rId324" Type="http://schemas.openxmlformats.org/officeDocument/2006/relationships/hyperlink" Target="http://www.itu.int/itu-t/workprog/wp_item.aspx?isn=14312" TargetMode="External"/><Relationship Id="rId531" Type="http://schemas.openxmlformats.org/officeDocument/2006/relationships/hyperlink" Target="https://www.itu.int/en/publications/Documents/tsb/2021-U4SSC-City-Snapshot-Kristiansand-Norway/index.html" TargetMode="External"/><Relationship Id="rId629" Type="http://schemas.openxmlformats.org/officeDocument/2006/relationships/hyperlink" Target="http://handle.itu.int/11.1002/1000/13636" TargetMode="External"/><Relationship Id="rId170" Type="http://schemas.openxmlformats.org/officeDocument/2006/relationships/hyperlink" Target="http://www.itu.int/net/itu-t/lists/rgmdetails.aspx?id=10211&amp;Group=20" TargetMode="External"/><Relationship Id="rId268" Type="http://schemas.openxmlformats.org/officeDocument/2006/relationships/hyperlink" Target="https://www.itu.int/en/ITU-T/Workshops-and-Seminars/gsw/201804/Pages/Programme11.aspx" TargetMode="External"/><Relationship Id="rId475" Type="http://schemas.openxmlformats.org/officeDocument/2006/relationships/hyperlink" Target="https://extranet.itu.int/sites/itu-t/focusgroups/dpm/Output/DPM-O-034R1.docx?Web=1" TargetMode="External"/><Relationship Id="rId682" Type="http://schemas.openxmlformats.org/officeDocument/2006/relationships/hyperlink" Target="http://handle.itu.int/11.1002/1000/13500" TargetMode="External"/><Relationship Id="rId32" Type="http://schemas.openxmlformats.org/officeDocument/2006/relationships/hyperlink" Target="http://www.itu.int/md/T17-SG20-170313-TD-GEN-0060" TargetMode="External"/><Relationship Id="rId128" Type="http://schemas.openxmlformats.org/officeDocument/2006/relationships/hyperlink" Target="http://www.itu.int/net/itu-t/lists/rgmdetails.aspx?id=10208&amp;Group=20" TargetMode="External"/><Relationship Id="rId335" Type="http://schemas.openxmlformats.org/officeDocument/2006/relationships/hyperlink" Target="http://www.itu.int/itu-t/workprog/wp_item.aspx?isn=14962" TargetMode="External"/><Relationship Id="rId542" Type="http://schemas.openxmlformats.org/officeDocument/2006/relationships/hyperlink" Target="https://www.itu.int/en/publications/Documents/tsb/2021-U4SSC-City-Snapshot-Rauma-Norway/index.html" TargetMode="External"/><Relationship Id="rId181" Type="http://schemas.openxmlformats.org/officeDocument/2006/relationships/hyperlink" Target="http://www.itu.int/net/itu-t/lists/rgmdetails.aspx?id=10194&amp;Group=20" TargetMode="External"/><Relationship Id="rId402" Type="http://schemas.openxmlformats.org/officeDocument/2006/relationships/hyperlink" Target="https://www.itu.int/en/ITU-T/webinars/20211214/Pages/default.aspx" TargetMode="External"/><Relationship Id="rId279" Type="http://schemas.openxmlformats.org/officeDocument/2006/relationships/hyperlink" Target="http://www.itu.int/itu-t/workprog/wp_item.aspx?isn=13660" TargetMode="External"/><Relationship Id="rId486" Type="http://schemas.openxmlformats.org/officeDocument/2006/relationships/hyperlink" Target="https://www.itu.int/en/ITU-T/climatechange/dpm/05/Pages/default.aspx" TargetMode="External"/><Relationship Id="rId693" Type="http://schemas.openxmlformats.org/officeDocument/2006/relationships/hyperlink" Target="http://handle.itu.int/11.1002/1000/13511" TargetMode="External"/><Relationship Id="rId707" Type="http://schemas.openxmlformats.org/officeDocument/2006/relationships/hyperlink" Target="http://handle.itu.int/11.1002/1000/14172" TargetMode="External"/><Relationship Id="rId43" Type="http://schemas.openxmlformats.org/officeDocument/2006/relationships/hyperlink" Target="http://www.itu.int/net/itu-t/lists/rgmdetails.aspx?id=6887&amp;Group=20" TargetMode="External"/><Relationship Id="rId139" Type="http://schemas.openxmlformats.org/officeDocument/2006/relationships/hyperlink" Target="http://www.itu.int/net/itu-t/lists/rgmdetails.aspx?id=10245&amp;Group=20" TargetMode="External"/><Relationship Id="rId346" Type="http://schemas.openxmlformats.org/officeDocument/2006/relationships/hyperlink" Target="http://www.itu.int/itu-t/workprog/wp_item.aspx?isn=13691" TargetMode="External"/><Relationship Id="rId553" Type="http://schemas.openxmlformats.org/officeDocument/2006/relationships/hyperlink" Target="https://www.itu.int/en/publications/Documents/tsb/2021-U4SSC-City-Snapshot-Volda-Norway/index.html" TargetMode="External"/><Relationship Id="rId192" Type="http://schemas.openxmlformats.org/officeDocument/2006/relationships/hyperlink" Target="http://www.itu.int/net/itu-t/lists/rgmdetails.aspx?id=10240&amp;Group=20" TargetMode="External"/><Relationship Id="rId206" Type="http://schemas.openxmlformats.org/officeDocument/2006/relationships/hyperlink" Target="http://www.itu.int/md/T17-SG20-200706-TD-GEN-1764" TargetMode="External"/><Relationship Id="rId413" Type="http://schemas.openxmlformats.org/officeDocument/2006/relationships/hyperlink" Target="http://www.itu.int/itu-t/workprog/wp_item.aspx?isn=14101" TargetMode="External"/><Relationship Id="rId497" Type="http://schemas.openxmlformats.org/officeDocument/2006/relationships/hyperlink" Target="https://www.itu.int/pub/publications.aspx?lang=en&amp;parent=T-FG-DPM-2019-3.8" TargetMode="External"/><Relationship Id="rId620" Type="http://schemas.openxmlformats.org/officeDocument/2006/relationships/hyperlink" Target="http://handle.itu.int/11.1002/1000/13855" TargetMode="External"/><Relationship Id="rId718" Type="http://schemas.openxmlformats.org/officeDocument/2006/relationships/hyperlink" Target="http://handle.itu.int/11.1002/1000/13866" TargetMode="External"/><Relationship Id="rId357" Type="http://schemas.openxmlformats.org/officeDocument/2006/relationships/hyperlink" Target="https://www.itu.int/en/ITU-T/Workshops-and-Seminars/gsw/201704/Pages/programme-20170404pm.aspx" TargetMode="External"/><Relationship Id="rId54" Type="http://schemas.openxmlformats.org/officeDocument/2006/relationships/hyperlink" Target="http://www.itu.int/md/T17-SG20-180506-TD-GEN-0691" TargetMode="External"/><Relationship Id="rId217" Type="http://schemas.openxmlformats.org/officeDocument/2006/relationships/hyperlink" Target="http://www.itu.int/net/itu-t/lists/rgmdetails.aspx?id=10315&amp;Group=20" TargetMode="External"/><Relationship Id="rId564" Type="http://schemas.openxmlformats.org/officeDocument/2006/relationships/hyperlink" Target="https://www.itu.int/en/publications/Documents/tsb/2020-U4SSC-Verification-Report-Rana-Norway/index.html" TargetMode="External"/><Relationship Id="rId424" Type="http://schemas.openxmlformats.org/officeDocument/2006/relationships/hyperlink" Target="http://www.itu.int/itu-t/workprog/wp_item.aspx?isn=14302" TargetMode="External"/><Relationship Id="rId631" Type="http://schemas.openxmlformats.org/officeDocument/2006/relationships/hyperlink" Target="http://www.itu.int/itu-t/workprog/wp_item.aspx?isn=16655" TargetMode="External"/><Relationship Id="rId729" Type="http://schemas.openxmlformats.org/officeDocument/2006/relationships/hyperlink" Target="http://www.itu.int/itu-t/workprog/wp_item.aspx?isn=14310" TargetMode="External"/><Relationship Id="rId270" Type="http://schemas.openxmlformats.org/officeDocument/2006/relationships/hyperlink" Target="https://iotweek.org/iot-week-bilbao/" TargetMode="External"/><Relationship Id="rId65" Type="http://schemas.openxmlformats.org/officeDocument/2006/relationships/hyperlink" Target="http://www.itu.int/md/T17-SG20-180506-TD-GEN-0708" TargetMode="External"/><Relationship Id="rId130" Type="http://schemas.openxmlformats.org/officeDocument/2006/relationships/hyperlink" Target="http://www.itu.int/net/itu-t/lists/rgmdetails.aspx?id=10168&amp;Group=20" TargetMode="External"/><Relationship Id="rId368" Type="http://schemas.openxmlformats.org/officeDocument/2006/relationships/hyperlink" Target="https://www.itu.int/en/ITU-D/Regional-Presence/CIS/Pages/EVENTS/2019/02_Minsk/02_Minsk.aspx" TargetMode="External"/><Relationship Id="rId575" Type="http://schemas.openxmlformats.org/officeDocument/2006/relationships/hyperlink" Target="https://www.itu.int/en/publications/Documents/tsb/2021-U4SSC-Verification-Report-Kristiansand-Norway/index.html" TargetMode="External"/><Relationship Id="rId228" Type="http://schemas.openxmlformats.org/officeDocument/2006/relationships/hyperlink" Target="http://www.itu.int/net/itu-t/lists/rgmdetails.aspx?id=10321&amp;Group=20" TargetMode="External"/><Relationship Id="rId435" Type="http://schemas.openxmlformats.org/officeDocument/2006/relationships/hyperlink" Target="https://www.energypact.org/" TargetMode="External"/><Relationship Id="rId642" Type="http://schemas.openxmlformats.org/officeDocument/2006/relationships/hyperlink" Target="http://www.itu.int/itu-t/workprog/wp_item.aspx?isn=14500" TargetMode="External"/><Relationship Id="rId281" Type="http://schemas.openxmlformats.org/officeDocument/2006/relationships/hyperlink" Target="http://www.itu.int/itu-t/workprog/wp_item.aspx?isn=14105" TargetMode="External"/><Relationship Id="rId502" Type="http://schemas.openxmlformats.org/officeDocument/2006/relationships/hyperlink" Target="https://www.itu.int/md/meetingdoc.asp?lang=en&amp;parent=T17-SG20-191125-TD-GEN-1552" TargetMode="External"/><Relationship Id="rId76" Type="http://schemas.openxmlformats.org/officeDocument/2006/relationships/hyperlink" Target="http://www.itu.int/md/T17-SG20-181203-TD-GEN-0921" TargetMode="External"/><Relationship Id="rId141" Type="http://schemas.openxmlformats.org/officeDocument/2006/relationships/hyperlink" Target="http://www.itu.int/net/itu-t/lists/rgmdetails.aspx?id=10247&amp;Group=20" TargetMode="External"/><Relationship Id="rId379" Type="http://schemas.openxmlformats.org/officeDocument/2006/relationships/hyperlink" Target="https://www.itu.int/en/ITU-T/climatechange/Documents/World_Cities_Day_Session_on_SSC.pdf" TargetMode="External"/><Relationship Id="rId586" Type="http://schemas.openxmlformats.org/officeDocument/2006/relationships/hyperlink" Target="https://www.itu.int/en/ITU-T/ssc/united/Pages/default.aspx" TargetMode="External"/><Relationship Id="rId7" Type="http://schemas.openxmlformats.org/officeDocument/2006/relationships/styles" Target="styles.xml"/><Relationship Id="rId239" Type="http://schemas.openxmlformats.org/officeDocument/2006/relationships/hyperlink" Target="http://www.itu.int/net/itu-t/lists/rgmdetails.aspx?id=10327&amp;Group=20" TargetMode="External"/><Relationship Id="rId446" Type="http://schemas.openxmlformats.org/officeDocument/2006/relationships/hyperlink" Target="https://www.itu.int/ifa/t/sftp/jcaiot/1709/Out/jca-iot-o-052_draft_report_Sept_2017.docx" TargetMode="External"/><Relationship Id="rId653" Type="http://schemas.openxmlformats.org/officeDocument/2006/relationships/hyperlink" Target="http://handle.itu.int/11.1002/1000/14737" TargetMode="External"/><Relationship Id="rId292" Type="http://schemas.openxmlformats.org/officeDocument/2006/relationships/hyperlink" Target="http://www.itu.int/itu-t/workprog/wp_item.aspx?isn=14106" TargetMode="External"/><Relationship Id="rId306" Type="http://schemas.openxmlformats.org/officeDocument/2006/relationships/hyperlink" Target="http://www.itu.int/itu-t/workprog/wp_item.aspx?isn=13710" TargetMode="External"/><Relationship Id="rId87" Type="http://schemas.openxmlformats.org/officeDocument/2006/relationships/hyperlink" Target="http://www.itu.int/md/T17-SG20-191125-TD-GEN-1445" TargetMode="External"/><Relationship Id="rId513" Type="http://schemas.openxmlformats.org/officeDocument/2006/relationships/hyperlink" Target="https://www.itu.int/en/publications/Documents/tsb/2019-U4SSC-City-Snapshot-Bizerte-Tunisia/index.html" TargetMode="External"/><Relationship Id="rId597" Type="http://schemas.openxmlformats.org/officeDocument/2006/relationships/hyperlink" Target="https://www.itu.int/en/publications/Documents/tsb/2019-U4SSC-Smart-Dubai-Rashid-City-Concierge/index.html" TargetMode="External"/><Relationship Id="rId720" Type="http://schemas.openxmlformats.org/officeDocument/2006/relationships/hyperlink" Target="http://handle.itu.int/11.1002/1000/13917" TargetMode="External"/><Relationship Id="rId152" Type="http://schemas.openxmlformats.org/officeDocument/2006/relationships/hyperlink" Target="http://www.itu.int/net/itu-t/lists/rgmdetails.aspx?id=10272&amp;Group=20" TargetMode="External"/><Relationship Id="rId457" Type="http://schemas.openxmlformats.org/officeDocument/2006/relationships/hyperlink" Target="https://www.itu.int/md/meetingdoc.asp?lang=en&amp;parent=T17-SG20RG.EECAT-R-0002" TargetMode="External"/><Relationship Id="rId664" Type="http://schemas.openxmlformats.org/officeDocument/2006/relationships/hyperlink" Target="http://handle.itu.int/11.1002/1000/14167" TargetMode="External"/><Relationship Id="rId14" Type="http://schemas.openxmlformats.org/officeDocument/2006/relationships/hyperlink" Target="https://www.itu.int/md/meetingdoc.asp?lang=en&amp;parent=T17-SG20-R-0001" TargetMode="External"/><Relationship Id="rId317" Type="http://schemas.openxmlformats.org/officeDocument/2006/relationships/hyperlink" Target="http://www.itu.int/itu-t/workprog/wp_item.aspx?isn=14321" TargetMode="External"/><Relationship Id="rId524" Type="http://schemas.openxmlformats.org/officeDocument/2006/relationships/hyperlink" Target="https://www.itu.int/en/publications/Documents/tsb/2020-U4SSC-City-Snapshot-Bodo-Norway/index.html" TargetMode="External"/><Relationship Id="rId731" Type="http://schemas.openxmlformats.org/officeDocument/2006/relationships/hyperlink" Target="http://www.itu.int/itu-t/workprog/wp_item.aspx?isn=14319" TargetMode="External"/><Relationship Id="rId98" Type="http://schemas.openxmlformats.org/officeDocument/2006/relationships/hyperlink" Target="http://www.itu.int/md/T17-SG20-191125-TD-GEN-1432" TargetMode="External"/><Relationship Id="rId163" Type="http://schemas.openxmlformats.org/officeDocument/2006/relationships/hyperlink" Target="http://www.itu.int/net/itu-t/lists/rgmdetails.aspx?id=10177&amp;Group=20" TargetMode="External"/><Relationship Id="rId370" Type="http://schemas.openxmlformats.org/officeDocument/2006/relationships/hyperlink" Target="https://www.itu.int/net4/wsis/forum/2019/Agenda/ViewSession/277" TargetMode="External"/><Relationship Id="rId230" Type="http://schemas.openxmlformats.org/officeDocument/2006/relationships/hyperlink" Target="http://www.itu.int/net/itu-t/lists/rgmdetails.aspx?id=10322&amp;Group=20" TargetMode="External"/><Relationship Id="rId468" Type="http://schemas.openxmlformats.org/officeDocument/2006/relationships/hyperlink" Target="https://www.itu.int/md/meetingdoc.asp?lang=en&amp;parent=T17-SG20RG.AFR-R-0003" TargetMode="External"/><Relationship Id="rId675" Type="http://schemas.openxmlformats.org/officeDocument/2006/relationships/hyperlink" Target="http://www.itu.int/itu-t/workprog/wp_item.aspx?isn=14332" TargetMode="External"/><Relationship Id="rId25" Type="http://schemas.openxmlformats.org/officeDocument/2006/relationships/hyperlink" Target="https://www.itu.int/md/meetingdoc.asp?lang=en&amp;parent=T17-SG20-R-0019" TargetMode="External"/><Relationship Id="rId328" Type="http://schemas.openxmlformats.org/officeDocument/2006/relationships/hyperlink" Target="http://www.itu.int/itu-t/workprog/wp_item.aspx?isn=14323" TargetMode="External"/><Relationship Id="rId535" Type="http://schemas.openxmlformats.org/officeDocument/2006/relationships/hyperlink" Target="https://www.itu.int/en/publications/Documents/tsb/2021-U4SSC-City-Snapshot-Averoy-Norway/index.html" TargetMode="External"/><Relationship Id="rId174" Type="http://schemas.openxmlformats.org/officeDocument/2006/relationships/hyperlink" Target="http://www.itu.int/net/itu-t/lists/rgmdetails.aspx?id=10215&amp;Group=20" TargetMode="External"/><Relationship Id="rId381" Type="http://schemas.openxmlformats.org/officeDocument/2006/relationships/hyperlink" Target="https://www.itu.int/en/ITU-D/Regional-Presence/CIS/Pages/EVENTS/2020/03_Minsk/03_Minsk.aspx" TargetMode="External"/><Relationship Id="rId602" Type="http://schemas.openxmlformats.org/officeDocument/2006/relationships/hyperlink" Target="https://www.itu.int/en/publications/Documents/tsb/2020-U4SSC-Case-study-City-solid-waste-management/index.html" TargetMode="External"/><Relationship Id="rId241" Type="http://schemas.openxmlformats.org/officeDocument/2006/relationships/hyperlink" Target="http://www.itu.int/net/itu-t/lists/rgmdetails.aspx?id=10328&amp;Group=20" TargetMode="External"/><Relationship Id="rId479" Type="http://schemas.openxmlformats.org/officeDocument/2006/relationships/hyperlink" Target="https://extranet.itu.int/sites/itu-t/focusgroups/dpm/Output/DPM-O-136R1.docx?d=w5bf5aa644d39465e8691035a0ef99502" TargetMode="External"/><Relationship Id="rId686" Type="http://schemas.openxmlformats.org/officeDocument/2006/relationships/hyperlink" Target="http://handle.itu.int/11.1002/1000/13504" TargetMode="External"/><Relationship Id="rId36" Type="http://schemas.openxmlformats.org/officeDocument/2006/relationships/hyperlink" Target="http://www.itu.int/net/itu-t/lists/rgmdetails.aspx?id=6788&amp;Group=20" TargetMode="External"/><Relationship Id="rId339" Type="http://schemas.openxmlformats.org/officeDocument/2006/relationships/hyperlink" Target="https://www.itu.int/ITU-T/recommendations/rec.aspx?rec=14424" TargetMode="External"/><Relationship Id="rId546" Type="http://schemas.openxmlformats.org/officeDocument/2006/relationships/hyperlink" Target="https://www.itu.int/en/publications/Documents/tsb/2021-U4SSC-City-Snapshot-Surnadal-Norway/index.html" TargetMode="External"/><Relationship Id="rId101" Type="http://schemas.openxmlformats.org/officeDocument/2006/relationships/hyperlink" Target="http://www.itu.int/md/T17-SG20-200706-TD-GEN-1671" TargetMode="External"/><Relationship Id="rId185" Type="http://schemas.openxmlformats.org/officeDocument/2006/relationships/hyperlink" Target="http://www.itu.int/net/itu-t/lists/rgmdetails.aspx?id=10261&amp;Group=20" TargetMode="External"/><Relationship Id="rId406" Type="http://schemas.openxmlformats.org/officeDocument/2006/relationships/hyperlink" Target="http://www.itu.int/itu-t/workprog/wp_item.aspx?isn=13672" TargetMode="External"/><Relationship Id="rId392" Type="http://schemas.openxmlformats.org/officeDocument/2006/relationships/hyperlink" Target="https://www.itu.int/en/ITU-T/webinars/20210914/Pages/default.aspx" TargetMode="External"/><Relationship Id="rId613" Type="http://schemas.openxmlformats.org/officeDocument/2006/relationships/hyperlink" Target="https://www.itu.int/en/publications/Documents/tsb/2021-U4SSC-Digital-solutions-for-integrated-city-management-and-use-cases/index.html" TargetMode="External"/><Relationship Id="rId697" Type="http://schemas.openxmlformats.org/officeDocument/2006/relationships/hyperlink" Target="http://handle.itu.int/11.1002/1000/13862" TargetMode="External"/><Relationship Id="rId252" Type="http://schemas.openxmlformats.org/officeDocument/2006/relationships/hyperlink" Target="https://www.itu.int/md/T17-SG20-210517-TD-GEN-2076" TargetMode="External"/><Relationship Id="rId47" Type="http://schemas.openxmlformats.org/officeDocument/2006/relationships/hyperlink" Target="http://www.itu.int/net/itu-t/lists/rgmdetails.aspx?id=6889&amp;Group=20" TargetMode="External"/><Relationship Id="rId112" Type="http://schemas.openxmlformats.org/officeDocument/2006/relationships/hyperlink" Target="http://www.itu.int/net/itu-t/lists/rgmdetails.aspx?id=10127&amp;Group=20" TargetMode="External"/><Relationship Id="rId557" Type="http://schemas.openxmlformats.org/officeDocument/2006/relationships/hyperlink" Target="https://www.itu.int/en/publications/Documents/tsb/2021-U4SSC-City-Snapshot-Daegu-Republic-of-Korea/index.html" TargetMode="External"/><Relationship Id="rId196" Type="http://schemas.openxmlformats.org/officeDocument/2006/relationships/hyperlink" Target="http://www.itu.int/net/itu-t/lists/rgmdetails.aspx?id=10244&amp;Group=20" TargetMode="External"/><Relationship Id="rId417" Type="http://schemas.openxmlformats.org/officeDocument/2006/relationships/hyperlink" Target="https://www.itu.int/ITU-T/workprog/wp_item.aspx?isn=14297" TargetMode="External"/><Relationship Id="rId624" Type="http://schemas.openxmlformats.org/officeDocument/2006/relationships/hyperlink" Target="http://handle.itu.int/11.1002/1000/13385" TargetMode="External"/><Relationship Id="rId263" Type="http://schemas.openxmlformats.org/officeDocument/2006/relationships/hyperlink" Target="mailto:cg-aiot@lists.itu.int" TargetMode="External"/><Relationship Id="rId470" Type="http://schemas.openxmlformats.org/officeDocument/2006/relationships/hyperlink" Target="https://www.itu.int/md/meetingdoc.asp?lang=en&amp;parent=T17-SG20RG.ARB-R-0001" TargetMode="External"/><Relationship Id="rId58" Type="http://schemas.openxmlformats.org/officeDocument/2006/relationships/hyperlink" Target="http://www.itu.int/md/T17-SG20-180124-TD-GEN-0591" TargetMode="External"/><Relationship Id="rId123" Type="http://schemas.openxmlformats.org/officeDocument/2006/relationships/hyperlink" Target="http://www.itu.int/net/itu-t/lists/rgmdetails.aspx?id=10203&amp;Group=20" TargetMode="External"/><Relationship Id="rId330" Type="http://schemas.openxmlformats.org/officeDocument/2006/relationships/hyperlink" Target="http://www.itu.int/itu-t/workprog/wp_item.aspx?isn=14308" TargetMode="External"/><Relationship Id="rId568" Type="http://schemas.openxmlformats.org/officeDocument/2006/relationships/hyperlink" Target="https://www.itu.int/en/publications/Documents/tsb/2020-U4SSC-Verification-Report-Haugesund-Norway/index.html" TargetMode="External"/><Relationship Id="rId428" Type="http://schemas.openxmlformats.org/officeDocument/2006/relationships/hyperlink" Target="http://www.itu.int/itu-t/workprog/wp_item.aspx?isn=16685" TargetMode="External"/><Relationship Id="rId635" Type="http://schemas.openxmlformats.org/officeDocument/2006/relationships/hyperlink" Target="http://handle.itu.int/11.1002/1000/13857" TargetMode="External"/><Relationship Id="rId274" Type="http://schemas.openxmlformats.org/officeDocument/2006/relationships/hyperlink" Target="https://www.itu.int/en/ITU-T/Workshops-and-Seminars/20190719/Pages/default.aspx" TargetMode="External"/><Relationship Id="rId481" Type="http://schemas.openxmlformats.org/officeDocument/2006/relationships/hyperlink" Target="https://extranet.itu.int/sites/itu-t/focusgroups/dpm/Output/DPM-O-187R1.docx?d=w94f280b796ca4109a3bd12dd5e63173d" TargetMode="External"/><Relationship Id="rId702" Type="http://schemas.openxmlformats.org/officeDocument/2006/relationships/hyperlink" Target="http://www.itu.int/itu-t/workprog/wp_item.aspx?isn=16402" TargetMode="External"/><Relationship Id="rId69" Type="http://schemas.openxmlformats.org/officeDocument/2006/relationships/hyperlink" Target="http://www.itu.int/md/T17-SG20-181203-TD-GEN-0994" TargetMode="External"/><Relationship Id="rId134" Type="http://schemas.openxmlformats.org/officeDocument/2006/relationships/hyperlink" Target="http://www.itu.int/net/itu-t/lists/rgmdetails.aspx?id=10172&amp;Group=20" TargetMode="External"/><Relationship Id="rId579" Type="http://schemas.openxmlformats.org/officeDocument/2006/relationships/hyperlink" Target="https://www.itu.int/en/publications/Documents/tsb/2021-U4SSC-Verification-Report-Daegu-Republic-of-Korea/index.html" TargetMode="External"/><Relationship Id="rId341" Type="http://schemas.openxmlformats.org/officeDocument/2006/relationships/hyperlink" Target="http://www.itu.int/itu-t/workprog/wp_item.aspx?isn=16402" TargetMode="External"/><Relationship Id="rId439" Type="http://schemas.openxmlformats.org/officeDocument/2006/relationships/hyperlink" Target="http://www.itu.int/itu-t/workprog/wp_item.aspx?isn=13700" TargetMode="External"/><Relationship Id="rId646" Type="http://schemas.openxmlformats.org/officeDocument/2006/relationships/hyperlink" Target="https://www.itu.int/ITU-T/workprog/wp_search.aspx?isn_task=16654" TargetMode="External"/><Relationship Id="rId201" Type="http://schemas.openxmlformats.org/officeDocument/2006/relationships/hyperlink" Target="http://www.itu.int/net/itu-t/lists/rgmdetails.aspx?id=10256&amp;Group=20" TargetMode="External"/><Relationship Id="rId285" Type="http://schemas.openxmlformats.org/officeDocument/2006/relationships/hyperlink" Target="http://www.itu.int/itu-t/workprog/wp_item.aspx?isn=16655" TargetMode="External"/><Relationship Id="rId506" Type="http://schemas.openxmlformats.org/officeDocument/2006/relationships/hyperlink" Target="https://www.itu.int/md/meetingdoc.asp?lang=en&amp;parent=T17-SG20-191125-TD-GEN-1573" TargetMode="External"/><Relationship Id="rId492" Type="http://schemas.openxmlformats.org/officeDocument/2006/relationships/hyperlink" Target="https://www.itu.int/pub/publications.aspx?lang=en&amp;parent=T-FG-DPM-2019-3.2" TargetMode="External"/><Relationship Id="rId713" Type="http://schemas.openxmlformats.org/officeDocument/2006/relationships/hyperlink" Target="http://handle.itu.int/11.1002/1000/13865" TargetMode="External"/><Relationship Id="rId145" Type="http://schemas.openxmlformats.org/officeDocument/2006/relationships/hyperlink" Target="http://www.itu.int/net/itu-t/lists/rgmdetails.aspx?id=10251&amp;Group=20" TargetMode="External"/><Relationship Id="rId352" Type="http://schemas.openxmlformats.org/officeDocument/2006/relationships/hyperlink" Target="http://www.itu.int/itu-t/workprog/wp_item.aspx?isn=14310" TargetMode="External"/><Relationship Id="rId212" Type="http://schemas.openxmlformats.org/officeDocument/2006/relationships/hyperlink" Target="http://www.itu.int/md/T17-SG20-200706-TD-GEN-1764" TargetMode="External"/><Relationship Id="rId657" Type="http://schemas.openxmlformats.org/officeDocument/2006/relationships/hyperlink" Target="http://handle.itu.int/11.1002/1000/13641" TargetMode="External"/><Relationship Id="rId296" Type="http://schemas.openxmlformats.org/officeDocument/2006/relationships/hyperlink" Target="http://www.itu.int/itu-t/workprog/wp_item.aspx?isn=13689" TargetMode="External"/><Relationship Id="rId517" Type="http://schemas.openxmlformats.org/officeDocument/2006/relationships/hyperlink" Target="https://www.itu.int/en/publications/Documents/tsb/2020-U4SSC-City-Snapshot-Valencia-Spain/index.html" TargetMode="External"/><Relationship Id="rId724" Type="http://schemas.openxmlformats.org/officeDocument/2006/relationships/hyperlink" Target="http://handle.itu.int/11.1002/1000/14176" TargetMode="External"/><Relationship Id="rId60" Type="http://schemas.openxmlformats.org/officeDocument/2006/relationships/hyperlink" Target="http://www.itu.int/md/T17-SG20-180124-TD-GEN-0592" TargetMode="External"/><Relationship Id="rId156" Type="http://schemas.openxmlformats.org/officeDocument/2006/relationships/hyperlink" Target="http://www.itu.int/net/itu-t/lists/rgmdetails.aspx?id=10233&amp;Group=20" TargetMode="External"/><Relationship Id="rId363" Type="http://schemas.openxmlformats.org/officeDocument/2006/relationships/hyperlink" Target="https://www.itu.int/en/ITU-D/Regional-Presence/AsiaPacific/Pages/Events/2018/ssceg2018/home.aspx" TargetMode="External"/><Relationship Id="rId570" Type="http://schemas.openxmlformats.org/officeDocument/2006/relationships/hyperlink" Target="https://www.itu.int/en/publications/Documents/tsb/2020-U4SSC-Verification-Report-Baerum-Norway/index.html" TargetMode="External"/><Relationship Id="rId223" Type="http://schemas.openxmlformats.org/officeDocument/2006/relationships/hyperlink" Target="http://www.itu.int/md/T17-SG20-200706-TD-GEN-1764" TargetMode="External"/><Relationship Id="rId430" Type="http://schemas.openxmlformats.org/officeDocument/2006/relationships/hyperlink" Target="http://www.itu.int/itu-t/workprog/wp_item.aspx?isn=13668" TargetMode="External"/><Relationship Id="rId668" Type="http://schemas.openxmlformats.org/officeDocument/2006/relationships/hyperlink" Target="http://handle.itu.int/11.1002/1000/14171" TargetMode="External"/><Relationship Id="rId18" Type="http://schemas.openxmlformats.org/officeDocument/2006/relationships/hyperlink" Target="https://www.itu.int/md/meetingdoc.asp?lang=en&amp;parent=T17-SG20-R-0006" TargetMode="External"/><Relationship Id="rId528" Type="http://schemas.openxmlformats.org/officeDocument/2006/relationships/hyperlink" Target="https://www.itu.int/en/publications/Documents/tsb/2020-U4SSC-City-Snapshot-Santa-Fe-Argentina/index.html" TargetMode="External"/><Relationship Id="rId735" Type="http://schemas.openxmlformats.org/officeDocument/2006/relationships/header" Target="header1.xml"/><Relationship Id="rId167" Type="http://schemas.openxmlformats.org/officeDocument/2006/relationships/hyperlink" Target="http://www.itu.int/net/itu-t/lists/rgmdetails.aspx?id=10181&amp;Group=20" TargetMode="External"/><Relationship Id="rId374" Type="http://schemas.openxmlformats.org/officeDocument/2006/relationships/hyperlink" Target="https://www.itu.int/en/ITU-T/Workshops-and-Seminars/gsw/201910/Pages/programme-02.aspx" TargetMode="External"/><Relationship Id="rId581" Type="http://schemas.openxmlformats.org/officeDocument/2006/relationships/hyperlink" Target="https://www.itu.int/en/publications/Documents/tsb/2020-U4SSC-Factsheet-Bizerte-Tunisia/index.html" TargetMode="External"/><Relationship Id="rId71" Type="http://schemas.openxmlformats.org/officeDocument/2006/relationships/hyperlink" Target="http://www.itu.int/md/T17-SG20-181203-TD-GEN-0994" TargetMode="External"/><Relationship Id="rId234" Type="http://schemas.openxmlformats.org/officeDocument/2006/relationships/hyperlink" Target="http://www.itu.int/md/T17-SG20-200706-TD-GEN-1764" TargetMode="External"/><Relationship Id="rId679" Type="http://schemas.openxmlformats.org/officeDocument/2006/relationships/hyperlink" Target="http://www.itu.int/itu-t/workprog/wp_item.aspx?isn=17210" TargetMode="External"/><Relationship Id="rId2" Type="http://schemas.openxmlformats.org/officeDocument/2006/relationships/customXml" Target="../customXml/item2.xml"/><Relationship Id="rId29" Type="http://schemas.openxmlformats.org/officeDocument/2006/relationships/hyperlink" Target="http://www.itu.int/net/itu-t/lists/rgmdetails.aspx?id=4663&amp;Group=20" TargetMode="External"/><Relationship Id="rId441" Type="http://schemas.openxmlformats.org/officeDocument/2006/relationships/hyperlink" Target="http://www.itu.int/itu-t/workprog/wp_item.aspx?isn=13702" TargetMode="External"/><Relationship Id="rId539" Type="http://schemas.openxmlformats.org/officeDocument/2006/relationships/hyperlink" Target="https://www.itu.int/en/publications/Documents/tsb/2021-U4SSC-City-Snapshot-Heroy-Norway/index.html" TargetMode="External"/><Relationship Id="rId178" Type="http://schemas.openxmlformats.org/officeDocument/2006/relationships/hyperlink" Target="http://www.itu.int/net/itu-t/lists/rgmdetails.aspx?id=10191&amp;Group=20" TargetMode="External"/><Relationship Id="rId301" Type="http://schemas.openxmlformats.org/officeDocument/2006/relationships/hyperlink" Target="http://www.itu.int/itu-t/workprog/wp_item.aspx?isn=13654" TargetMode="External"/><Relationship Id="rId82" Type="http://schemas.openxmlformats.org/officeDocument/2006/relationships/hyperlink" Target="http://www.itu.int/md/T17-SG20-190409-TD-GEN-1180" TargetMode="External"/><Relationship Id="rId385" Type="http://schemas.openxmlformats.org/officeDocument/2006/relationships/hyperlink" Target="https://www.itu.int/en/ITU-T/climatechange/Pages/202012.aspx" TargetMode="External"/><Relationship Id="rId592" Type="http://schemas.openxmlformats.org/officeDocument/2006/relationships/hyperlink" Target="https://www.itu.int/en/publications/Documents/tsb/2019-U4SSC-Air-quality-management-in-Southern-California-USA/index.html" TargetMode="External"/><Relationship Id="rId606" Type="http://schemas.openxmlformats.org/officeDocument/2006/relationships/hyperlink" Target="https://www.itu.int/en/publications/Documents/tsb/2020-U4SSC-Case-study-Reducing-food-waste/index.html" TargetMode="External"/><Relationship Id="rId245" Type="http://schemas.openxmlformats.org/officeDocument/2006/relationships/hyperlink" Target="https://www.itu.int/md/meetingdoc.asp?lang=en&amp;parent=T17-SG20-201106-TD-GEN-1914" TargetMode="External"/><Relationship Id="rId452" Type="http://schemas.openxmlformats.org/officeDocument/2006/relationships/hyperlink" Target="https://www.itu.int/ifa/t/sftp/jcaiot/2104/Out/jca-iotscc-o-063_draft_report_April_2021.docx" TargetMode="External"/><Relationship Id="rId105" Type="http://schemas.openxmlformats.org/officeDocument/2006/relationships/hyperlink" Target="http://www.itu.int/md/T17-SG20-200706-TD-GEN-1694" TargetMode="External"/><Relationship Id="rId312" Type="http://schemas.openxmlformats.org/officeDocument/2006/relationships/hyperlink" Target="http://www.itu.int/itu-t/workprog/wp_item.aspx?isn=14332" TargetMode="External"/><Relationship Id="rId93" Type="http://schemas.openxmlformats.org/officeDocument/2006/relationships/hyperlink" Target="http://www.itu.int/net/itu-t/lists/rgmdetails.aspx?id=9631&amp;Group=20" TargetMode="External"/><Relationship Id="rId189" Type="http://schemas.openxmlformats.org/officeDocument/2006/relationships/hyperlink" Target="http://www.itu.int/net/itu-t/lists/rgmdetails.aspx?id=10265&amp;Group=20" TargetMode="External"/><Relationship Id="rId396" Type="http://schemas.openxmlformats.org/officeDocument/2006/relationships/hyperlink" Target="https://www.itu.int/net4/wsis/forum/2022/Agenda/Session/109" TargetMode="External"/><Relationship Id="rId617" Type="http://schemas.openxmlformats.org/officeDocument/2006/relationships/hyperlink" Target="https://www.itu.int/en/ITU-T/ssc/united/Pages/default.aspx" TargetMode="External"/><Relationship Id="rId256" Type="http://schemas.openxmlformats.org/officeDocument/2006/relationships/hyperlink" Target="https://www.itu.int/md/T17-SG20-210517-TD-GEN-2118" TargetMode="External"/><Relationship Id="rId463" Type="http://schemas.openxmlformats.org/officeDocument/2006/relationships/hyperlink" Target="https://www.itu.int/md/meetingdoc.asp?lang=en&amp;parent=T17-SG020RG.LATAM-R-0002" TargetMode="External"/><Relationship Id="rId670" Type="http://schemas.openxmlformats.org/officeDocument/2006/relationships/hyperlink" Target="http://www.itu.int/itu-t/workprog/wp_item.aspx?isn=14503" TargetMode="External"/><Relationship Id="rId116" Type="http://schemas.openxmlformats.org/officeDocument/2006/relationships/hyperlink" Target="http://www.itu.int/net/itu-t/lists/rgmdetails.aspx?id=10224&amp;Group=20" TargetMode="External"/><Relationship Id="rId158" Type="http://schemas.openxmlformats.org/officeDocument/2006/relationships/hyperlink" Target="http://www.itu.int/net/itu-t/lists/rgmdetails.aspx?id=10235&amp;Group=20" TargetMode="External"/><Relationship Id="rId323" Type="http://schemas.openxmlformats.org/officeDocument/2006/relationships/hyperlink" Target="http://www.itu.int/itu-t/workprog/wp_item.aspx?isn=14326" TargetMode="External"/><Relationship Id="rId530" Type="http://schemas.openxmlformats.org/officeDocument/2006/relationships/hyperlink" Target="https://www.itu.int/en/publications/Documents/tsb/2020-U4SSC-City-Snapshot-Wels-Austria/index.html" TargetMode="External"/><Relationship Id="rId726" Type="http://schemas.openxmlformats.org/officeDocument/2006/relationships/hyperlink" Target="http://www.itu.int/itu-t/workprog/wp_item.aspx?isn=14647" TargetMode="External"/><Relationship Id="rId20" Type="http://schemas.openxmlformats.org/officeDocument/2006/relationships/hyperlink" Target="https://www.itu.int/md/meetingdoc.asp?lang=en&amp;parent=T17-SG20-R-0009" TargetMode="External"/><Relationship Id="rId62" Type="http://schemas.openxmlformats.org/officeDocument/2006/relationships/hyperlink" Target="http://www.itu.int/md/T17-SG20-180124-TD-GEN-0593" TargetMode="External"/><Relationship Id="rId365" Type="http://schemas.openxmlformats.org/officeDocument/2006/relationships/hyperlink" Target="https://www.worldsmartcity.org/" TargetMode="External"/><Relationship Id="rId572" Type="http://schemas.openxmlformats.org/officeDocument/2006/relationships/hyperlink" Target="https://www.itu.int/en/publications/Documents/tsb/2020-U4SSC-Verification-Report-Esperanza-Province-of-Santa-Fe-Argentina/index.html" TargetMode="External"/><Relationship Id="rId628" Type="http://schemas.openxmlformats.org/officeDocument/2006/relationships/hyperlink" Target="http://handle.itu.int/11.1002/1000/13635" TargetMode="External"/><Relationship Id="rId225" Type="http://schemas.openxmlformats.org/officeDocument/2006/relationships/hyperlink" Target="http://www.itu.int/md/T17-SG20-200706-TD-GEN-1764" TargetMode="External"/><Relationship Id="rId267" Type="http://schemas.openxmlformats.org/officeDocument/2006/relationships/hyperlink" Target="https://www.itu.int/en/ITU-T/Workshops-and-Seminars/20180506/Pages/default.aspx" TargetMode="External"/><Relationship Id="rId432" Type="http://schemas.openxmlformats.org/officeDocument/2006/relationships/hyperlink" Target="http://www.itu.int/itu-t/workprog/wp_item.aspx?isn=14498" TargetMode="External"/><Relationship Id="rId474" Type="http://schemas.openxmlformats.org/officeDocument/2006/relationships/hyperlink" Target="https://extranet.itu.int/sites/itu-t/focusgroups/dpm/Output/DPM-O-012.docx?Web=1" TargetMode="External"/><Relationship Id="rId127" Type="http://schemas.openxmlformats.org/officeDocument/2006/relationships/hyperlink" Target="http://www.itu.int/net/itu-t/lists/rgmdetails.aspx?id=10207&amp;Group=20" TargetMode="External"/><Relationship Id="rId681" Type="http://schemas.openxmlformats.org/officeDocument/2006/relationships/hyperlink" Target="http://handle.itu.int/11.1002/1000/13499" TargetMode="External"/><Relationship Id="rId737" Type="http://schemas.openxmlformats.org/officeDocument/2006/relationships/footer" Target="footer1.xml"/><Relationship Id="rId31" Type="http://schemas.openxmlformats.org/officeDocument/2006/relationships/hyperlink" Target="http://www.itu.int/net/itu-t/lists/rgmdetails.aspx?id=6772&amp;Group=20" TargetMode="External"/><Relationship Id="rId73" Type="http://schemas.openxmlformats.org/officeDocument/2006/relationships/hyperlink" Target="http://www.itu.int/md/T17-SG20-181203-TD-GEN-0912" TargetMode="External"/><Relationship Id="rId169" Type="http://schemas.openxmlformats.org/officeDocument/2006/relationships/hyperlink" Target="http://www.itu.int/net/itu-t/lists/rgmdetails.aspx?id=10210&amp;Group=20" TargetMode="External"/><Relationship Id="rId334" Type="http://schemas.openxmlformats.org/officeDocument/2006/relationships/hyperlink" Target="http://www.itu.int/itu-t/workprog/wp_item.aspx?isn=14963" TargetMode="External"/><Relationship Id="rId376" Type="http://schemas.openxmlformats.org/officeDocument/2006/relationships/hyperlink" Target="https://www.itu.int/en/ITU-T/Workshops-and-Seminars/gsw/201910/Pages/programme-07.aspx" TargetMode="External"/><Relationship Id="rId541" Type="http://schemas.openxmlformats.org/officeDocument/2006/relationships/hyperlink" Target="https://www.itu.int/en/publications/Documents/tsb/2021-U4SSC-City-Snapshot-Orsta-Norway/index.html" TargetMode="External"/><Relationship Id="rId583" Type="http://schemas.openxmlformats.org/officeDocument/2006/relationships/hyperlink" Target="https://www.itu.int/en/publications/Documents/tsb/2020-U4SSC-Factsheet-Pully-Switzerland/index.html" TargetMode="External"/><Relationship Id="rId639" Type="http://schemas.openxmlformats.org/officeDocument/2006/relationships/hyperlink" Target="http://handle.itu.int/11.1002/1000/13920" TargetMode="External"/><Relationship Id="rId4" Type="http://schemas.openxmlformats.org/officeDocument/2006/relationships/customXml" Target="../customXml/item4.xml"/><Relationship Id="rId180" Type="http://schemas.openxmlformats.org/officeDocument/2006/relationships/hyperlink" Target="http://www.itu.int/net/itu-t/lists/rgmdetails.aspx?id=10193&amp;Group=20" TargetMode="External"/><Relationship Id="rId236" Type="http://schemas.openxmlformats.org/officeDocument/2006/relationships/hyperlink" Target="http://www.itu.int/md/T17-SG20-200706-TD-GEN-1764" TargetMode="External"/><Relationship Id="rId278" Type="http://schemas.openxmlformats.org/officeDocument/2006/relationships/hyperlink" Target="http://www.itu.int/itu-t/workprog/wp_item.aspx?isn=13686" TargetMode="External"/><Relationship Id="rId401" Type="http://schemas.openxmlformats.org/officeDocument/2006/relationships/hyperlink" Target="https://www.itu.int/en/ITU-T/webinars/20211208/Pages/default.aspx" TargetMode="External"/><Relationship Id="rId443" Type="http://schemas.openxmlformats.org/officeDocument/2006/relationships/hyperlink" Target="http://www.itu.int/itu-t/workprog/wp_item.aspx?isn=16412" TargetMode="External"/><Relationship Id="rId650" Type="http://schemas.openxmlformats.org/officeDocument/2006/relationships/hyperlink" Target="http://handle.itu.int/11.1002/1000/13639" TargetMode="External"/><Relationship Id="rId303" Type="http://schemas.openxmlformats.org/officeDocument/2006/relationships/hyperlink" Target="https://www.itu.int/itu-t/workprog/wp_item.aspx?isn=14966" TargetMode="External"/><Relationship Id="rId485" Type="http://schemas.openxmlformats.org/officeDocument/2006/relationships/hyperlink" Target="https://www.itu.int/en/ITU-T/Workshops-and-Seminars/20190719/Pages/default.aspx" TargetMode="External"/><Relationship Id="rId692" Type="http://schemas.openxmlformats.org/officeDocument/2006/relationships/hyperlink" Target="http://handle.itu.int/11.1002/1000/13510" TargetMode="External"/><Relationship Id="rId706" Type="http://schemas.openxmlformats.org/officeDocument/2006/relationships/hyperlink" Target="http://handle.itu.int/11.1002/1000/13391" TargetMode="External"/><Relationship Id="rId42" Type="http://schemas.openxmlformats.org/officeDocument/2006/relationships/hyperlink" Target="http://www.itu.int/md/T17-SG20-170904-TD-GEN-0319" TargetMode="External"/><Relationship Id="rId84" Type="http://schemas.openxmlformats.org/officeDocument/2006/relationships/hyperlink" Target="http://www.itu.int/md/T17-SG20-190409-TD-GEN-1186" TargetMode="External"/><Relationship Id="rId138" Type="http://schemas.openxmlformats.org/officeDocument/2006/relationships/hyperlink" Target="http://www.itu.int/md/T17-SG20-200706-TD-GEN-1734" TargetMode="External"/><Relationship Id="rId345" Type="http://schemas.openxmlformats.org/officeDocument/2006/relationships/hyperlink" Target="http://www.itu.int/itu-t/workprog/wp_item.aspx?isn=14296" TargetMode="External"/><Relationship Id="rId387" Type="http://schemas.openxmlformats.org/officeDocument/2006/relationships/hyperlink" Target="https://www.itu.int/en/ITU-T/climatechange/Pages/20210422.aspx" TargetMode="External"/><Relationship Id="rId510" Type="http://schemas.openxmlformats.org/officeDocument/2006/relationships/hyperlink" Target="https://www.itu.int/en/publications/Documents/tsb/2017-Implementing-ITU-T-International-Standards-to-Shape-Smart-Sustainable-Cities-The-Case-of-Singapore/index.html" TargetMode="External"/><Relationship Id="rId552" Type="http://schemas.openxmlformats.org/officeDocument/2006/relationships/hyperlink" Target="https://www.itu.int/en/publications/Documents/tsb/2021-U4SSC-City-Snapshot-Vestnes-Norway/index.html" TargetMode="External"/><Relationship Id="rId594" Type="http://schemas.openxmlformats.org/officeDocument/2006/relationships/hyperlink" Target="https://www.itu.int/en/publications/Documents/tsb/2019-U4SSC-Crime-prediction-for-more-agile-policing-in-cities-Rio-de-Janeiro-Brazil/index.html" TargetMode="External"/><Relationship Id="rId608" Type="http://schemas.openxmlformats.org/officeDocument/2006/relationships/hyperlink" Target="https://www.itu.int/en/publications/Documents/tsb/2020-U4SSC-Case-study-Circularity-to-promote-local-businesses-and-digitization/index.html" TargetMode="External"/><Relationship Id="rId191" Type="http://schemas.openxmlformats.org/officeDocument/2006/relationships/hyperlink" Target="http://www.itu.int/net/itu-t/lists/rgmdetails.aspx?id=10239&amp;Group=20" TargetMode="External"/><Relationship Id="rId205" Type="http://schemas.openxmlformats.org/officeDocument/2006/relationships/hyperlink" Target="http://www.itu.int/md/T17-SG20-200706-TD-GEN-1752" TargetMode="External"/><Relationship Id="rId247" Type="http://schemas.openxmlformats.org/officeDocument/2006/relationships/hyperlink" Target="http://www.itu.int/net/itu-t/lists/rgmdetails.aspx?id=11539&amp;Group=20" TargetMode="External"/><Relationship Id="rId412" Type="http://schemas.openxmlformats.org/officeDocument/2006/relationships/hyperlink" Target="http://www.itu.int/itu-t/workprog/wp_item.aspx?isn=13705" TargetMode="External"/><Relationship Id="rId107" Type="http://schemas.openxmlformats.org/officeDocument/2006/relationships/hyperlink" Target="http://www.itu.int/md/T17-SG20-200706-TD-GEN-1718" TargetMode="External"/><Relationship Id="rId289" Type="http://schemas.openxmlformats.org/officeDocument/2006/relationships/hyperlink" Target="http://www.itu.int/itu-t/workprog/wp_item.aspx?isn=14304" TargetMode="External"/><Relationship Id="rId454" Type="http://schemas.openxmlformats.org/officeDocument/2006/relationships/hyperlink" Target="https://www.itu.int/ITU-T/recommendations/rec.aspx?rec=14176" TargetMode="External"/><Relationship Id="rId496" Type="http://schemas.openxmlformats.org/officeDocument/2006/relationships/hyperlink" Target="https://www.itu.int/pub/publications.aspx?lang=en&amp;parent=T-FG-DPM-2019-3.7" TargetMode="External"/><Relationship Id="rId661" Type="http://schemas.openxmlformats.org/officeDocument/2006/relationships/hyperlink" Target="http://handle.itu.int/11.1002/1000/14164" TargetMode="External"/><Relationship Id="rId717" Type="http://schemas.openxmlformats.org/officeDocument/2006/relationships/hyperlink" Target="http://handle.itu.int/11.1002/1000/13394" TargetMode="External"/><Relationship Id="rId11" Type="http://schemas.openxmlformats.org/officeDocument/2006/relationships/endnotes" Target="endnotes.xml"/><Relationship Id="rId53" Type="http://schemas.openxmlformats.org/officeDocument/2006/relationships/hyperlink" Target="http://www.itu.int/net/itu-t/lists/rgmdetails.aspx?id=9065&amp;Group=20" TargetMode="External"/><Relationship Id="rId149" Type="http://schemas.openxmlformats.org/officeDocument/2006/relationships/hyperlink" Target="http://www.itu.int/net/itu-t/lists/rgmdetails.aspx?id=10269&amp;Group=20" TargetMode="External"/><Relationship Id="rId314" Type="http://schemas.openxmlformats.org/officeDocument/2006/relationships/hyperlink" Target="http://www.itu.int/itu-t/workprog/wp_item.aspx?isn=14320" TargetMode="External"/><Relationship Id="rId356" Type="http://schemas.openxmlformats.org/officeDocument/2006/relationships/hyperlink" Target="http://www.itu.int/itu-t/workprog/wp_item.aspx?isn=14319" TargetMode="External"/><Relationship Id="rId398" Type="http://schemas.openxmlformats.org/officeDocument/2006/relationships/hyperlink" Target="https://www.itu.int/en/ITU-T/webinars/20211102/Pages/default.aspx" TargetMode="External"/><Relationship Id="rId521" Type="http://schemas.openxmlformats.org/officeDocument/2006/relationships/hyperlink" Target="https://www.itu.int/en/publications/Documents/tsb/2020-U4SSC-City-Snapshot-Kristiansund-Norway/index.html" TargetMode="External"/><Relationship Id="rId563" Type="http://schemas.openxmlformats.org/officeDocument/2006/relationships/hyperlink" Target="https://www.itu.int/en/publications/Documents/tsb/2020-U4SSC-Verification-Report-Trondheim-Norway/index.html" TargetMode="External"/><Relationship Id="rId619" Type="http://schemas.openxmlformats.org/officeDocument/2006/relationships/hyperlink" Target="http://www.itu.int/itu-t/workprog/wp_item.aspx?isn=16409" TargetMode="External"/><Relationship Id="rId95" Type="http://schemas.openxmlformats.org/officeDocument/2006/relationships/hyperlink" Target="http://www.itu.int/net/itu-t/lists/rgmdetails.aspx?id=9632&amp;Group=20" TargetMode="External"/><Relationship Id="rId160" Type="http://schemas.openxmlformats.org/officeDocument/2006/relationships/hyperlink" Target="http://www.itu.int/net/itu-t/lists/rgmdetails.aspx?id=10237&amp;Group=20" TargetMode="External"/><Relationship Id="rId216" Type="http://schemas.openxmlformats.org/officeDocument/2006/relationships/hyperlink" Target="http://www.itu.int/md/T17-SG20-200706-TD-GEN-1764" TargetMode="External"/><Relationship Id="rId423" Type="http://schemas.openxmlformats.org/officeDocument/2006/relationships/hyperlink" Target="http://www.itu.int/itu-t/workprog/wp_item.aspx?isn=14300" TargetMode="External"/><Relationship Id="rId258" Type="http://schemas.openxmlformats.org/officeDocument/2006/relationships/hyperlink" Target="https://www.itu.int/md/T17-SG20-211011-TD-GEN-2335" TargetMode="External"/><Relationship Id="rId465" Type="http://schemas.openxmlformats.org/officeDocument/2006/relationships/hyperlink" Target="https://www.itu.int/en/ITU-T/studygroups/2017-2020/20/sg20rglatam/Pages/default.aspx" TargetMode="External"/><Relationship Id="rId630" Type="http://schemas.openxmlformats.org/officeDocument/2006/relationships/hyperlink" Target="http://handle.itu.int/11.1002/1000/14735" TargetMode="External"/><Relationship Id="rId672" Type="http://schemas.openxmlformats.org/officeDocument/2006/relationships/hyperlink" Target="https://www.itu.int/ITU-T/workprog/wp_item.aspx?isn=14297" TargetMode="External"/><Relationship Id="rId728" Type="http://schemas.openxmlformats.org/officeDocument/2006/relationships/hyperlink" Target="http://www.itu.int/itu-t/workprog/wp_item.aspx?isn=14309" TargetMode="External"/><Relationship Id="rId22" Type="http://schemas.openxmlformats.org/officeDocument/2006/relationships/hyperlink" Target="https://www.itu.int/md/meetingdoc.asp?lang=en&amp;parent=T17-SG20-R-0014" TargetMode="External"/><Relationship Id="rId64" Type="http://schemas.openxmlformats.org/officeDocument/2006/relationships/hyperlink" Target="http://www.itu.int/md/T17-SG20-180124-TD-GEN-0594" TargetMode="External"/><Relationship Id="rId118" Type="http://schemas.openxmlformats.org/officeDocument/2006/relationships/hyperlink" Target="http://www.itu.int/net/itu-t/lists/rgmdetails.aspx?id=10226&amp;Group=20" TargetMode="External"/><Relationship Id="rId325" Type="http://schemas.openxmlformats.org/officeDocument/2006/relationships/hyperlink" Target="http://www.itu.int/itu-t/workprog/wp_item.aspx?isn=14306" TargetMode="External"/><Relationship Id="rId367" Type="http://schemas.openxmlformats.org/officeDocument/2006/relationships/hyperlink" Target="https://www.itu.int/en/ITU-D/Regional-Presence/CIS/Pages/EVENTS/2019/02_Minsk/02_Minsk.aspx" TargetMode="External"/><Relationship Id="rId532" Type="http://schemas.openxmlformats.org/officeDocument/2006/relationships/hyperlink" Target="https://www.itu.int/en/publications/Documents/tsb/2021-U4SSC-City-Snapshot-Stavanger-Norway/index.html" TargetMode="External"/><Relationship Id="rId574" Type="http://schemas.openxmlformats.org/officeDocument/2006/relationships/hyperlink" Target="https://www.itu.int/en/publications/Documents/tsb/2020-U4SSC-Verification-Report-Gjovik-Norway/index.html" TargetMode="External"/><Relationship Id="rId171" Type="http://schemas.openxmlformats.org/officeDocument/2006/relationships/hyperlink" Target="http://www.itu.int/net/itu-t/lists/rgmdetails.aspx?id=10212&amp;Group=20" TargetMode="External"/><Relationship Id="rId227" Type="http://schemas.openxmlformats.org/officeDocument/2006/relationships/hyperlink" Target="http://www.itu.int/md/T17-SG20-200706-TD-GEN-1764" TargetMode="External"/><Relationship Id="rId269" Type="http://schemas.openxmlformats.org/officeDocument/2006/relationships/hyperlink" Target="https://www.itu.int/en/ITU-T/Workshops-and-Seminars/20180604/Pages/default.aspx" TargetMode="External"/><Relationship Id="rId434" Type="http://schemas.openxmlformats.org/officeDocument/2006/relationships/hyperlink" Target="http://www.itu.int/itu-t/workprog/wp_item.aspx?isn=16392" TargetMode="External"/><Relationship Id="rId476" Type="http://schemas.openxmlformats.org/officeDocument/2006/relationships/hyperlink" Target="https://extranet.itu.int/sites/itu-t/focusgroups/dpm/Output/DPM-O-042.docx?Web=1" TargetMode="External"/><Relationship Id="rId641" Type="http://schemas.openxmlformats.org/officeDocument/2006/relationships/hyperlink" Target="http://handle.itu.int/11.1002/1000/14163" TargetMode="External"/><Relationship Id="rId683" Type="http://schemas.openxmlformats.org/officeDocument/2006/relationships/hyperlink" Target="http://handle.itu.int/11.1002/1000/13501" TargetMode="External"/><Relationship Id="rId739" Type="http://schemas.openxmlformats.org/officeDocument/2006/relationships/fontTable" Target="fontTable.xml"/><Relationship Id="rId33" Type="http://schemas.openxmlformats.org/officeDocument/2006/relationships/hyperlink" Target="http://www.itu.int/md/T17-SG20-170313-TD-GEN-0115" TargetMode="External"/><Relationship Id="rId129" Type="http://schemas.openxmlformats.org/officeDocument/2006/relationships/hyperlink" Target="http://www.itu.int/net/itu-t/lists/rgmdetails.aspx?id=10209&amp;Group=20" TargetMode="External"/><Relationship Id="rId280" Type="http://schemas.openxmlformats.org/officeDocument/2006/relationships/hyperlink" Target="http://www.itu.int/itu-t/workprog/wp_item.aspx?isn=13664" TargetMode="External"/><Relationship Id="rId336" Type="http://schemas.openxmlformats.org/officeDocument/2006/relationships/hyperlink" Target="https://www.itu.int/itu-t/workprog/wp_item.aspx?isn=17210" TargetMode="External"/><Relationship Id="rId501" Type="http://schemas.openxmlformats.org/officeDocument/2006/relationships/hyperlink" Target="https://www.itu.int/pub/publications.aspx?lang=en&amp;parent=T-FG-DPM-2019-5" TargetMode="External"/><Relationship Id="rId543" Type="http://schemas.openxmlformats.org/officeDocument/2006/relationships/hyperlink" Target="https://www.itu.int/en/publications/Documents/tsb/2021-U4SSC-City-Snapshot-Sande-Norway/index.html" TargetMode="External"/><Relationship Id="rId75" Type="http://schemas.openxmlformats.org/officeDocument/2006/relationships/hyperlink" Target="http://www.itu.int/md/T17-SG20-181203-TD-GEN-0987" TargetMode="External"/><Relationship Id="rId140" Type="http://schemas.openxmlformats.org/officeDocument/2006/relationships/hyperlink" Target="http://www.itu.int/net/itu-t/lists/rgmdetails.aspx?id=10246&amp;Group=20" TargetMode="External"/><Relationship Id="rId182" Type="http://schemas.openxmlformats.org/officeDocument/2006/relationships/hyperlink" Target="http://www.itu.int/net/itu-t/lists/rgmdetails.aspx?id=10195&amp;Group=20" TargetMode="External"/><Relationship Id="rId378" Type="http://schemas.openxmlformats.org/officeDocument/2006/relationships/hyperlink" Target="file:///\\blue\dfs\pool\TRAD\A\ITU-T\CONF-T\WTSA20\000\&#1575;&#1604;&#1571;&#1587;&#1576;&#1608;&#1593;%20&#1575;&#1604;&#1578;&#1575;&#1587;&#1593;%20&#1604;&#1604;&#1605;&#1593;&#1575;&#1610;&#1610;&#1585;%20&#1575;&#1604;&#1605;&#1585;&#1575;&#1593;&#1610;&#1577;%20&#1604;&#1604;&#1576;&#1610;&#1574;&#1577;:%20&#1578;&#1583;&#1585;&#1610;&#1576;%20&#1576;&#1588;&#1571;&#1606;%20%22&#1576;&#1606;&#1575;&#1569;%20&#1605;&#1583;&#1606;%20&#1571;&#1603;&#1579;&#1585;%20&#1584;&#1603;&#1575;&#1569;%20&#1608;&#1571;&#1603;&#1579;&#1585;%20&#1575;&#1587;&#1578;&#1583;&#1575;&#1605;&#1577;%22" TargetMode="External"/><Relationship Id="rId403" Type="http://schemas.openxmlformats.org/officeDocument/2006/relationships/hyperlink" Target="https://www.itu.int/en/ITU-T/webinars/20220203/Pages/default.aspx" TargetMode="External"/><Relationship Id="rId585" Type="http://schemas.openxmlformats.org/officeDocument/2006/relationships/hyperlink" Target="https://www.itu.int/en/publications/Documents/tsb/2021-U4SSC-Factsheet-Mashhad-Iran-Islamic-Republic-of/index.html" TargetMode="External"/><Relationship Id="rId6" Type="http://schemas.openxmlformats.org/officeDocument/2006/relationships/numbering" Target="numbering.xml"/><Relationship Id="rId238" Type="http://schemas.openxmlformats.org/officeDocument/2006/relationships/hyperlink" Target="http://www.itu.int/md/T17-SG20-200706-TD-GEN-1764" TargetMode="External"/><Relationship Id="rId445" Type="http://schemas.openxmlformats.org/officeDocument/2006/relationships/hyperlink" Target="https://www.itu.int/ifa/t/sftp/jcaiot/1703/Out/jca-iot-o-050_draft_report_March_2017.docx" TargetMode="External"/><Relationship Id="rId487" Type="http://schemas.openxmlformats.org/officeDocument/2006/relationships/hyperlink" Target="https://www.itu.int/pub/publications.aspx?lang=en&amp;parent=T-FG-DPM-2019-0.1" TargetMode="External"/><Relationship Id="rId610" Type="http://schemas.openxmlformats.org/officeDocument/2006/relationships/hyperlink" Target="https://www.itu.int/en/publications/Documents/tsb/2020-U4SSC-Blockchain-for-smart-sustainable-cities/index.html" TargetMode="External"/><Relationship Id="rId652" Type="http://schemas.openxmlformats.org/officeDocument/2006/relationships/hyperlink" Target="http://handle.itu.int/11.1002/1000/14736" TargetMode="External"/><Relationship Id="rId694" Type="http://schemas.openxmlformats.org/officeDocument/2006/relationships/hyperlink" Target="http://handle.itu.int/11.1002/1000/13512" TargetMode="External"/><Relationship Id="rId708" Type="http://schemas.openxmlformats.org/officeDocument/2006/relationships/hyperlink" Target="http://www.itu.int/itu-t/workprog/wp_item.aspx?isn=13702" TargetMode="External"/><Relationship Id="rId291" Type="http://schemas.openxmlformats.org/officeDocument/2006/relationships/hyperlink" Target="http://www.itu.int/itu-t/workprog/wp_item.aspx?isn=14500" TargetMode="External"/><Relationship Id="rId305" Type="http://schemas.openxmlformats.org/officeDocument/2006/relationships/hyperlink" Target="http://www.itu.int/itu-t/workprog/wp_item.aspx?isn=14655" TargetMode="External"/><Relationship Id="rId347" Type="http://schemas.openxmlformats.org/officeDocument/2006/relationships/hyperlink" Target="http://www.itu.int/itu-t/workprog/wp_item.aspx?isn=16410" TargetMode="External"/><Relationship Id="rId512" Type="http://schemas.openxmlformats.org/officeDocument/2006/relationships/hyperlink" Target="https://www.itu.int/en/publications/Documents/tsb/2020-U4SSC-City-Snapshot-Alesund-Norway/index.html" TargetMode="External"/><Relationship Id="rId44" Type="http://schemas.openxmlformats.org/officeDocument/2006/relationships/hyperlink" Target="http://www.itu.int/md/T17-SG20-170904-TD-GEN-0305" TargetMode="External"/><Relationship Id="rId86" Type="http://schemas.openxmlformats.org/officeDocument/2006/relationships/hyperlink" Target="http://www.itu.int/md/T17-SG20-190409-TD-GEN-1209" TargetMode="External"/><Relationship Id="rId151" Type="http://schemas.openxmlformats.org/officeDocument/2006/relationships/hyperlink" Target="http://www.itu.int/net/itu-t/lists/rgmdetails.aspx?id=10271&amp;Group=20" TargetMode="External"/><Relationship Id="rId389" Type="http://schemas.openxmlformats.org/officeDocument/2006/relationships/hyperlink" Target="https://www.itu.int/en/ITU-T/webinars/20210908/Pages/default.aspx" TargetMode="External"/><Relationship Id="rId554" Type="http://schemas.openxmlformats.org/officeDocument/2006/relationships/hyperlink" Target="https://www.itu.int/pub/publications.aspx?lang=en&amp;parent=T-TUT-SMARTCITY-2021-27" TargetMode="External"/><Relationship Id="rId596" Type="http://schemas.openxmlformats.org/officeDocument/2006/relationships/hyperlink" Target="https://www.itu.int/en/publications/Documents/tsb/2019-U4SSC-Fine-dust-filtration-in-Stuttgart-Germany/index.html" TargetMode="External"/><Relationship Id="rId193" Type="http://schemas.openxmlformats.org/officeDocument/2006/relationships/hyperlink" Target="http://www.itu.int/net/itu-t/lists/rgmdetails.aspx?id=10241&amp;Group=20" TargetMode="External"/><Relationship Id="rId207" Type="http://schemas.openxmlformats.org/officeDocument/2006/relationships/hyperlink" Target="http://www.itu.int/net/itu-t/lists/rgmdetails.aspx?id=10310&amp;Group=20" TargetMode="External"/><Relationship Id="rId249" Type="http://schemas.openxmlformats.org/officeDocument/2006/relationships/hyperlink" Target="https://www.itu.int/md/T17-SG20-201106-TD-GEN-1922" TargetMode="External"/><Relationship Id="rId414" Type="http://schemas.openxmlformats.org/officeDocument/2006/relationships/hyperlink" Target="http://www.itu.int/itu-t/workprog/wp_item.aspx?isn=13678" TargetMode="External"/><Relationship Id="rId456" Type="http://schemas.openxmlformats.org/officeDocument/2006/relationships/hyperlink" Target="https://www.itu.int/md/meetingdoc.asp?lang=en&amp;parent=T17-SG20RG.EECAT-R-0001" TargetMode="External"/><Relationship Id="rId498" Type="http://schemas.openxmlformats.org/officeDocument/2006/relationships/hyperlink" Target="https://www.itu.int/pub/publications.aspx?lang=en&amp;parent=T-FG-DPM-2019-4.1" TargetMode="External"/><Relationship Id="rId621" Type="http://schemas.openxmlformats.org/officeDocument/2006/relationships/hyperlink" Target="http://handle.itu.int/11.1002/1000/13384" TargetMode="External"/><Relationship Id="rId663" Type="http://schemas.openxmlformats.org/officeDocument/2006/relationships/hyperlink" Target="http://handle.itu.int/11.1002/1000/14166" TargetMode="External"/><Relationship Id="rId13" Type="http://schemas.openxmlformats.org/officeDocument/2006/relationships/hyperlink" Target="mailto:nasser.almarzouqi@tdra.gov.ae" TargetMode="External"/><Relationship Id="rId109" Type="http://schemas.openxmlformats.org/officeDocument/2006/relationships/hyperlink" Target="http://www.itu.int/net/itu-t/lists/rgmdetails.aspx?id=10124&amp;Group=20" TargetMode="External"/><Relationship Id="rId260" Type="http://schemas.openxmlformats.org/officeDocument/2006/relationships/hyperlink" Target="https://www.itu.int/md/T17-SG20-211011-TD-GEN-2322" TargetMode="External"/><Relationship Id="rId316" Type="http://schemas.openxmlformats.org/officeDocument/2006/relationships/hyperlink" Target="http://www.itu.int/itu-t/workprog/wp_item.aspx?isn=14317" TargetMode="External"/><Relationship Id="rId523" Type="http://schemas.openxmlformats.org/officeDocument/2006/relationships/hyperlink" Target="https://www.itu.int/en/publications/Documents/tsb/2020-U4SSC-City-Snapshot-Haugesund-Norway/index.html" TargetMode="External"/><Relationship Id="rId719" Type="http://schemas.openxmlformats.org/officeDocument/2006/relationships/hyperlink" Target="http://handle.itu.int/11.1002/1000/13867" TargetMode="External"/><Relationship Id="rId55" Type="http://schemas.openxmlformats.org/officeDocument/2006/relationships/hyperlink" Target="http://www.itu.int/net/itu-t/lists/rgmdetails.aspx?id=9063&amp;Group=20" TargetMode="External"/><Relationship Id="rId97" Type="http://schemas.openxmlformats.org/officeDocument/2006/relationships/hyperlink" Target="http://www.itu.int/md/T17-SG20-191125-TD-GEN-1421" TargetMode="External"/><Relationship Id="rId120" Type="http://schemas.openxmlformats.org/officeDocument/2006/relationships/hyperlink" Target="http://www.itu.int/net/itu-t/lists/rgmdetails.aspx?id=10228&amp;Group=20" TargetMode="External"/><Relationship Id="rId358" Type="http://schemas.openxmlformats.org/officeDocument/2006/relationships/hyperlink" Target="https://www.itu.int/en/ITU-T/Workshops-and-Seminars/gsw/201704/Pages/programme-20170403.aspx" TargetMode="External"/><Relationship Id="rId565" Type="http://schemas.openxmlformats.org/officeDocument/2006/relationships/hyperlink" Target="https://www.itu.int/en/publications/Documents/tsb/2020-U4SSC-Verification-Report-Rana-Norway/index.html" TargetMode="External"/><Relationship Id="rId730" Type="http://schemas.openxmlformats.org/officeDocument/2006/relationships/hyperlink" Target="http://www.itu.int/itu-t/workprog/wp_item.aspx?isn=14311" TargetMode="External"/><Relationship Id="rId162" Type="http://schemas.openxmlformats.org/officeDocument/2006/relationships/hyperlink" Target="http://www.itu.int/net/itu-t/lists/rgmdetails.aspx?id=10176&amp;Group=20" TargetMode="External"/><Relationship Id="rId218" Type="http://schemas.openxmlformats.org/officeDocument/2006/relationships/hyperlink" Target="http://www.itu.int/md/T17-SG20-200706-TD-GEN-1764" TargetMode="External"/><Relationship Id="rId425" Type="http://schemas.openxmlformats.org/officeDocument/2006/relationships/hyperlink" Target="http://www.itu.int/itu-t/workprog/wp_item.aspx?isn=14949" TargetMode="External"/><Relationship Id="rId467" Type="http://schemas.openxmlformats.org/officeDocument/2006/relationships/hyperlink" Target="https://www.itu.int/md/meetingdoc.asp?lang=en&amp;parent=T17-SG20RG.AFR-R-0002" TargetMode="External"/><Relationship Id="rId632" Type="http://schemas.openxmlformats.org/officeDocument/2006/relationships/hyperlink" Target="http://handle.itu.int/11.1002/1000/13387" TargetMode="External"/><Relationship Id="rId271" Type="http://schemas.openxmlformats.org/officeDocument/2006/relationships/hyperlink" Target="https://www.itu.int/en/ITU-T/Workshops-and-Seminars/20180917/Pages/default.aspx" TargetMode="External"/><Relationship Id="rId674" Type="http://schemas.openxmlformats.org/officeDocument/2006/relationships/hyperlink" Target="http://www.itu.int/itu-t/workprog/wp_item.aspx?isn=16397" TargetMode="External"/><Relationship Id="rId24" Type="http://schemas.openxmlformats.org/officeDocument/2006/relationships/hyperlink" Target="https://www.itu.int/md/meetingdoc.asp?lang=en&amp;parent=T17-SG20-R-0016" TargetMode="External"/><Relationship Id="rId66" Type="http://schemas.openxmlformats.org/officeDocument/2006/relationships/hyperlink" Target="http://www.itu.int/md/T17-SG20-180506-TD-GEN-0741" TargetMode="External"/><Relationship Id="rId131" Type="http://schemas.openxmlformats.org/officeDocument/2006/relationships/hyperlink" Target="http://www.itu.int/net/itu-t/lists/rgmdetails.aspx?id=10169&amp;Group=20" TargetMode="External"/><Relationship Id="rId327" Type="http://schemas.openxmlformats.org/officeDocument/2006/relationships/hyperlink" Target="http://www.itu.int/itu-t/workprog/wp_item.aspx?isn=14307" TargetMode="External"/><Relationship Id="rId369" Type="http://schemas.openxmlformats.org/officeDocument/2006/relationships/hyperlink" Target="https://www.itu.int/net4/wsis/forum/2019/Agenda/ViewSession/296" TargetMode="External"/><Relationship Id="rId534" Type="http://schemas.openxmlformats.org/officeDocument/2006/relationships/hyperlink" Target="https://www.itu.int/en/publications/Documents/tsb/2021-U4SSC-City-Snapshot-Aure-Norway/index.html" TargetMode="External"/><Relationship Id="rId576" Type="http://schemas.openxmlformats.org/officeDocument/2006/relationships/hyperlink" Target="https://www.itu.int/en/publications/Documents/tsb/2021-U4SSC-Verification-Report-Stavanger-Norway/index.html" TargetMode="External"/><Relationship Id="rId741" Type="http://schemas.openxmlformats.org/officeDocument/2006/relationships/theme" Target="theme/theme1.xml"/><Relationship Id="rId173" Type="http://schemas.openxmlformats.org/officeDocument/2006/relationships/hyperlink" Target="http://www.itu.int/net/itu-t/lists/rgmdetails.aspx?id=10214&amp;Group=20" TargetMode="External"/><Relationship Id="rId229" Type="http://schemas.openxmlformats.org/officeDocument/2006/relationships/hyperlink" Target="http://www.itu.int/md/T17-SG20-200706-TD-GEN-1764" TargetMode="External"/><Relationship Id="rId380" Type="http://schemas.openxmlformats.org/officeDocument/2006/relationships/hyperlink" Target="https://www.itu.int/en/ITU-T/climatechange/Pages/202002.aspx" TargetMode="External"/><Relationship Id="rId436" Type="http://schemas.openxmlformats.org/officeDocument/2006/relationships/hyperlink" Target="https://www.itu.int/en/ITU-T/webinars/20211206/Pages/default.aspx" TargetMode="External"/><Relationship Id="rId601" Type="http://schemas.openxmlformats.org/officeDocument/2006/relationships/hyperlink" Target="https://www.itu.int/en/publications/Documents/tsb/2020-U4SSC-Case-study-Energy-efficiency-in-buildings/index.html" TargetMode="External"/><Relationship Id="rId643" Type="http://schemas.openxmlformats.org/officeDocument/2006/relationships/hyperlink" Target="http://handle.itu.int/11.1002/1000/14577" TargetMode="External"/><Relationship Id="rId240" Type="http://schemas.openxmlformats.org/officeDocument/2006/relationships/hyperlink" Target="http://www.itu.int/md/T17-SG20-200706-TD-GEN-1764" TargetMode="External"/><Relationship Id="rId478" Type="http://schemas.openxmlformats.org/officeDocument/2006/relationships/hyperlink" Target="https://extranet.itu.int/sites/itu-t/focusgroups/dpm/_layouts/15/WopiFrame.aspx?sourcedoc=%7bCA5CA022-EA35-4CA3-BC21-ED5B06E41097%7d&amp;file=DPM-O-110R2.docx" TargetMode="External"/><Relationship Id="rId685" Type="http://schemas.openxmlformats.org/officeDocument/2006/relationships/hyperlink" Target="http://handle.itu.int/11.1002/1000/13503" TargetMode="External"/><Relationship Id="rId35" Type="http://schemas.openxmlformats.org/officeDocument/2006/relationships/hyperlink" Target="http://www.itu.int/md/T17-SG20-170313-TD-GEN-0055" TargetMode="External"/><Relationship Id="rId77" Type="http://schemas.openxmlformats.org/officeDocument/2006/relationships/hyperlink" Target="http://www.itu.int/md/T17-SG20-181203-TD-GEN-0928" TargetMode="External"/><Relationship Id="rId100" Type="http://schemas.openxmlformats.org/officeDocument/2006/relationships/hyperlink" Target="http://www.itu.int/md/T17-SG20-200706-TD-GEN-1670" TargetMode="External"/><Relationship Id="rId282" Type="http://schemas.openxmlformats.org/officeDocument/2006/relationships/hyperlink" Target="http://www.itu.int/itu-t/workprog/wp_item.aspx?isn=13698" TargetMode="External"/><Relationship Id="rId338" Type="http://schemas.openxmlformats.org/officeDocument/2006/relationships/hyperlink" Target="http://www.itu.int/itu-t/workprog/wp_item.aspx?isn=15090" TargetMode="External"/><Relationship Id="rId503" Type="http://schemas.openxmlformats.org/officeDocument/2006/relationships/hyperlink" Target="https://www.itu.int/md/meetingdoc.asp?lang=en&amp;parent=T17-SG20-191125-TD-GEN-1567" TargetMode="External"/><Relationship Id="rId545" Type="http://schemas.openxmlformats.org/officeDocument/2006/relationships/hyperlink" Target="https://www.itu.int/en/publications/Documents/tsb/2021-U4SSC-City-Snapshot-Stranda-Norway/index.html" TargetMode="External"/><Relationship Id="rId587" Type="http://schemas.openxmlformats.org/officeDocument/2006/relationships/hyperlink" Target="https://www.itu.int/en/publications/Documents/tsb/2017-U4SSC-Collection-Methodology/index.html" TargetMode="External"/><Relationship Id="rId710" Type="http://schemas.openxmlformats.org/officeDocument/2006/relationships/hyperlink" Target="http://www.itu.int/itu-t/workprog/wp_item.aspx?isn=16412" TargetMode="External"/><Relationship Id="rId8" Type="http://schemas.openxmlformats.org/officeDocument/2006/relationships/settings" Target="settings.xml"/><Relationship Id="rId142" Type="http://schemas.openxmlformats.org/officeDocument/2006/relationships/hyperlink" Target="http://www.itu.int/net/itu-t/lists/rgmdetails.aspx?id=10248&amp;Group=20" TargetMode="External"/><Relationship Id="rId184" Type="http://schemas.openxmlformats.org/officeDocument/2006/relationships/hyperlink" Target="http://www.itu.int/net/itu-t/lists/rgmdetails.aspx?id=10260&amp;Group=20" TargetMode="External"/><Relationship Id="rId391" Type="http://schemas.openxmlformats.org/officeDocument/2006/relationships/hyperlink" Target="https://www.itu.int/en/ITU-T/webinars/202109/Pages/default.aspx" TargetMode="External"/><Relationship Id="rId405" Type="http://schemas.openxmlformats.org/officeDocument/2006/relationships/hyperlink" Target="http://www.itu.int/itu-t/workprog/wp_item.aspx?isn=14098" TargetMode="External"/><Relationship Id="rId447" Type="http://schemas.openxmlformats.org/officeDocument/2006/relationships/hyperlink" Target="https://www.itu.int/ifa/t/sftp/jcaiot/1805/Out/jca-iot-o-053_draft_report_May_2018.docx" TargetMode="External"/><Relationship Id="rId612" Type="http://schemas.openxmlformats.org/officeDocument/2006/relationships/hyperlink" Target="https://www.itu.int/en/publications/Documents/tsb/2021-A-U4SSC-deliverable-Guidelines-on-tools-and-mechanisms-to-finance-SSC-projects/index.html" TargetMode="External"/><Relationship Id="rId251" Type="http://schemas.openxmlformats.org/officeDocument/2006/relationships/hyperlink" Target="https://www.itu.int/md/T17-SG20-201106-TD-GEN-1924" TargetMode="External"/><Relationship Id="rId489" Type="http://schemas.openxmlformats.org/officeDocument/2006/relationships/hyperlink" Target="https://www.itu.int/pub/publications.aspx?lang=en&amp;parent=T-FG-DPM-2019-1.1" TargetMode="External"/><Relationship Id="rId654" Type="http://schemas.openxmlformats.org/officeDocument/2006/relationships/hyperlink" Target="http://www.itu.int/itu-t/workprog/wp_item.aspx?isn=14653" TargetMode="External"/><Relationship Id="rId696" Type="http://schemas.openxmlformats.org/officeDocument/2006/relationships/hyperlink" Target="http://handle.itu.int/11.1002/1000/13642" TargetMode="External"/><Relationship Id="rId46" Type="http://schemas.openxmlformats.org/officeDocument/2006/relationships/hyperlink" Target="http://www.itu.int/md/T17-SG20-170904-TD-GEN-0326" TargetMode="External"/><Relationship Id="rId293" Type="http://schemas.openxmlformats.org/officeDocument/2006/relationships/hyperlink" Target="http://www.itu.int/itu-t/workprog/wp_item.aspx?isn=14960" TargetMode="External"/><Relationship Id="rId307" Type="http://schemas.openxmlformats.org/officeDocument/2006/relationships/hyperlink" Target="http://www.itu.int/itu-t/workprog/wp_item.aspx?isn=14502" TargetMode="External"/><Relationship Id="rId349" Type="http://schemas.openxmlformats.org/officeDocument/2006/relationships/hyperlink" Target="http://www.itu.int/itu-t/workprog/wp_item.aspx?isn=14103" TargetMode="External"/><Relationship Id="rId514" Type="http://schemas.openxmlformats.org/officeDocument/2006/relationships/hyperlink" Target="https://www.itu.int/en/ITU-T/ssc/united/Documents/U4SSC-Snapshots/City_Snapshot_Moscow_Russia.pdf" TargetMode="External"/><Relationship Id="rId556" Type="http://schemas.openxmlformats.org/officeDocument/2006/relationships/hyperlink" Target="https://www.itu.int/en/publications/Documents/tsb/2021-U4SSC-City-Snapshot-Larvik-Norway/index.html" TargetMode="External"/><Relationship Id="rId721" Type="http://schemas.openxmlformats.org/officeDocument/2006/relationships/hyperlink" Target="http://handle.itu.int/11.1002/1000/14174" TargetMode="External"/><Relationship Id="rId88" Type="http://schemas.openxmlformats.org/officeDocument/2006/relationships/hyperlink" Target="http://www.itu.int/md/T17-SG20-191125-TD-GEN-1349" TargetMode="External"/><Relationship Id="rId111" Type="http://schemas.openxmlformats.org/officeDocument/2006/relationships/hyperlink" Target="http://www.itu.int/net/itu-t/lists/rgmdetails.aspx?id=10126&amp;Group=20" TargetMode="External"/><Relationship Id="rId153" Type="http://schemas.openxmlformats.org/officeDocument/2006/relationships/hyperlink" Target="http://www.itu.int/md/T17-SG20-200706-TD-GEN-1743" TargetMode="External"/><Relationship Id="rId195" Type="http://schemas.openxmlformats.org/officeDocument/2006/relationships/hyperlink" Target="http://www.itu.int/net/itu-t/lists/rgmdetails.aspx?id=10243&amp;Group=20" TargetMode="External"/><Relationship Id="rId209" Type="http://schemas.openxmlformats.org/officeDocument/2006/relationships/hyperlink" Target="http://www.itu.int/net/itu-t/lists/rgmdetails.aspx?id=10311&amp;Group=20" TargetMode="External"/><Relationship Id="rId360" Type="http://schemas.openxmlformats.org/officeDocument/2006/relationships/hyperlink" Target="https://www.worldsmartcity.org/" TargetMode="External"/><Relationship Id="rId416" Type="http://schemas.openxmlformats.org/officeDocument/2006/relationships/hyperlink" Target="https://www.itu.int/itu-t/workprog/wp_item.aspx?isn=14652" TargetMode="External"/><Relationship Id="rId598" Type="http://schemas.openxmlformats.org/officeDocument/2006/relationships/hyperlink" Target="https://www.itu.int/en/publications/Documents/tsb/2019-U4SSC-Identifying-the-cascading-effects-on-vital-objects-during-flooding/index.html" TargetMode="External"/><Relationship Id="rId220" Type="http://schemas.openxmlformats.org/officeDocument/2006/relationships/hyperlink" Target="http://www.itu.int/net/itu-t/lists/rgmdetails.aspx?id=10317&amp;Group=20" TargetMode="External"/><Relationship Id="rId458" Type="http://schemas.openxmlformats.org/officeDocument/2006/relationships/hyperlink" Target="https://www.itu.int/md/meetingdoc.asp?lang=en&amp;parent=T17-SG20RG.EECAT-R-0003" TargetMode="External"/><Relationship Id="rId623" Type="http://schemas.openxmlformats.org/officeDocument/2006/relationships/hyperlink" Target="http://handle.itu.int/11.1002/1000/13266" TargetMode="External"/><Relationship Id="rId665" Type="http://schemas.openxmlformats.org/officeDocument/2006/relationships/hyperlink" Target="http://handle.itu.int/11.1002/1000/14168" TargetMode="External"/><Relationship Id="rId15" Type="http://schemas.openxmlformats.org/officeDocument/2006/relationships/hyperlink" Target="https://www.itu.int/md/meetingdoc.asp?lang=en&amp;parent=T17-SG20-R-0002" TargetMode="External"/><Relationship Id="rId57" Type="http://schemas.openxmlformats.org/officeDocument/2006/relationships/hyperlink" Target="http://www.itu.int/net/itu-t/lists/rgmdetails.aspx?id=9058&amp;Group=20" TargetMode="External"/><Relationship Id="rId262" Type="http://schemas.openxmlformats.org/officeDocument/2006/relationships/hyperlink" Target="https://www.itu.int/md/T17-SG20-211011-TD-GEN-2381" TargetMode="External"/><Relationship Id="rId318" Type="http://schemas.openxmlformats.org/officeDocument/2006/relationships/hyperlink" Target="http://www.itu.int/itu-t/workprog/wp_item.aspx?isn=14327" TargetMode="External"/><Relationship Id="rId525" Type="http://schemas.openxmlformats.org/officeDocument/2006/relationships/hyperlink" Target="https://www.itu.int/en/publications/Documents/tsb/2020-U4SSC-City-Snapshot-Baerum-Norway/index.html" TargetMode="External"/><Relationship Id="rId567" Type="http://schemas.openxmlformats.org/officeDocument/2006/relationships/hyperlink" Target="https://www.itu.int/en/publications/Documents/tsb/2020-U4SSC-Verification-Report-Karmoy-Norway/index.html" TargetMode="External"/><Relationship Id="rId732" Type="http://schemas.openxmlformats.org/officeDocument/2006/relationships/hyperlink" Target="http://www.itu.int/itu-t/workprog/wp_item.aspx?isn=14325" TargetMode="External"/><Relationship Id="rId99" Type="http://schemas.openxmlformats.org/officeDocument/2006/relationships/hyperlink" Target="http://www.itu.int/md/T17-SG20-191125-TD-GEN-1443" TargetMode="External"/><Relationship Id="rId122" Type="http://schemas.openxmlformats.org/officeDocument/2006/relationships/hyperlink" Target="http://www.itu.int/net/itu-t/lists/rgmdetails.aspx?id=10230&amp;Group=20" TargetMode="External"/><Relationship Id="rId164" Type="http://schemas.openxmlformats.org/officeDocument/2006/relationships/hyperlink" Target="http://www.itu.int/net/itu-t/lists/rgmdetails.aspx?id=10178&amp;Group=20" TargetMode="External"/><Relationship Id="rId371" Type="http://schemas.openxmlformats.org/officeDocument/2006/relationships/hyperlink" Target="https://www.itu.int/en/ITU-T/studygroups/2017-2020/20/sg20rgafr/20190827/Pages/default.aspx" TargetMode="External"/><Relationship Id="rId427" Type="http://schemas.openxmlformats.org/officeDocument/2006/relationships/hyperlink" Target="http://www.itu.int/itu-t/workprog/wp_item.aspx?isn=16686" TargetMode="External"/><Relationship Id="rId469" Type="http://schemas.openxmlformats.org/officeDocument/2006/relationships/hyperlink" Target="https://www.itu.int/en/ITU-T/studygroups/2017-2020/20/sg20rgafr/Pages/default.aspx" TargetMode="External"/><Relationship Id="rId634" Type="http://schemas.openxmlformats.org/officeDocument/2006/relationships/hyperlink" Target="http://handle.itu.int/11.1002/1000/13856" TargetMode="External"/><Relationship Id="rId676" Type="http://schemas.openxmlformats.org/officeDocument/2006/relationships/hyperlink" Target="http://www.itu.int/itu-t/workprog/wp_item.aspx?isn=14962" TargetMode="External"/><Relationship Id="rId26" Type="http://schemas.openxmlformats.org/officeDocument/2006/relationships/hyperlink" Target="https://www.itu.int/md/meetingdoc.asp?lang=en&amp;parent=T17-SG20-R-0022" TargetMode="External"/><Relationship Id="rId231" Type="http://schemas.openxmlformats.org/officeDocument/2006/relationships/hyperlink" Target="http://www.itu.int/md/T17-SG20-200706-TD-GEN-1764" TargetMode="External"/><Relationship Id="rId273" Type="http://schemas.openxmlformats.org/officeDocument/2006/relationships/hyperlink" Target="https://iotweek.org/iot-week-2019-aarhus/" TargetMode="External"/><Relationship Id="rId329" Type="http://schemas.openxmlformats.org/officeDocument/2006/relationships/hyperlink" Target="http://www.itu.int/itu-t/workprog/wp_item.aspx?isn=14324" TargetMode="External"/><Relationship Id="rId480" Type="http://schemas.openxmlformats.org/officeDocument/2006/relationships/hyperlink" Target="https://extranet.itu.int/sites/itu-t/focusgroups/dpm/Output/DPM-O-165-R1.docx?d=wd4dc006fc3024d6cb8988d5759b15932" TargetMode="External"/><Relationship Id="rId536" Type="http://schemas.openxmlformats.org/officeDocument/2006/relationships/hyperlink" Target="https://www.itu.int/en/publications/Documents/tsb/2021-U4SSC-City-Snapshot-Fjord-Norway/index.html" TargetMode="External"/><Relationship Id="rId701" Type="http://schemas.openxmlformats.org/officeDocument/2006/relationships/hyperlink" Target="http://www.itu.int/itu-t/workprog/wp_item.aspx?isn=16401" TargetMode="External"/><Relationship Id="rId68" Type="http://schemas.openxmlformats.org/officeDocument/2006/relationships/hyperlink" Target="http://www.itu.int/md/T17-SG20-180506-TD-GEN-0752" TargetMode="External"/><Relationship Id="rId133" Type="http://schemas.openxmlformats.org/officeDocument/2006/relationships/hyperlink" Target="http://www.itu.int/net/itu-t/lists/rgmdetails.aspx?id=10171&amp;Group=20" TargetMode="External"/><Relationship Id="rId175" Type="http://schemas.openxmlformats.org/officeDocument/2006/relationships/hyperlink" Target="http://www.itu.int/net/itu-t/lists/rgmdetails.aspx?id=10216&amp;Group=20" TargetMode="External"/><Relationship Id="rId340" Type="http://schemas.openxmlformats.org/officeDocument/2006/relationships/hyperlink" Target="http://www.itu.int/itu-t/workprog/wp_item.aspx?isn=16401" TargetMode="External"/><Relationship Id="rId578" Type="http://schemas.openxmlformats.org/officeDocument/2006/relationships/hyperlink" Target="https://www.itu.int/en/publications/Documents/tsb/2021-U4SSC-Verification-Report-Larvik-Norway/index.html" TargetMode="External"/><Relationship Id="rId200" Type="http://schemas.openxmlformats.org/officeDocument/2006/relationships/hyperlink" Target="http://www.itu.int/net/itu-t/lists/rgmdetails.aspx?id=10255&amp;Group=20" TargetMode="External"/><Relationship Id="rId382" Type="http://schemas.openxmlformats.org/officeDocument/2006/relationships/hyperlink" Target="file:///\\blue\dfs\pool\TRAD\A\ITU-T\CONF-T\WTSA20\000\&#61607;%09Webinar%20on%20%22Accelerating%20cities'%20transformation%20through%20standards%22" TargetMode="External"/><Relationship Id="rId438" Type="http://schemas.openxmlformats.org/officeDocument/2006/relationships/hyperlink" Target="http://www.itu.int/itu-t/workprog/wp_item.aspx?isn=13671" TargetMode="External"/><Relationship Id="rId603" Type="http://schemas.openxmlformats.org/officeDocument/2006/relationships/hyperlink" Target="https://www.itu.int/en/publications/Documents/tsb/2020-U4SSC-Case-study-Affordable-housing-and-social-inclusion/index.html" TargetMode="External"/><Relationship Id="rId645" Type="http://schemas.openxmlformats.org/officeDocument/2006/relationships/hyperlink" Target="http://www.itu.int/itu-t/workprog/wp_item.aspx?isn=14960" TargetMode="External"/><Relationship Id="rId687" Type="http://schemas.openxmlformats.org/officeDocument/2006/relationships/hyperlink" Target="http://handle.itu.int/11.1002/1000/13505" TargetMode="External"/><Relationship Id="rId242" Type="http://schemas.openxmlformats.org/officeDocument/2006/relationships/hyperlink" Target="http://www.itu.int/md/T17-SG20-200706-TD-GEN-1764" TargetMode="External"/><Relationship Id="rId284" Type="http://schemas.openxmlformats.org/officeDocument/2006/relationships/hyperlink" Target="https://www.itu.int/itu-t/workprog/wp_item.aspx?isn=14644" TargetMode="External"/><Relationship Id="rId491" Type="http://schemas.openxmlformats.org/officeDocument/2006/relationships/hyperlink" Target="https://www.itu.int/pub/publications.aspx?lang=en&amp;parent=T-FG-DPM-2019-2.3" TargetMode="External"/><Relationship Id="rId505" Type="http://schemas.openxmlformats.org/officeDocument/2006/relationships/hyperlink" Target="https://www.itu.int/md/meetingdoc.asp?lang=en&amp;parent=T17-SG20-191125-TD-GEN-1571" TargetMode="External"/><Relationship Id="rId712" Type="http://schemas.openxmlformats.org/officeDocument/2006/relationships/hyperlink" Target="http://handle.itu.int/11.1002/1000/13864" TargetMode="External"/><Relationship Id="rId37" Type="http://schemas.openxmlformats.org/officeDocument/2006/relationships/hyperlink" Target="http://www.itu.int/md/T17-SG20-170313-TD-GEN-0107" TargetMode="External"/><Relationship Id="rId79" Type="http://schemas.openxmlformats.org/officeDocument/2006/relationships/hyperlink" Target="http://www.itu.int/md/T17-SG20-181203-TD-GEN-0940" TargetMode="External"/><Relationship Id="rId102" Type="http://schemas.openxmlformats.org/officeDocument/2006/relationships/hyperlink" Target="http://www.itu.int/md/T17-SG20-200706-TD-GEN-1686" TargetMode="External"/><Relationship Id="rId144" Type="http://schemas.openxmlformats.org/officeDocument/2006/relationships/hyperlink" Target="http://www.itu.int/net/itu-t/lists/rgmdetails.aspx?id=10250&amp;Group=20" TargetMode="External"/><Relationship Id="rId547" Type="http://schemas.openxmlformats.org/officeDocument/2006/relationships/hyperlink" Target="https://www.itu.int/en/publications/Documents/tsb/2021-U4SSC-City-Snapshot-Surnadal-Norway/index.html" TargetMode="External"/><Relationship Id="rId589" Type="http://schemas.openxmlformats.org/officeDocument/2006/relationships/hyperlink" Target="https://www.itu.int/en/publications/Documents/tsb/2017-U4SSC-Enhancing-innovation/index.html" TargetMode="External"/><Relationship Id="rId90" Type="http://schemas.openxmlformats.org/officeDocument/2006/relationships/hyperlink" Target="http://www.itu.int/md/T17-SG20-191125-TD-GEN-1345" TargetMode="External"/><Relationship Id="rId186" Type="http://schemas.openxmlformats.org/officeDocument/2006/relationships/hyperlink" Target="http://www.itu.int/net/itu-t/lists/rgmdetails.aspx?id=10262&amp;Group=20" TargetMode="External"/><Relationship Id="rId351" Type="http://schemas.openxmlformats.org/officeDocument/2006/relationships/hyperlink" Target="http://www.itu.int/itu-t/workprog/wp_item.aspx?isn=14309" TargetMode="External"/><Relationship Id="rId393" Type="http://schemas.openxmlformats.org/officeDocument/2006/relationships/hyperlink" Target="https://www.itu.int/en/ITU-T/webinars/20210916/Pages/default.aspx" TargetMode="External"/><Relationship Id="rId407" Type="http://schemas.openxmlformats.org/officeDocument/2006/relationships/hyperlink" Target="http://www.itu.int/itu-t/workprog/wp_item.aspx?isn=13670" TargetMode="External"/><Relationship Id="rId449" Type="http://schemas.openxmlformats.org/officeDocument/2006/relationships/hyperlink" Target="https://www.itu.int/ifa/t/sftp/jcaiot/1904/Out/jca-iotscc-o-060_draft_report_April_2019.docx" TargetMode="External"/><Relationship Id="rId614" Type="http://schemas.openxmlformats.org/officeDocument/2006/relationships/hyperlink" Target="https://www.itu.int/en/publications/Documents/tsb/2021-U4SSC-Compendium-of-survey-results/index.html" TargetMode="External"/><Relationship Id="rId656" Type="http://schemas.openxmlformats.org/officeDocument/2006/relationships/hyperlink" Target="http://handle.itu.int/11.1002/1000/13498" TargetMode="External"/><Relationship Id="rId211" Type="http://schemas.openxmlformats.org/officeDocument/2006/relationships/hyperlink" Target="http://www.itu.int/net/itu-t/lists/rgmdetails.aspx?id=10312&amp;Group=20" TargetMode="External"/><Relationship Id="rId253" Type="http://schemas.openxmlformats.org/officeDocument/2006/relationships/hyperlink" Target="https://www.itu.int/md/T17-SG20-210517-TD-GEN-2073" TargetMode="External"/><Relationship Id="rId295" Type="http://schemas.openxmlformats.org/officeDocument/2006/relationships/hyperlink" Target="https://www.itu.int/ITU-T/workprog/wp_search.aspx?isn_task=14303" TargetMode="External"/><Relationship Id="rId309" Type="http://schemas.openxmlformats.org/officeDocument/2006/relationships/hyperlink" Target="http://www.itu.int/itu-t/workprog/wp_item.aspx?isn=14654" TargetMode="External"/><Relationship Id="rId460" Type="http://schemas.openxmlformats.org/officeDocument/2006/relationships/hyperlink" Target="https://www.itu.int/md/meetingdoc.asp?lang=en&amp;parent=T17-SG20RG.EECAT-R-0005" TargetMode="External"/><Relationship Id="rId516" Type="http://schemas.openxmlformats.org/officeDocument/2006/relationships/hyperlink" Target="https://www.itu.int/en/publications/Documents/tsb/2019-U4SSC-City-Snapshot-Pully-Switzerland/index.html" TargetMode="External"/><Relationship Id="rId698" Type="http://schemas.openxmlformats.org/officeDocument/2006/relationships/hyperlink" Target="http://handle.itu.int/11.1002/1000/13863" TargetMode="External"/><Relationship Id="rId48" Type="http://schemas.openxmlformats.org/officeDocument/2006/relationships/hyperlink" Target="http://www.itu.int/md/T17-SG20-170904-TD-GEN-0345" TargetMode="External"/><Relationship Id="rId113" Type="http://schemas.openxmlformats.org/officeDocument/2006/relationships/hyperlink" Target="http://www.itu.int/net/itu-t/lists/rgmdetails.aspx?id=10128&amp;Group=20" TargetMode="External"/><Relationship Id="rId320" Type="http://schemas.openxmlformats.org/officeDocument/2006/relationships/hyperlink" Target="http://www.itu.int/itu-t/workprog/wp_item.aspx?isn=14315" TargetMode="External"/><Relationship Id="rId558" Type="http://schemas.openxmlformats.org/officeDocument/2006/relationships/hyperlink" Target="https://www.itu.int/en/publications/Documents/tsb/2020-U4SSC-Verification-Report-Alesund-Norway/index.html" TargetMode="External"/><Relationship Id="rId723" Type="http://schemas.openxmlformats.org/officeDocument/2006/relationships/hyperlink" Target="http://handle.itu.int/11.1002/1000/14176" TargetMode="External"/><Relationship Id="rId155" Type="http://schemas.openxmlformats.org/officeDocument/2006/relationships/hyperlink" Target="http://www.itu.int/net/itu-t/lists/rgmdetails.aspx?id=10232&amp;Group=20" TargetMode="External"/><Relationship Id="rId197" Type="http://schemas.openxmlformats.org/officeDocument/2006/relationships/hyperlink" Target="http://www.itu.int/net/itu-t/lists/rgmdetails.aspx?id=10252&amp;Group=20" TargetMode="External"/><Relationship Id="rId362" Type="http://schemas.openxmlformats.org/officeDocument/2006/relationships/hyperlink" Target="file:///\\blue\dfs\pool\TRAD\A\ITU-T\CONF-T\WTSA20\000\&#61607;%09Information%20Session%20on%20%22Exploring%20the%20Role%20of%20Small%20Medium%20Enterprises%20(SMEs)%20in%20Linking%20AI%20and%20IoT%20in%20Smart%20Cities%22" TargetMode="External"/><Relationship Id="rId418" Type="http://schemas.openxmlformats.org/officeDocument/2006/relationships/hyperlink" Target="https://www.itu.int/itu-t/workprog/wp_item.aspx?isn=15094" TargetMode="External"/><Relationship Id="rId625" Type="http://schemas.openxmlformats.org/officeDocument/2006/relationships/hyperlink" Target="http://handle.itu.int/11.1002/1000/13386" TargetMode="External"/><Relationship Id="rId222" Type="http://schemas.openxmlformats.org/officeDocument/2006/relationships/hyperlink" Target="http://www.itu.int/net/itu-t/lists/rgmdetails.aspx?id=10318&amp;Group=20" TargetMode="External"/><Relationship Id="rId264" Type="http://schemas.openxmlformats.org/officeDocument/2006/relationships/hyperlink" Target="https://www.itu.int/en/ITU-T/Workshops-and-Seminars/iot/201703/Pages/default.aspx" TargetMode="External"/><Relationship Id="rId471" Type="http://schemas.openxmlformats.org/officeDocument/2006/relationships/hyperlink" Target="https://www.itu.int/md/meetingdoc.asp?lang=en&amp;parent=T17-SG20RG.ARB-R-0002" TargetMode="External"/><Relationship Id="rId667" Type="http://schemas.openxmlformats.org/officeDocument/2006/relationships/hyperlink" Target="http://handle.itu.int/11.1002/1000/14170" TargetMode="External"/><Relationship Id="rId17" Type="http://schemas.openxmlformats.org/officeDocument/2006/relationships/hyperlink" Target="https://www.itu.int/md/meetingdoc.asp?lang=en&amp;parent=T17-SG20-R-0005" TargetMode="External"/><Relationship Id="rId59" Type="http://schemas.openxmlformats.org/officeDocument/2006/relationships/hyperlink" Target="http://www.itu.int/net/itu-t/lists/rgmdetails.aspx?id=9059&amp;Group=20" TargetMode="External"/><Relationship Id="rId124" Type="http://schemas.openxmlformats.org/officeDocument/2006/relationships/hyperlink" Target="http://www.itu.int/net/itu-t/lists/rgmdetails.aspx?id=10204&amp;Group=20" TargetMode="External"/><Relationship Id="rId527" Type="http://schemas.openxmlformats.org/officeDocument/2006/relationships/hyperlink" Target="https://www.itu.int/en/publications/Documents/tsb/2020-U4SSC-City-Snapshot-Esperanza-Province-of-Santa-Fe-Argentina/index.html" TargetMode="External"/><Relationship Id="rId569" Type="http://schemas.openxmlformats.org/officeDocument/2006/relationships/hyperlink" Target="https://www.itu.int/en/publications/Documents/tsb/2020-U4SSC-Verification-Report-Bodo-Norway/index.html" TargetMode="External"/><Relationship Id="rId734" Type="http://schemas.openxmlformats.org/officeDocument/2006/relationships/hyperlink" Target="http://www.itu.int/dms_pub/itu-t/opb/res/T-RES-T.2-2008-MSW-E.doc" TargetMode="External"/><Relationship Id="rId70" Type="http://schemas.openxmlformats.org/officeDocument/2006/relationships/hyperlink" Target="http://www.itu.int/md/T17-SG20-181203-TD-GEN-0994" TargetMode="External"/><Relationship Id="rId166" Type="http://schemas.openxmlformats.org/officeDocument/2006/relationships/hyperlink" Target="http://www.itu.int/net/itu-t/lists/rgmdetails.aspx?id=10180&amp;Group=20" TargetMode="External"/><Relationship Id="rId331" Type="http://schemas.openxmlformats.org/officeDocument/2006/relationships/hyperlink" Target="http://www.itu.int/itu-t/workprog/wp_item.aspx?isn=13677" TargetMode="External"/><Relationship Id="rId373" Type="http://schemas.openxmlformats.org/officeDocument/2006/relationships/hyperlink" Target="https://www.itu.int/en/ITU-T/climatechange/Pages/201909.aspx" TargetMode="External"/><Relationship Id="rId429" Type="http://schemas.openxmlformats.org/officeDocument/2006/relationships/hyperlink" Target="http://www.itu.int/itu-t/workprog/wp_item.aspx?isn=16687" TargetMode="External"/><Relationship Id="rId580" Type="http://schemas.openxmlformats.org/officeDocument/2006/relationships/hyperlink" Target="https://www.itu.int/en/publications/Documents/tsb/2020-U4SSC-Factsheet-Alesund-Norway/index.html" TargetMode="External"/><Relationship Id="rId636" Type="http://schemas.openxmlformats.org/officeDocument/2006/relationships/hyperlink" Target="http://handle.itu.int/11.1002/1000/13858" TargetMode="External"/><Relationship Id="rId1" Type="http://schemas.openxmlformats.org/officeDocument/2006/relationships/customXml" Target="../customXml/item1.xml"/><Relationship Id="rId233" Type="http://schemas.openxmlformats.org/officeDocument/2006/relationships/hyperlink" Target="http://www.itu.int/net/itu-t/lists/rgmdetails.aspx?id=10324&amp;Group=20" TargetMode="External"/><Relationship Id="rId440" Type="http://schemas.openxmlformats.org/officeDocument/2006/relationships/hyperlink" Target="http://www.itu.int/itu-t/workprog/wp_item.aspx?isn=14656" TargetMode="External"/><Relationship Id="rId678" Type="http://schemas.openxmlformats.org/officeDocument/2006/relationships/hyperlink" Target="http://www.itu.int/itu-t/workprog/wp_item.aspx?isn=15094" TargetMode="External"/><Relationship Id="rId28" Type="http://schemas.openxmlformats.org/officeDocument/2006/relationships/hyperlink" Target="http://www.itu.int/md/T17-SG20-170313-TD-GEN-0039" TargetMode="External"/><Relationship Id="rId275" Type="http://schemas.openxmlformats.org/officeDocument/2006/relationships/hyperlink" Target="https://www.itu.int/en/ITU-T/climatechange/dpm/05/Pages/default.aspx" TargetMode="External"/><Relationship Id="rId300" Type="http://schemas.openxmlformats.org/officeDocument/2006/relationships/hyperlink" Target="http://www.itu.int/itu-t/workprog/wp_item.aspx?isn=13659" TargetMode="External"/><Relationship Id="rId482" Type="http://schemas.openxmlformats.org/officeDocument/2006/relationships/hyperlink" Target="https://www.itu.int/en/ITU-T/Workshops-and-Seminars/20180219/Pages/default.aspx" TargetMode="External"/><Relationship Id="rId538" Type="http://schemas.openxmlformats.org/officeDocument/2006/relationships/hyperlink" Target="https://www.itu.int/en/publications/Documents/tsb/2021-U4SSC-City-Snapshot-Hareid-Norway/index.html" TargetMode="External"/><Relationship Id="rId703" Type="http://schemas.openxmlformats.org/officeDocument/2006/relationships/hyperlink" Target="http://www.itu.int/itu-t/workprog/wp_item.aspx?isn=14100" TargetMode="External"/><Relationship Id="rId81" Type="http://schemas.openxmlformats.org/officeDocument/2006/relationships/hyperlink" Target="http://www.itu.int/md/T17-SG20-190409-TD-GEN-1175" TargetMode="External"/><Relationship Id="rId135" Type="http://schemas.openxmlformats.org/officeDocument/2006/relationships/hyperlink" Target="http://www.itu.int/net/itu-t/lists/rgmdetails.aspx?id=10173&amp;Group=20" TargetMode="External"/><Relationship Id="rId177" Type="http://schemas.openxmlformats.org/officeDocument/2006/relationships/hyperlink" Target="http://www.itu.int/net/itu-t/lists/rgmdetails.aspx?id=10190&amp;Group=20" TargetMode="External"/><Relationship Id="rId342" Type="http://schemas.openxmlformats.org/officeDocument/2006/relationships/hyperlink" Target="http://www.itu.int/itu-t/workprog/wp_item.aspx?isn=16393" TargetMode="External"/><Relationship Id="rId384" Type="http://schemas.openxmlformats.org/officeDocument/2006/relationships/hyperlink" Target="https://www.itu.int/en/ITU-T/climatechange/Pages/20201207.aspx" TargetMode="External"/><Relationship Id="rId591" Type="http://schemas.openxmlformats.org/officeDocument/2006/relationships/hyperlink" Target="https://www.itu.int/en/publications/Documents/tsb/2019-U4SSC-City-Science-Application-Framework/index.html" TargetMode="External"/><Relationship Id="rId605" Type="http://schemas.openxmlformats.org/officeDocument/2006/relationships/hyperlink" Target="https://www.itu.int/en/publications/Documents/tsb/2020-U4SSC-Case-study-Re-use-of-consumer-goods-and-tools-loaning/index.html" TargetMode="External"/><Relationship Id="rId202" Type="http://schemas.openxmlformats.org/officeDocument/2006/relationships/hyperlink" Target="http://www.itu.int/net/itu-t/lists/rgmdetails.aspx?id=10257&amp;Group=20" TargetMode="External"/><Relationship Id="rId244" Type="http://schemas.openxmlformats.org/officeDocument/2006/relationships/hyperlink" Target="http://www.itu.int/md/T17-SG20-200706-TD-GEN-1764" TargetMode="External"/><Relationship Id="rId647" Type="http://schemas.openxmlformats.org/officeDocument/2006/relationships/hyperlink" Target="https://www.itu.int/ITU-T/workprog/wp_search.aspx?isn_task=14303" TargetMode="External"/><Relationship Id="rId689" Type="http://schemas.openxmlformats.org/officeDocument/2006/relationships/hyperlink" Target="http://handle.itu.int/11.1002/1000/13507" TargetMode="External"/><Relationship Id="rId39" Type="http://schemas.openxmlformats.org/officeDocument/2006/relationships/hyperlink" Target="http://www.itu.int/md/T17-SG20-170904-TD-GEN-0278" TargetMode="External"/><Relationship Id="rId286" Type="http://schemas.openxmlformats.org/officeDocument/2006/relationships/hyperlink" Target="http://www.itu.int/itu-t/workprog/wp_item.aspx?isn=13657" TargetMode="External"/><Relationship Id="rId451" Type="http://schemas.openxmlformats.org/officeDocument/2006/relationships/hyperlink" Target="https://www.itu.int/ifa/t/sftp/jcaiot/2006/Out/jca-iotscc-o-062_draft_report_June_2020.docx" TargetMode="External"/><Relationship Id="rId493" Type="http://schemas.openxmlformats.org/officeDocument/2006/relationships/hyperlink" Target="https://www.itu.int/pub/publications.aspx?lang=en&amp;parent=T-FG-DPM-2019-3.3" TargetMode="External"/><Relationship Id="rId507" Type="http://schemas.openxmlformats.org/officeDocument/2006/relationships/hyperlink" Target="https://www.itu.int/en/ITU-T/focusgroups/dpm/Pages/default.aspx" TargetMode="External"/><Relationship Id="rId549" Type="http://schemas.openxmlformats.org/officeDocument/2006/relationships/hyperlink" Target="https://www.itu.int/en/publications/Documents/tsb/2021-U4SSC-City-Snapshot-Tingvoll-Norway/index.html" TargetMode="External"/><Relationship Id="rId714" Type="http://schemas.openxmlformats.org/officeDocument/2006/relationships/hyperlink" Target="http://handle.itu.int/11.1002/1000/13922" TargetMode="External"/><Relationship Id="rId50" Type="http://schemas.openxmlformats.org/officeDocument/2006/relationships/hyperlink" Target="http://www.itu.int/md/T17-SG20-170904-TD-GEN-0303" TargetMode="External"/><Relationship Id="rId104" Type="http://schemas.openxmlformats.org/officeDocument/2006/relationships/hyperlink" Target="http://www.itu.int/md/T17-SG20-200706-TD-GEN-1674" TargetMode="External"/><Relationship Id="rId146" Type="http://schemas.openxmlformats.org/officeDocument/2006/relationships/hyperlink" Target="http://www.itu.int/net/itu-t/lists/rgmdetails.aspx?id=10266&amp;Group=20" TargetMode="External"/><Relationship Id="rId188" Type="http://schemas.openxmlformats.org/officeDocument/2006/relationships/hyperlink" Target="http://www.itu.int/net/itu-t/lists/rgmdetails.aspx?id=10264&amp;Group=20" TargetMode="External"/><Relationship Id="rId311" Type="http://schemas.openxmlformats.org/officeDocument/2006/relationships/hyperlink" Target="http://www.itu.int/itu-t/workprog/wp_item.aspx?isn=16397" TargetMode="External"/><Relationship Id="rId353" Type="http://schemas.openxmlformats.org/officeDocument/2006/relationships/hyperlink" Target="http://www.itu.int/itu-t/workprog/wp_item.aspx?isn=14311" TargetMode="External"/><Relationship Id="rId395" Type="http://schemas.openxmlformats.org/officeDocument/2006/relationships/hyperlink" Target="https://www.itu.int/en/ITU-T/webinars/20210924/Pages/default.aspx" TargetMode="External"/><Relationship Id="rId409" Type="http://schemas.openxmlformats.org/officeDocument/2006/relationships/hyperlink" Target="http://www.itu.int/itu-t/workprog/wp_item.aspx?isn=13683" TargetMode="External"/><Relationship Id="rId560" Type="http://schemas.openxmlformats.org/officeDocument/2006/relationships/hyperlink" Target="https://www.itu.int/en/publications/Documents/tsb/2020-U4SSC-Verification-Report-Krimpen-aan-den-IJssel-The-Netherlands/index.html" TargetMode="External"/><Relationship Id="rId92" Type="http://schemas.openxmlformats.org/officeDocument/2006/relationships/hyperlink" Target="http://www.itu.int/md/T17-SG20-191125-TD-GEN-1358" TargetMode="External"/><Relationship Id="rId213" Type="http://schemas.openxmlformats.org/officeDocument/2006/relationships/hyperlink" Target="http://www.itu.int/net/itu-t/lists/rgmdetails.aspx?id=10313&amp;Group=20" TargetMode="External"/><Relationship Id="rId420" Type="http://schemas.openxmlformats.org/officeDocument/2006/relationships/hyperlink" Target="http://www.itu.int/itu-t/workprog/wp_item.aspx?isn=14100" TargetMode="External"/><Relationship Id="rId616" Type="http://schemas.openxmlformats.org/officeDocument/2006/relationships/hyperlink" Target="https://www.itu.int/en/ITU-T/ssc/united/Pages/publications-U4SSC.aspx" TargetMode="External"/><Relationship Id="rId658" Type="http://schemas.openxmlformats.org/officeDocument/2006/relationships/hyperlink" Target="http://handle.itu.int/11.1002/1000/13860" TargetMode="External"/><Relationship Id="rId255" Type="http://schemas.openxmlformats.org/officeDocument/2006/relationships/hyperlink" Target="https://www.itu.int/md/T17-SG20-210517-TD-GEN-2103" TargetMode="External"/><Relationship Id="rId297" Type="http://schemas.openxmlformats.org/officeDocument/2006/relationships/hyperlink" Target="http://www.itu.int/itu-t/workprog/wp_item.aspx?isn=13681" TargetMode="External"/><Relationship Id="rId462" Type="http://schemas.openxmlformats.org/officeDocument/2006/relationships/hyperlink" Target="https://www.itu.int/md/meetingdoc.asp?lang=en&amp;parent=T17-SG020RG.LATAM-R-0001" TargetMode="External"/><Relationship Id="rId518" Type="http://schemas.openxmlformats.org/officeDocument/2006/relationships/hyperlink" Target="https://www.itu.int/en/publications/Documents/tsb/2020-U4SSC-City-Snapshot-Trondheim-Norway/index.html" TargetMode="External"/><Relationship Id="rId725" Type="http://schemas.openxmlformats.org/officeDocument/2006/relationships/hyperlink" Target="http://www.itu.int/itu-t/workprog/wp_item.aspx?isn=14103" TargetMode="External"/><Relationship Id="rId115" Type="http://schemas.openxmlformats.org/officeDocument/2006/relationships/hyperlink" Target="http://www.itu.int/md/T17-SG20-200706-TD-GEN-1732" TargetMode="External"/><Relationship Id="rId157" Type="http://schemas.openxmlformats.org/officeDocument/2006/relationships/hyperlink" Target="http://www.itu.int/net/itu-t/lists/rgmdetails.aspx?id=10234&amp;Group=20" TargetMode="External"/><Relationship Id="rId322" Type="http://schemas.openxmlformats.org/officeDocument/2006/relationships/hyperlink" Target="http://www.itu.int/itu-t/workprog/wp_item.aspx?isn=14313" TargetMode="External"/><Relationship Id="rId364" Type="http://schemas.openxmlformats.org/officeDocument/2006/relationships/hyperlink" Target="https://www.itu.int/en/ITU-T/Workshops-and-Seminars/20180712/Pages/default.aspx" TargetMode="External"/><Relationship Id="rId61" Type="http://schemas.openxmlformats.org/officeDocument/2006/relationships/hyperlink" Target="http://www.itu.int/net/itu-t/lists/rgmdetails.aspx?id=9060&amp;Group=20" TargetMode="External"/><Relationship Id="rId199" Type="http://schemas.openxmlformats.org/officeDocument/2006/relationships/hyperlink" Target="http://www.itu.int/net/itu-t/lists/rgmdetails.aspx?id=10254&amp;Group=20" TargetMode="External"/><Relationship Id="rId571" Type="http://schemas.openxmlformats.org/officeDocument/2006/relationships/hyperlink" Target="https://www.itu.int/en/publications/Documents/tsb/2020-U4SSC-Verification-Report-Asker-Norway/index.html" TargetMode="External"/><Relationship Id="rId627" Type="http://schemas.openxmlformats.org/officeDocument/2006/relationships/hyperlink" Target="http://handle.itu.int/11.1002/1000/13497" TargetMode="External"/><Relationship Id="rId669" Type="http://schemas.openxmlformats.org/officeDocument/2006/relationships/hyperlink" Target="http://www.itu.int/itu-t/workprog/wp_item.aspx?isn=14654" TargetMode="External"/><Relationship Id="rId19" Type="http://schemas.openxmlformats.org/officeDocument/2006/relationships/hyperlink" Target="https://www.itu.int/md/meetingdoc.asp?lang=en&amp;parent=T17-SG20-R-0007" TargetMode="External"/><Relationship Id="rId224" Type="http://schemas.openxmlformats.org/officeDocument/2006/relationships/hyperlink" Target="http://www.itu.int/net/itu-t/lists/rgmdetails.aspx?id=10319&amp;Group=20" TargetMode="External"/><Relationship Id="rId266" Type="http://schemas.openxmlformats.org/officeDocument/2006/relationships/hyperlink" Target="https://www.itu.int/en/ITU-T/Workshops-and-Seminars/20180219/Pages/default.aspx" TargetMode="External"/><Relationship Id="rId431" Type="http://schemas.openxmlformats.org/officeDocument/2006/relationships/hyperlink" Target="http://www.itu.int/itu-t/workprog/wp_item.aspx?isn=16426" TargetMode="External"/><Relationship Id="rId473" Type="http://schemas.openxmlformats.org/officeDocument/2006/relationships/hyperlink" Target="https://www.itu.int/en/ITU-T/studygroups/2017-2020/20/sg20rgarb/Pages/default.aspx" TargetMode="External"/><Relationship Id="rId529" Type="http://schemas.openxmlformats.org/officeDocument/2006/relationships/hyperlink" Target="https://www.itu.int/en/publications/Documents/tsb/2020-U4SSC-City-Snapshot-Gjovik-Norway/index.html" TargetMode="External"/><Relationship Id="rId680" Type="http://schemas.openxmlformats.org/officeDocument/2006/relationships/hyperlink" Target="http://handle.itu.int/11.1002/1000/13390" TargetMode="External"/><Relationship Id="rId736" Type="http://schemas.openxmlformats.org/officeDocument/2006/relationships/header" Target="header2.xml"/><Relationship Id="rId30" Type="http://schemas.openxmlformats.org/officeDocument/2006/relationships/hyperlink" Target="http://www.itu.int/md/T17-SG20-170313-TD-GEN-0046" TargetMode="External"/><Relationship Id="rId126" Type="http://schemas.openxmlformats.org/officeDocument/2006/relationships/hyperlink" Target="http://www.itu.int/net/itu-t/lists/rgmdetails.aspx?id=10206&amp;Group=20" TargetMode="External"/><Relationship Id="rId168" Type="http://schemas.openxmlformats.org/officeDocument/2006/relationships/hyperlink" Target="http://www.itu.int/md/T17-SG20-200706-TD-GEN-1752" TargetMode="External"/><Relationship Id="rId333" Type="http://schemas.openxmlformats.org/officeDocument/2006/relationships/hyperlink" Target="http://www.itu.int/itu-t/workprog/wp_item.aspx?isn=14099" TargetMode="External"/><Relationship Id="rId540" Type="http://schemas.openxmlformats.org/officeDocument/2006/relationships/hyperlink" Target="https://www.itu.int/en/publications/Documents/tsb/2021-U4SSC-City-Snapshot-Hustadvika-Norway/index.html" TargetMode="External"/><Relationship Id="rId72" Type="http://schemas.openxmlformats.org/officeDocument/2006/relationships/hyperlink" Target="http://www.itu.int/md/T17-SG20-181203-TD-GEN-0994" TargetMode="External"/><Relationship Id="rId375" Type="http://schemas.openxmlformats.org/officeDocument/2006/relationships/hyperlink" Target="https://www.itu.int/en/ITU-T/Workshops-and-Seminars/gsw/201910/Pages/programme-06.aspx" TargetMode="External"/><Relationship Id="rId582" Type="http://schemas.openxmlformats.org/officeDocument/2006/relationships/hyperlink" Target="https://www.itu.int/en/publications/Documents/tsb/2020-U4SSC-Factsheet-Riyadh-Saudi-Arabia/index.html" TargetMode="External"/><Relationship Id="rId638" Type="http://schemas.openxmlformats.org/officeDocument/2006/relationships/hyperlink" Target="http://handle.itu.int/11.1002/1000/13919" TargetMode="External"/><Relationship Id="rId3" Type="http://schemas.openxmlformats.org/officeDocument/2006/relationships/customXml" Target="../customXml/item3.xml"/><Relationship Id="rId235" Type="http://schemas.openxmlformats.org/officeDocument/2006/relationships/hyperlink" Target="http://www.itu.int/net/itu-t/lists/rgmdetails.aspx?id=10325&amp;Group=20" TargetMode="External"/><Relationship Id="rId277" Type="http://schemas.openxmlformats.org/officeDocument/2006/relationships/hyperlink" Target="http://www.itu.int/itu-t/workprog/wp_item.aspx?isn=13658" TargetMode="External"/><Relationship Id="rId400" Type="http://schemas.openxmlformats.org/officeDocument/2006/relationships/hyperlink" Target="https://www.itu.int/en/ITU-T/webinars/20211207/Pages/default.aspx" TargetMode="External"/><Relationship Id="rId442" Type="http://schemas.openxmlformats.org/officeDocument/2006/relationships/hyperlink" Target="http://www.itu.int/itu-t/workprog/wp_item.aspx?isn=14947" TargetMode="External"/><Relationship Id="rId484" Type="http://schemas.openxmlformats.org/officeDocument/2006/relationships/hyperlink" Target="https://www.itu.int/en/ITU-T/Workshops-and-Seminars/201901/Pages/default.aspx" TargetMode="External"/><Relationship Id="rId705" Type="http://schemas.openxmlformats.org/officeDocument/2006/relationships/hyperlink" Target="http://handle.itu.int/11.1002/1000/13267" TargetMode="External"/><Relationship Id="rId137" Type="http://schemas.openxmlformats.org/officeDocument/2006/relationships/hyperlink" Target="http://www.itu.int/md/T17-SG20-200706-TD-GEN-1736" TargetMode="External"/><Relationship Id="rId302" Type="http://schemas.openxmlformats.org/officeDocument/2006/relationships/hyperlink" Target="https://www.itu.int/itu-t/workprog/wp_item.aspx?isn=16395" TargetMode="External"/><Relationship Id="rId344" Type="http://schemas.openxmlformats.org/officeDocument/2006/relationships/hyperlink" Target="http://www.itu.int/itu-t/workprog/wp_item.aspx?isn=13699" TargetMode="External"/><Relationship Id="rId691" Type="http://schemas.openxmlformats.org/officeDocument/2006/relationships/hyperlink" Target="http://handle.itu.int/11.1002/1000/13509" TargetMode="External"/><Relationship Id="rId41" Type="http://schemas.openxmlformats.org/officeDocument/2006/relationships/hyperlink" Target="http://www.itu.int/md/T17-SG20-170904-TD-GEN-0335" TargetMode="External"/><Relationship Id="rId83" Type="http://schemas.openxmlformats.org/officeDocument/2006/relationships/hyperlink" Target="http://www.itu.int/md/T17-SG20-190409-TD-GEN-1176" TargetMode="External"/><Relationship Id="rId179" Type="http://schemas.openxmlformats.org/officeDocument/2006/relationships/hyperlink" Target="http://www.itu.int/net/itu-t/lists/rgmdetails.aspx?id=10192&amp;Group=20" TargetMode="External"/><Relationship Id="rId386" Type="http://schemas.openxmlformats.org/officeDocument/2006/relationships/hyperlink" Target="https://www.itu.int/net4/wsis/forum/2021/Agenda/Session/249" TargetMode="External"/><Relationship Id="rId551" Type="http://schemas.openxmlformats.org/officeDocument/2006/relationships/hyperlink" Target="https://www.itu.int/en/publications/Documents/tsb/2021-U4SSC-City-Snapshot-Vanylven-Norway/index.html" TargetMode="External"/><Relationship Id="rId593" Type="http://schemas.openxmlformats.org/officeDocument/2006/relationships/hyperlink" Target="https://www.itu.int/en/publications/Documents/tsb/2019-U4SSC-Smart-Dubai-Happiness-Meter-in-Dubai-United-Arab-Emirates/index.html" TargetMode="External"/><Relationship Id="rId607" Type="http://schemas.openxmlformats.org/officeDocument/2006/relationships/hyperlink" Target="https://www.itu.int/en/publications/Documents/tsb/2020-U4SSC-Case-study-Participatory-urban-planning/index.html" TargetMode="External"/><Relationship Id="rId649" Type="http://schemas.openxmlformats.org/officeDocument/2006/relationships/hyperlink" Target="http://handle.itu.int/11.1002/1000/13638" TargetMode="External"/><Relationship Id="rId190" Type="http://schemas.openxmlformats.org/officeDocument/2006/relationships/hyperlink" Target="http://www.itu.int/net/itu-t/lists/rgmdetails.aspx?id=10238&amp;Group=20" TargetMode="External"/><Relationship Id="rId204" Type="http://schemas.openxmlformats.org/officeDocument/2006/relationships/hyperlink" Target="http://www.itu.int/md/T17-SG20-200706-TD-GEN-1752" TargetMode="External"/><Relationship Id="rId246" Type="http://schemas.openxmlformats.org/officeDocument/2006/relationships/hyperlink" Target="https://www.itu.int/md/meetingdoc.asp?lang=en&amp;parent=T17-SG20-201106-TD-GEN-1928" TargetMode="External"/><Relationship Id="rId288" Type="http://schemas.openxmlformats.org/officeDocument/2006/relationships/hyperlink" Target="http://www.itu.int/itu-t/workprog/wp_item.aspx?isn=13697" TargetMode="External"/><Relationship Id="rId411" Type="http://schemas.openxmlformats.org/officeDocument/2006/relationships/hyperlink" Target="http://www.itu.int/itu-t/workprog/wp_item.aspx?isn=13663" TargetMode="External"/><Relationship Id="rId453" Type="http://schemas.openxmlformats.org/officeDocument/2006/relationships/hyperlink" Target="https://www.itu.int/ifa/t/sftp/jcaiot/2110/Out/jca-iotscc-o-064_draft_report.docx" TargetMode="External"/><Relationship Id="rId509" Type="http://schemas.openxmlformats.org/officeDocument/2006/relationships/hyperlink" Target="https://www.itu.int/en/publications/Documents/tsb/2018-U4SSC-Case-of-Moscow/index.html" TargetMode="External"/><Relationship Id="rId660" Type="http://schemas.openxmlformats.org/officeDocument/2006/relationships/hyperlink" Target="http://handle.itu.int/11.1002/1000/13921" TargetMode="External"/><Relationship Id="rId106" Type="http://schemas.openxmlformats.org/officeDocument/2006/relationships/hyperlink" Target="http://www.itu.int/md/T17-SG20-200706-TD-GEN-1708" TargetMode="External"/><Relationship Id="rId313" Type="http://schemas.openxmlformats.org/officeDocument/2006/relationships/hyperlink" Target="http://www.itu.int/itu-t/workprog/wp_item.aspx?isn=13709" TargetMode="External"/><Relationship Id="rId495" Type="http://schemas.openxmlformats.org/officeDocument/2006/relationships/hyperlink" Target="https://www.itu.int/pub/publications.aspx?lang=en&amp;parent=T-FG-DPM-2019-3.6" TargetMode="External"/><Relationship Id="rId716" Type="http://schemas.openxmlformats.org/officeDocument/2006/relationships/hyperlink" Target="https://www.itu.int/ITU-T/workprog/wp_item.aspx?isn=13679" TargetMode="External"/><Relationship Id="rId10" Type="http://schemas.openxmlformats.org/officeDocument/2006/relationships/footnotes" Target="footnotes.xml"/><Relationship Id="rId52" Type="http://schemas.openxmlformats.org/officeDocument/2006/relationships/hyperlink" Target="http://www.itu.int/md/T17-SG20-180124-TD-GEN-0567" TargetMode="External"/><Relationship Id="rId94" Type="http://schemas.openxmlformats.org/officeDocument/2006/relationships/hyperlink" Target="http://www.itu.int/md/T17-SG20-191125-TD-GEN-1370" TargetMode="External"/><Relationship Id="rId148" Type="http://schemas.openxmlformats.org/officeDocument/2006/relationships/hyperlink" Target="http://www.itu.int/net/itu-t/lists/rgmdetails.aspx?id=10268&amp;Group=20" TargetMode="External"/><Relationship Id="rId355" Type="http://schemas.openxmlformats.org/officeDocument/2006/relationships/hyperlink" Target="http://www.itu.int/itu-t/workprog/wp_item.aspx?isn=14329" TargetMode="External"/><Relationship Id="rId397" Type="http://schemas.openxmlformats.org/officeDocument/2006/relationships/hyperlink" Target="https://www.itu.int/en/ITU-T/webinars/20211101/Pages/default.aspx" TargetMode="External"/><Relationship Id="rId520" Type="http://schemas.openxmlformats.org/officeDocument/2006/relationships/hyperlink" Target="https://www.itu.int/en/publications/Documents/tsb/2020-U4SSC-City-Snapshot-Molde-Norway/index.html" TargetMode="External"/><Relationship Id="rId562" Type="http://schemas.openxmlformats.org/officeDocument/2006/relationships/hyperlink" Target="https://www.itu.int/en/publications/Documents/tsb/2020-U4SSC-Verification-Report-Valencia-Spain/index.html" TargetMode="External"/><Relationship Id="rId618" Type="http://schemas.openxmlformats.org/officeDocument/2006/relationships/hyperlink" Target="http://handle.itu.int/11.1002/1000/13634" TargetMode="External"/><Relationship Id="rId215" Type="http://schemas.openxmlformats.org/officeDocument/2006/relationships/hyperlink" Target="http://www.itu.int/net/itu-t/lists/rgmdetails.aspx?id=10314&amp;Group=20" TargetMode="External"/><Relationship Id="rId257" Type="http://schemas.openxmlformats.org/officeDocument/2006/relationships/hyperlink" Target="https://www.itu.int/md/T17-SG20-211011-TD-GEN-2311" TargetMode="External"/><Relationship Id="rId422" Type="http://schemas.openxmlformats.org/officeDocument/2006/relationships/hyperlink" Target="http://www.itu.int/itu-t/workprog/wp_item.aspx?isn=14301" TargetMode="External"/><Relationship Id="rId464" Type="http://schemas.openxmlformats.org/officeDocument/2006/relationships/hyperlink" Target="https://www.itu.int/md/T17-SG020RG.LATAM-R-0003/en" TargetMode="External"/><Relationship Id="rId299" Type="http://schemas.openxmlformats.org/officeDocument/2006/relationships/hyperlink" Target="http://www.itu.int/itu-t/workprog/wp_item.aspx?isn=13661" TargetMode="External"/><Relationship Id="rId727" Type="http://schemas.openxmlformats.org/officeDocument/2006/relationships/hyperlink" Target="http://www.itu.int/itu-t/workprog/wp_item.aspx?isn=16392" TargetMode="External"/><Relationship Id="rId63" Type="http://schemas.openxmlformats.org/officeDocument/2006/relationships/hyperlink" Target="http://www.itu.int/net/itu-t/lists/rgmdetails.aspx?id=9061&amp;Group=20" TargetMode="External"/><Relationship Id="rId159" Type="http://schemas.openxmlformats.org/officeDocument/2006/relationships/hyperlink" Target="http://www.itu.int/net/itu-t/lists/rgmdetails.aspx?id=10236&amp;Group=20" TargetMode="External"/><Relationship Id="rId366" Type="http://schemas.openxmlformats.org/officeDocument/2006/relationships/hyperlink" Target="https://www.itu.int/en/ITU-T/Workshops-and-Seminars/201812/Pages/default.aspx" TargetMode="External"/><Relationship Id="rId573" Type="http://schemas.openxmlformats.org/officeDocument/2006/relationships/hyperlink" Target="https://www.itu.int/en/publications/Documents/tsb/2020-U4SSC-Verification-Report-Santa-Fe-Argentina/index.html" TargetMode="External"/><Relationship Id="rId226" Type="http://schemas.openxmlformats.org/officeDocument/2006/relationships/hyperlink" Target="http://www.itu.int/net/itu-t/lists/rgmdetails.aspx?id=10320&amp;Group=20" TargetMode="External"/><Relationship Id="rId433" Type="http://schemas.openxmlformats.org/officeDocument/2006/relationships/hyperlink" Target="http://www.itu.int/itu-t/workprog/wp_item.aspx?isn=14964" TargetMode="External"/><Relationship Id="rId640" Type="http://schemas.openxmlformats.org/officeDocument/2006/relationships/hyperlink" Target="http://handle.itu.int/11.1002/1000/14162" TargetMode="External"/><Relationship Id="rId738" Type="http://schemas.openxmlformats.org/officeDocument/2006/relationships/footer" Target="footer2.xml"/><Relationship Id="rId74" Type="http://schemas.openxmlformats.org/officeDocument/2006/relationships/hyperlink" Target="http://www.itu.int/md/T17-SG20-181203-TD-GEN-0936" TargetMode="External"/><Relationship Id="rId377" Type="http://schemas.openxmlformats.org/officeDocument/2006/relationships/hyperlink" Target="file:///\\blue\dfs\pool\TRAD\A\ITU-T\CONF-T\WTSA20\000\&#61607;%099th%20Green%20Standards%20Week:%20Meeting%20of%20the%20Spanish%20Expert%20Committee%20on%20Smart%20Sustainable%20Cities%20(RECI)" TargetMode="External"/><Relationship Id="rId500" Type="http://schemas.openxmlformats.org/officeDocument/2006/relationships/hyperlink" Target="https://www.itu.int/pub/publications.aspx?lang=en&amp;parent=T-FG-DPM-2019-4.4" TargetMode="External"/><Relationship Id="rId584" Type="http://schemas.openxmlformats.org/officeDocument/2006/relationships/hyperlink" Target="https://www.itu.int/en/publications/Documents/tsb/2020-U4SSC-Factsheet-Valencia-Spain/index.html" TargetMode="External"/><Relationship Id="rId5" Type="http://schemas.openxmlformats.org/officeDocument/2006/relationships/customXml" Target="../customXml/item5.xml"/><Relationship Id="rId237" Type="http://schemas.openxmlformats.org/officeDocument/2006/relationships/hyperlink" Target="http://www.itu.int/net/itu-t/lists/rgmdetails.aspx?id=10326&amp;Group=20" TargetMode="External"/><Relationship Id="rId444" Type="http://schemas.openxmlformats.org/officeDocument/2006/relationships/hyperlink" Target="http://www.itu.int/itu-t/workprog/wp_item.aspx?isn=16413" TargetMode="External"/><Relationship Id="rId651" Type="http://schemas.openxmlformats.org/officeDocument/2006/relationships/hyperlink" Target="http://handle.itu.int/11.1002/1000/13640" TargetMode="External"/><Relationship Id="rId290" Type="http://schemas.openxmlformats.org/officeDocument/2006/relationships/hyperlink" Target="http://www.itu.int/itu-t/workprog/wp_item.aspx?isn=14499" TargetMode="External"/><Relationship Id="rId304" Type="http://schemas.openxmlformats.org/officeDocument/2006/relationships/hyperlink" Target="http://www.itu.int/itu-t/workprog/wp_item.aspx?isn=13680" TargetMode="External"/><Relationship Id="rId388" Type="http://schemas.openxmlformats.org/officeDocument/2006/relationships/hyperlink" Target="https://www.itu.int/en/ITU-T/climatechange/Pages/20210602.aspx" TargetMode="External"/><Relationship Id="rId511" Type="http://schemas.openxmlformats.org/officeDocument/2006/relationships/hyperlink" Target="https://www.itu.int/en/publications/Documents/tsb/2016-DubaiCase/index.html" TargetMode="External"/><Relationship Id="rId609" Type="http://schemas.openxmlformats.org/officeDocument/2006/relationships/hyperlink" Target="https://www.itu.int/en/publications/Documents/tsb/2020-U4SSC-Deliverable-Accelerating-city-transformation/index.html" TargetMode="External"/><Relationship Id="rId85" Type="http://schemas.openxmlformats.org/officeDocument/2006/relationships/hyperlink" Target="http://www.itu.int/md/T17-SG20-190409-TD-GEN-1202" TargetMode="External"/><Relationship Id="rId150" Type="http://schemas.openxmlformats.org/officeDocument/2006/relationships/hyperlink" Target="http://www.itu.int/net/itu-t/lists/rgmdetails.aspx?id=10270&amp;Group=20" TargetMode="External"/><Relationship Id="rId595" Type="http://schemas.openxmlformats.org/officeDocument/2006/relationships/hyperlink" Target="https://www.itu.int/en/publications/Documents/tsb/2019-U4SSC-Data-driven-energy-savings-in-the-Hyperdome-shopping-centre-in-Queensland-Australia/index.html" TargetMode="External"/><Relationship Id="rId248" Type="http://schemas.openxmlformats.org/officeDocument/2006/relationships/hyperlink" Target="https://www.itu.int/md/T17-SG20-201106-TD-GEN-1921" TargetMode="External"/><Relationship Id="rId455" Type="http://schemas.openxmlformats.org/officeDocument/2006/relationships/hyperlink" Target="https://www.itu.int/en/ITU-T/jca/iot/Pages/default.aspx" TargetMode="External"/><Relationship Id="rId662" Type="http://schemas.openxmlformats.org/officeDocument/2006/relationships/hyperlink" Target="http://handle.itu.int/11.1002/1000/14165" TargetMode="External"/><Relationship Id="rId12" Type="http://schemas.openxmlformats.org/officeDocument/2006/relationships/image" Target="media/image1.jpeg"/><Relationship Id="rId108" Type="http://schemas.openxmlformats.org/officeDocument/2006/relationships/hyperlink" Target="http://www.itu.int/net/itu-t/lists/rgmdetails.aspx?id=10123&amp;Group=20" TargetMode="External"/><Relationship Id="rId315" Type="http://schemas.openxmlformats.org/officeDocument/2006/relationships/hyperlink" Target="http://www.itu.int/itu-t/workprog/wp_item.aspx?isn=14330" TargetMode="External"/><Relationship Id="rId522" Type="http://schemas.openxmlformats.org/officeDocument/2006/relationships/hyperlink" Target="https://www.itu.int/en/publications/Documents/tsb/2020-U4SSC-City-Snapshot-Karmoy-Norway/index.html" TargetMode="External"/><Relationship Id="rId96" Type="http://schemas.openxmlformats.org/officeDocument/2006/relationships/hyperlink" Target="http://www.itu.int/md/T17-SG20-191125-TD-GEN-1380" TargetMode="External"/><Relationship Id="rId161" Type="http://schemas.openxmlformats.org/officeDocument/2006/relationships/hyperlink" Target="http://www.itu.int/net/itu-t/lists/rgmdetails.aspx?id=10175&amp;Group=20" TargetMode="External"/><Relationship Id="rId399" Type="http://schemas.openxmlformats.org/officeDocument/2006/relationships/hyperlink" Target="https://www.itu.int/en/ITU-T/webinars/20211118/Pages/default.aspx" TargetMode="External"/><Relationship Id="rId259" Type="http://schemas.openxmlformats.org/officeDocument/2006/relationships/hyperlink" Target="https://www.itu.int/md/T17-SG20-211011-TD-GEN-2331" TargetMode="External"/><Relationship Id="rId466" Type="http://schemas.openxmlformats.org/officeDocument/2006/relationships/hyperlink" Target="https://www.itu.int/md/meetingdoc.asp?lang=en&amp;parent=T17-SG20RG.AFR-R-0001" TargetMode="External"/><Relationship Id="rId673" Type="http://schemas.openxmlformats.org/officeDocument/2006/relationships/hyperlink" Target="https://www.itu.int/ITU-T/workprog/wp_item.aspx?isn=16403" TargetMode="External"/><Relationship Id="rId23" Type="http://schemas.openxmlformats.org/officeDocument/2006/relationships/hyperlink" Target="https://www.itu.int/md/meetingdoc.asp?lang=en&amp;parent=T17-SG20-R-0015" TargetMode="External"/><Relationship Id="rId119" Type="http://schemas.openxmlformats.org/officeDocument/2006/relationships/hyperlink" Target="http://www.itu.int/net/itu-t/lists/rgmdetails.aspx?id=10227&amp;Group=20" TargetMode="External"/><Relationship Id="rId326" Type="http://schemas.openxmlformats.org/officeDocument/2006/relationships/hyperlink" Target="http://www.itu.int/itu-t/workprog/wp_item.aspx?isn=14322" TargetMode="External"/><Relationship Id="rId533" Type="http://schemas.openxmlformats.org/officeDocument/2006/relationships/hyperlink" Target="https://www.itu.int/en/publications/Documents/tsb/2021-U4SSC-City-Snapshot-Aukra-Norway/index.html" TargetMode="External"/><Relationship Id="rId740" Type="http://schemas.microsoft.com/office/2011/relationships/people" Target="people.xml"/><Relationship Id="rId172" Type="http://schemas.openxmlformats.org/officeDocument/2006/relationships/hyperlink" Target="http://www.itu.int/net/itu-t/lists/rgmdetails.aspx?id=10213&amp;Group=20" TargetMode="External"/><Relationship Id="rId477" Type="http://schemas.openxmlformats.org/officeDocument/2006/relationships/hyperlink" Target="https://extranet.itu.int/sites/itu-t/focusgroups/dpm/Output/DPM-O-085.docx?d=w591f93e9621d48a0800101660d217e32" TargetMode="External"/><Relationship Id="rId600" Type="http://schemas.openxmlformats.org/officeDocument/2006/relationships/hyperlink" Target="https://www.itu.int/en/publications/Documents/tsb/2020-U4SSC-A-guide-to-circular-cities/index.html" TargetMode="External"/><Relationship Id="rId684" Type="http://schemas.openxmlformats.org/officeDocument/2006/relationships/hyperlink" Target="http://handle.itu.int/11.1002/1000/13502" TargetMode="External"/><Relationship Id="rId337" Type="http://schemas.openxmlformats.org/officeDocument/2006/relationships/hyperlink" Target="http://www.itu.int/itu-t/workprog/wp_item.aspx?isn=13701" TargetMode="External"/><Relationship Id="rId34" Type="http://schemas.openxmlformats.org/officeDocument/2006/relationships/hyperlink" Target="http://www.itu.int/md/T17-SG20-170313-TD-GEN-0065" TargetMode="External"/><Relationship Id="rId544" Type="http://schemas.openxmlformats.org/officeDocument/2006/relationships/hyperlink" Target="https://www.itu.int/en/publications/Documents/tsb/2021-U4SSC-City-Snapshot-Smola-Norway/index.html" TargetMode="External"/><Relationship Id="rId183" Type="http://schemas.openxmlformats.org/officeDocument/2006/relationships/hyperlink" Target="http://www.itu.int/net/itu-t/lists/rgmdetails.aspx?id=10259&amp;Group=20" TargetMode="External"/><Relationship Id="rId390" Type="http://schemas.openxmlformats.org/officeDocument/2006/relationships/hyperlink" Target="https://www.itu.int/en/ITU-T/webinars/Pages/dt4cc.aspx" TargetMode="External"/><Relationship Id="rId404" Type="http://schemas.openxmlformats.org/officeDocument/2006/relationships/hyperlink" Target="http://www.itu.int/itu-t/workprog/wp_item.aspx?isn=16409" TargetMode="External"/><Relationship Id="rId611" Type="http://schemas.openxmlformats.org/officeDocument/2006/relationships/hyperlink" Target="https://www.itu.int/en/publications/Documents/tsb/2021-U4SSC-Simple-ways-to-be-smart/index.html" TargetMode="External"/><Relationship Id="rId250" Type="http://schemas.openxmlformats.org/officeDocument/2006/relationships/hyperlink" Target="https://www.itu.int/md/T17-SG20-201106-TD-GEN-1923" TargetMode="External"/><Relationship Id="rId488" Type="http://schemas.openxmlformats.org/officeDocument/2006/relationships/hyperlink" Target="https://www.itu.int/pub/publications.aspx?lang=en&amp;parent=T-FG-DPM-2019-0.2" TargetMode="External"/><Relationship Id="rId695" Type="http://schemas.openxmlformats.org/officeDocument/2006/relationships/hyperlink" Target="http://handle.itu.int/11.1002/1000/13513" TargetMode="External"/><Relationship Id="rId709" Type="http://schemas.openxmlformats.org/officeDocument/2006/relationships/hyperlink" Target="http://www.itu.int/itu-t/workprog/wp_item.aspx?isn=14947" TargetMode="External"/><Relationship Id="rId45" Type="http://schemas.openxmlformats.org/officeDocument/2006/relationships/hyperlink" Target="http://www.itu.int/net/itu-t/lists/rgmdetails.aspx?id=6888&amp;Group=20" TargetMode="External"/><Relationship Id="rId110" Type="http://schemas.openxmlformats.org/officeDocument/2006/relationships/hyperlink" Target="http://www.itu.int/net/itu-t/lists/rgmdetails.aspx?id=10125&amp;Group=20" TargetMode="External"/><Relationship Id="rId348" Type="http://schemas.openxmlformats.org/officeDocument/2006/relationships/hyperlink" Target="http://www.itu.int/itu-t/workprog/wp_item.aspx?isn=16404" TargetMode="External"/><Relationship Id="rId555" Type="http://schemas.openxmlformats.org/officeDocument/2006/relationships/hyperlink" Target="https://www.itu.int/en/publications/Documents/tsb/2021-U4SSC-City-Snapshot-Mashhad-Iran/index.html" TargetMode="External"/><Relationship Id="rId194" Type="http://schemas.openxmlformats.org/officeDocument/2006/relationships/hyperlink" Target="http://www.itu.int/net/itu-t/lists/rgmdetails.aspx?id=10242&amp;Group=20" TargetMode="External"/><Relationship Id="rId208" Type="http://schemas.openxmlformats.org/officeDocument/2006/relationships/hyperlink" Target="http://www.itu.int/md/T17-SG20-200706-TD-GEN-1764" TargetMode="External"/><Relationship Id="rId415" Type="http://schemas.openxmlformats.org/officeDocument/2006/relationships/hyperlink" Target="http://www.itu.int/itu-t/workprog/wp_item.aspx?isn=14503" TargetMode="External"/><Relationship Id="rId622" Type="http://schemas.openxmlformats.org/officeDocument/2006/relationships/hyperlink" Target="http://handle.itu.int/11.1002/1000/13265" TargetMode="External"/><Relationship Id="rId261" Type="http://schemas.openxmlformats.org/officeDocument/2006/relationships/hyperlink" Target="https://www.itu.int/md/T17-SG20-211011-TD-GEN-2373" TargetMode="External"/><Relationship Id="rId499" Type="http://schemas.openxmlformats.org/officeDocument/2006/relationships/hyperlink" Target="https://www.itu.int/pub/publications.aspx?lang=en&amp;parent=T-FG-DPM-2019-4.3" TargetMode="External"/><Relationship Id="rId56" Type="http://schemas.openxmlformats.org/officeDocument/2006/relationships/hyperlink" Target="http://www.itu.int/md/T17-SG20-180124-TD-GEN-0572" TargetMode="External"/><Relationship Id="rId359" Type="http://schemas.openxmlformats.org/officeDocument/2006/relationships/hyperlink" Target="https://www.itu.int/en/ITU-T/Workshops-and-Seminars/20170601/Pages/default.aspx" TargetMode="External"/><Relationship Id="rId566" Type="http://schemas.openxmlformats.org/officeDocument/2006/relationships/hyperlink" Target="https://www.itu.int/en/publications/Documents/tsb/2020-U4SSC-Verification-Report-Kristiansund-Norway/index.html" TargetMode="External"/><Relationship Id="rId121" Type="http://schemas.openxmlformats.org/officeDocument/2006/relationships/hyperlink" Target="http://www.itu.int/net/itu-t/lists/rgmdetails.aspx?id=10229&amp;Group=20" TargetMode="External"/><Relationship Id="rId219" Type="http://schemas.openxmlformats.org/officeDocument/2006/relationships/hyperlink" Target="http://www.itu.int/md/T17-SG20-200706-TD-GEN-1764" TargetMode="External"/><Relationship Id="rId426" Type="http://schemas.openxmlformats.org/officeDocument/2006/relationships/hyperlink" Target="https://www.itu.int/ITU-T/recommendations/rec.aspx?rec=14425" TargetMode="External"/><Relationship Id="rId633" Type="http://schemas.openxmlformats.org/officeDocument/2006/relationships/hyperlink" Target="http://handle.itu.int/11.1002/1000/13388" TargetMode="External"/><Relationship Id="rId67" Type="http://schemas.openxmlformats.org/officeDocument/2006/relationships/hyperlink" Target="http://www.itu.int/md/T17-SG20-180506-TD-GEN-0744" TargetMode="External"/><Relationship Id="rId272" Type="http://schemas.openxmlformats.org/officeDocument/2006/relationships/hyperlink" Target="https://www.itu.int/en/ITU-T/Workshops-and-Seminars/201901/Pages/default.aspx" TargetMode="External"/><Relationship Id="rId577" Type="http://schemas.openxmlformats.org/officeDocument/2006/relationships/hyperlink" Target="https://www.itu.int/en/publications/Documents/tsb/2021-U4SSC-Verification-Report-Mashhad-Iran/index.html" TargetMode="External"/><Relationship Id="rId700" Type="http://schemas.openxmlformats.org/officeDocument/2006/relationships/hyperlink" Target="https://www.itu.int/ITU-T/workprog/wp_item.aspx?isn=15092" TargetMode="External"/><Relationship Id="rId132" Type="http://schemas.openxmlformats.org/officeDocument/2006/relationships/hyperlink" Target="http://www.itu.int/net/itu-t/lists/rgmdetails.aspx?id=10170&amp;Group=20" TargetMode="External"/><Relationship Id="rId437" Type="http://schemas.openxmlformats.org/officeDocument/2006/relationships/hyperlink" Target="http://www.itu.int/itu-t/workprog/wp_item.aspx?isn=13703" TargetMode="External"/><Relationship Id="rId644" Type="http://schemas.openxmlformats.org/officeDocument/2006/relationships/hyperlink" Target="http://www.itu.int/itu-t/workprog/wp_item.aspx?isn=14106" TargetMode="External"/><Relationship Id="rId283" Type="http://schemas.openxmlformats.org/officeDocument/2006/relationships/hyperlink" Target="http://www.itu.int/itu-t/workprog/wp_item.aspx?isn=13667" TargetMode="External"/><Relationship Id="rId490" Type="http://schemas.openxmlformats.org/officeDocument/2006/relationships/hyperlink" Target="https://www.itu.int/pub/publications.aspx?lang=en&amp;parent=T-FG-DPM-2019-2.1" TargetMode="External"/><Relationship Id="rId504" Type="http://schemas.openxmlformats.org/officeDocument/2006/relationships/hyperlink" Target="https://www.itu.int/md/meetingdoc.asp?lang=en&amp;parent=T17-SG20-191125-TD-GEN-1569" TargetMode="External"/><Relationship Id="rId711" Type="http://schemas.openxmlformats.org/officeDocument/2006/relationships/hyperlink" Target="http://www.itu.int/itu-t/workprog/wp_item.aspx?isn=16413" TargetMode="External"/><Relationship Id="rId78" Type="http://schemas.openxmlformats.org/officeDocument/2006/relationships/hyperlink" Target="http://www.itu.int/md/T17-SG20-181203-TD-GEN-0994" TargetMode="External"/><Relationship Id="rId143" Type="http://schemas.openxmlformats.org/officeDocument/2006/relationships/hyperlink" Target="http://www.itu.int/net/itu-t/lists/rgmdetails.aspx?id=10249&amp;Group=20" TargetMode="External"/><Relationship Id="rId350" Type="http://schemas.openxmlformats.org/officeDocument/2006/relationships/hyperlink" Target="https://www.itu.int/itu-t/workprog/wp_item.aspx?isn=14647" TargetMode="External"/><Relationship Id="rId588" Type="http://schemas.openxmlformats.org/officeDocument/2006/relationships/hyperlink" Target="https://www.itu.int/en/publications/Documents/tsb/2017-U4SSC-Implementing-sustainable-devt/index.html" TargetMode="External"/><Relationship Id="rId9" Type="http://schemas.openxmlformats.org/officeDocument/2006/relationships/webSettings" Target="webSettings.xml"/><Relationship Id="rId210" Type="http://schemas.openxmlformats.org/officeDocument/2006/relationships/hyperlink" Target="http://www.itu.int/md/T17-SG20-200706-TD-GEN-1764" TargetMode="External"/><Relationship Id="rId448" Type="http://schemas.openxmlformats.org/officeDocument/2006/relationships/hyperlink" Target="https://www.itu.int/ifa/t/sftp/jcaiot/1812/Out/jca-iotscc-o-055r1_draft_report_December_2018.docx" TargetMode="External"/><Relationship Id="rId655" Type="http://schemas.openxmlformats.org/officeDocument/2006/relationships/hyperlink" Target="http://handle.itu.int/11.1002/1000/13389" TargetMode="External"/><Relationship Id="rId294" Type="http://schemas.openxmlformats.org/officeDocument/2006/relationships/hyperlink" Target="https://www.itu.int/ITU-T/workprog/wp_search.aspx?isn_task=16654" TargetMode="External"/><Relationship Id="rId308" Type="http://schemas.openxmlformats.org/officeDocument/2006/relationships/hyperlink" Target="http://www.itu.int/itu-t/workprog/wp_item.aspx?isn=14501" TargetMode="External"/><Relationship Id="rId515" Type="http://schemas.openxmlformats.org/officeDocument/2006/relationships/hyperlink" Target="https://www.itu.int/en/publications/Documents/tsb/2019-U4SSC-City-Snapshot-Riyadh-Saudi-Arabia/index.html" TargetMode="External"/><Relationship Id="rId722" Type="http://schemas.openxmlformats.org/officeDocument/2006/relationships/hyperlink" Target="http://handle.itu.int/11.1002/1000/14175" TargetMode="External"/><Relationship Id="rId89" Type="http://schemas.openxmlformats.org/officeDocument/2006/relationships/hyperlink" Target="http://www.itu.int/net/itu-t/lists/rgmdetails.aspx?id=9629&amp;Group=20" TargetMode="External"/><Relationship Id="rId154" Type="http://schemas.openxmlformats.org/officeDocument/2006/relationships/hyperlink" Target="http://www.itu.int/net/itu-t/lists/rgmdetails.aspx?id=10231&amp;Group=20" TargetMode="External"/><Relationship Id="rId361" Type="http://schemas.openxmlformats.org/officeDocument/2006/relationships/hyperlink" Target="https://www.itu.int/en/ITU-T/Workshops-and-Seminars/20180530/Pages/default.aspx" TargetMode="External"/><Relationship Id="rId599" Type="http://schemas.openxmlformats.org/officeDocument/2006/relationships/hyperlink" Target="https://www.itu.int/en/publications/Documents/tsb/2019-U4SSC-Unlocking-the-potential-of-trust-based-AI-for-city-science-and-smarter-cities/index.html" TargetMode="External"/><Relationship Id="rId459" Type="http://schemas.openxmlformats.org/officeDocument/2006/relationships/hyperlink" Target="https://www.itu.int/md/meetingdoc.asp?lang=en&amp;parent=T17-SG20RG.EECAT-R-0004" TargetMode="External"/><Relationship Id="rId666" Type="http://schemas.openxmlformats.org/officeDocument/2006/relationships/hyperlink" Target="http://handle.itu.int/11.1002/1000/14169" TargetMode="External"/><Relationship Id="rId16" Type="http://schemas.openxmlformats.org/officeDocument/2006/relationships/hyperlink" Target="https://www.itu.int/md/meetingdoc.asp?lang=en&amp;parent=T17-SG20-R-0003" TargetMode="External"/><Relationship Id="rId221" Type="http://schemas.openxmlformats.org/officeDocument/2006/relationships/hyperlink" Target="http://www.itu.int/md/T17-SG20-200706-TD-GEN-1764" TargetMode="External"/><Relationship Id="rId319" Type="http://schemas.openxmlformats.org/officeDocument/2006/relationships/hyperlink" Target="http://www.itu.int/itu-t/workprog/wp_item.aspx?isn=14316" TargetMode="External"/><Relationship Id="rId526" Type="http://schemas.openxmlformats.org/officeDocument/2006/relationships/hyperlink" Target="file:///\\blue\dfs\pool\TRAD\A\ITU-T\CONF-T\WTSA20\000\,%20Norway" TargetMode="External"/><Relationship Id="rId733" Type="http://schemas.openxmlformats.org/officeDocument/2006/relationships/hyperlink" Target="http://www.itu.int/itu-t/workprog/wp_item.aspx?isn=14329" TargetMode="External"/><Relationship Id="rId165" Type="http://schemas.openxmlformats.org/officeDocument/2006/relationships/hyperlink" Target="http://www.itu.int/net/itu-t/lists/rgmdetails.aspx?id=10179&amp;Group=20" TargetMode="External"/><Relationship Id="rId372" Type="http://schemas.openxmlformats.org/officeDocument/2006/relationships/hyperlink" Target="https://www.itu.int/en/ITU-T/studygroups/2017-2020/20/sg20rgafr/201903/Pages/default.aspx" TargetMode="External"/><Relationship Id="rId677" Type="http://schemas.openxmlformats.org/officeDocument/2006/relationships/hyperlink" Target="http://www.itu.int/itu-t/workprog/wp_item.aspx?isn=13709" TargetMode="External"/><Relationship Id="rId232" Type="http://schemas.openxmlformats.org/officeDocument/2006/relationships/hyperlink" Target="http://www.itu.int/md/T17-SG20-200706-TD-GEN-1764" TargetMode="External"/><Relationship Id="rId27" Type="http://schemas.openxmlformats.org/officeDocument/2006/relationships/hyperlink" Target="http://www.itu.int/md/T17-SG20-170313-TD-GEN-0115" TargetMode="External"/><Relationship Id="rId537" Type="http://schemas.openxmlformats.org/officeDocument/2006/relationships/hyperlink" Target="https://www.itu.int/en/publications/Documents/tsb/2021-U4SSC-City-Snapshot-Gjemnes-Norway/index.html" TargetMode="External"/><Relationship Id="rId80" Type="http://schemas.openxmlformats.org/officeDocument/2006/relationships/hyperlink" Target="http://www.itu.int/md/T17-SG20-181203-TD-GEN-0994" TargetMode="External"/><Relationship Id="rId176" Type="http://schemas.openxmlformats.org/officeDocument/2006/relationships/hyperlink" Target="http://www.itu.int/net/itu-t/lists/rgmdetails.aspx?id=10189&amp;Group=20" TargetMode="External"/><Relationship Id="rId383" Type="http://schemas.openxmlformats.org/officeDocument/2006/relationships/hyperlink" Target="https://www.itu.int/en/ITU-T/climatechange/Pages/20201015.aspx" TargetMode="External"/><Relationship Id="rId590" Type="http://schemas.openxmlformats.org/officeDocument/2006/relationships/hyperlink" Target="https://www.itu.int/en/publications/Documents/tsb/2017-U4SSC-Deliverable-Connecting-Cities/index.html" TargetMode="External"/><Relationship Id="rId604" Type="http://schemas.openxmlformats.org/officeDocument/2006/relationships/hyperlink" Target="https://www.itu.int/en/publications/Documents/tsb/2020-U4SSC-Case-study-Urban-mobility/index.html" TargetMode="External"/><Relationship Id="rId243" Type="http://schemas.openxmlformats.org/officeDocument/2006/relationships/hyperlink" Target="http://www.itu.int/net/itu-t/lists/rgmdetails.aspx?id=10329&amp;Group=20" TargetMode="External"/><Relationship Id="rId450" Type="http://schemas.openxmlformats.org/officeDocument/2006/relationships/hyperlink" Target="https://www.itu.int/ifa/t/sftp/jcaiot/1911/Out/jca-iotscc-o-061_draft_report_November_2019.docx" TargetMode="External"/><Relationship Id="rId688" Type="http://schemas.openxmlformats.org/officeDocument/2006/relationships/hyperlink" Target="http://handle.itu.int/11.1002/1000/13506" TargetMode="External"/><Relationship Id="rId38" Type="http://schemas.openxmlformats.org/officeDocument/2006/relationships/hyperlink" Target="http://www.itu.int/net/itu-t/lists/rgmdetails.aspx?id=6879&amp;Group=20" TargetMode="External"/><Relationship Id="rId103" Type="http://schemas.openxmlformats.org/officeDocument/2006/relationships/hyperlink" Target="http://www.itu.int/md/T17-SG20-200706-TD-GEN-1687" TargetMode="External"/><Relationship Id="rId310" Type="http://schemas.openxmlformats.org/officeDocument/2006/relationships/hyperlink" Target="http://www.itu.int/itu-t/workprog/wp_item.aspx?isn=16403" TargetMode="External"/><Relationship Id="rId548" Type="http://schemas.openxmlformats.org/officeDocument/2006/relationships/hyperlink" Target="https://www.itu.int/en/publications/Documents/tsb/2021-U4SSC-City-Snapshot-Sykkylven-Norway/index.html" TargetMode="External"/><Relationship Id="rId91" Type="http://schemas.openxmlformats.org/officeDocument/2006/relationships/hyperlink" Target="http://www.itu.int/net/itu-t/lists/rgmdetails.aspx?id=9630&amp;Group=20" TargetMode="External"/><Relationship Id="rId187" Type="http://schemas.openxmlformats.org/officeDocument/2006/relationships/hyperlink" Target="http://www.itu.int/net/itu-t/lists/rgmdetails.aspx?id=10263&amp;Group=20" TargetMode="External"/><Relationship Id="rId394" Type="http://schemas.openxmlformats.org/officeDocument/2006/relationships/hyperlink" Target="https://www.itu.int/en/ITU-T/webinars/20210920/Pages/default.aspx" TargetMode="External"/><Relationship Id="rId408" Type="http://schemas.openxmlformats.org/officeDocument/2006/relationships/hyperlink" Target="http://www.itu.int/itu-t/workprog/wp_item.aspx?isn=13706" TargetMode="External"/><Relationship Id="rId615" Type="http://schemas.openxmlformats.org/officeDocument/2006/relationships/hyperlink" Target="https://www.itu.int/en/publications/Documents/tsb/2021-U4SSC-Smart-public-health-emergency-management-and-ICT-implementations/index.html" TargetMode="External"/><Relationship Id="rId254" Type="http://schemas.openxmlformats.org/officeDocument/2006/relationships/hyperlink" Target="https://www.itu.int/md/T17-SG20-210517-TD-GEN-2088" TargetMode="External"/><Relationship Id="rId699" Type="http://schemas.openxmlformats.org/officeDocument/2006/relationships/hyperlink" Target="http://www.itu.int/itu-t/workprog/wp_item.aspx?isn=15090" TargetMode="External"/><Relationship Id="rId49" Type="http://schemas.openxmlformats.org/officeDocument/2006/relationships/hyperlink" Target="http://www.itu.int/net/itu-t/lists/rgmdetails.aspx?id=6890&amp;Group=20" TargetMode="External"/><Relationship Id="rId114" Type="http://schemas.openxmlformats.org/officeDocument/2006/relationships/hyperlink" Target="http://www.itu.int/net/itu-t/lists/rgmdetails.aspx?id=10129&amp;Group=20" TargetMode="External"/><Relationship Id="rId461" Type="http://schemas.openxmlformats.org/officeDocument/2006/relationships/hyperlink" Target="https://www.itu.int/en/ITU-T/studygroups/2017-2020/20/sg20rgeecat/Pages/default.aspx" TargetMode="External"/><Relationship Id="rId559" Type="http://schemas.openxmlformats.org/officeDocument/2006/relationships/hyperlink" Target="https://www.itu.int/en/publications/Documents/tsb/2020-U4SSC-Verification-Report-Bizerte-Tunisia/index.html" TargetMode="External"/><Relationship Id="rId198" Type="http://schemas.openxmlformats.org/officeDocument/2006/relationships/hyperlink" Target="http://www.itu.int/net/itu-t/lists/rgmdetails.aspx?id=10253&amp;Group=20" TargetMode="External"/><Relationship Id="rId321" Type="http://schemas.openxmlformats.org/officeDocument/2006/relationships/hyperlink" Target="http://www.itu.int/itu-t/workprog/wp_item.aspx?isn=14314" TargetMode="External"/><Relationship Id="rId419" Type="http://schemas.openxmlformats.org/officeDocument/2006/relationships/hyperlink" Target="http://www.itu.int/itu-t/workprog/wp_item.aspx?isn=13669" TargetMode="External"/><Relationship Id="rId626" Type="http://schemas.openxmlformats.org/officeDocument/2006/relationships/hyperlink" Target="http://handle.itu.int/11.1002/1000/13496" TargetMode="External"/><Relationship Id="rId265" Type="http://schemas.openxmlformats.org/officeDocument/2006/relationships/hyperlink" Target="http://iot-week.eu/" TargetMode="External"/><Relationship Id="rId472" Type="http://schemas.openxmlformats.org/officeDocument/2006/relationships/hyperlink" Target="https://www.itu.int/md/meetingdoc.asp?lang=en&amp;parent=T17-SG20RG.ARB-R-0003" TargetMode="External"/><Relationship Id="rId125" Type="http://schemas.openxmlformats.org/officeDocument/2006/relationships/hyperlink" Target="http://www.itu.int/net/itu-t/lists/rgmdetails.aspx?id=10205&amp;Group=20" TargetMode="External"/><Relationship Id="rId332" Type="http://schemas.openxmlformats.org/officeDocument/2006/relationships/hyperlink" Target="http://www.itu.int/itu-t/workprog/wp_item.aspx?isn=13676" TargetMode="External"/><Relationship Id="rId637" Type="http://schemas.openxmlformats.org/officeDocument/2006/relationships/hyperlink" Target="http://handle.itu.int/11.1002/1000/13859" TargetMode="External"/><Relationship Id="rId276" Type="http://schemas.openxmlformats.org/officeDocument/2006/relationships/hyperlink" Target="http://www.itu.int/itu-t/workprog/wp_item.aspx?isn=13682" TargetMode="External"/><Relationship Id="rId483" Type="http://schemas.openxmlformats.org/officeDocument/2006/relationships/hyperlink" Target="https://www.itu.int/en/ITU-T/Workshops-and-Seminars/20180917/Pages/default.aspx" TargetMode="External"/><Relationship Id="rId690" Type="http://schemas.openxmlformats.org/officeDocument/2006/relationships/hyperlink" Target="http://handle.itu.int/11.1002/1000/13508" TargetMode="External"/><Relationship Id="rId704" Type="http://schemas.openxmlformats.org/officeDocument/2006/relationships/hyperlink" Target="http://www.itu.int/itu-t/workprog/wp_item.aspx?isn=16393" TargetMode="External"/><Relationship Id="rId40" Type="http://schemas.openxmlformats.org/officeDocument/2006/relationships/hyperlink" Target="http://www.itu.int/md/T17-SG20-170904-TD-GEN-0369" TargetMode="External"/><Relationship Id="rId136" Type="http://schemas.openxmlformats.org/officeDocument/2006/relationships/hyperlink" Target="http://www.itu.int/net/itu-t/lists/rgmdetails.aspx?id=10174&amp;Group=20" TargetMode="External"/><Relationship Id="rId343" Type="http://schemas.openxmlformats.org/officeDocument/2006/relationships/hyperlink" Target="http://www.itu.int/itu-t/workprog/wp_item.aspx?isn=13696" TargetMode="External"/><Relationship Id="rId550" Type="http://schemas.openxmlformats.org/officeDocument/2006/relationships/hyperlink" Target="https://www.itu.int/en/publications/Documents/tsb/2021-U4SSC-City-Snapshot-Ulstein-Norway/index.html" TargetMode="External"/><Relationship Id="rId203" Type="http://schemas.openxmlformats.org/officeDocument/2006/relationships/hyperlink" Target="http://www.itu.int/net/itu-t/lists/rgmdetails.aspx?id=10258&amp;Group=20" TargetMode="External"/><Relationship Id="rId648" Type="http://schemas.openxmlformats.org/officeDocument/2006/relationships/hyperlink" Target="http://handle.itu.int/11.1002/1000/13637" TargetMode="External"/><Relationship Id="rId287" Type="http://schemas.openxmlformats.org/officeDocument/2006/relationships/hyperlink" Target="http://www.itu.int/itu-t/workprog/wp_item.aspx?isn=13687" TargetMode="External"/><Relationship Id="rId410" Type="http://schemas.openxmlformats.org/officeDocument/2006/relationships/hyperlink" Target="https://www.itu.int/ITU-T/recommendations/rec.aspx?rec=14577" TargetMode="External"/><Relationship Id="rId494" Type="http://schemas.openxmlformats.org/officeDocument/2006/relationships/hyperlink" Target="https://www.itu.int/pub/publications.aspx?lang=en&amp;parent=T-FG-DPM-2019-3.5" TargetMode="External"/><Relationship Id="rId508" Type="http://schemas.openxmlformats.org/officeDocument/2006/relationships/hyperlink" Target="https://www.itu.int/en/ITU-T/Workshops-and-Seminars/gsw/Pages/default.aspx" TargetMode="External"/><Relationship Id="rId715" Type="http://schemas.openxmlformats.org/officeDocument/2006/relationships/hyperlink" Target="http://www.itu.int/itu-t/workprog/wp_item.aspx?isn=14949" TargetMode="External"/><Relationship Id="rId147" Type="http://schemas.openxmlformats.org/officeDocument/2006/relationships/hyperlink" Target="http://www.itu.int/net/itu-t/lists/rgmdetails.aspx?id=10267&amp;Group=20" TargetMode="External"/><Relationship Id="rId354" Type="http://schemas.openxmlformats.org/officeDocument/2006/relationships/hyperlink" Target="http://www.itu.int/itu-t/workprog/wp_item.aspx?isn=14325" TargetMode="External"/><Relationship Id="rId51" Type="http://schemas.openxmlformats.org/officeDocument/2006/relationships/hyperlink" Target="http://www.itu.int/net/itu-t/lists/rgmdetails.aspx?id=9062&amp;Group=20" TargetMode="External"/><Relationship Id="rId561" Type="http://schemas.openxmlformats.org/officeDocument/2006/relationships/hyperlink" Target="https://www.itu.int/en/ITU-T/ssc/united/Documents/pully-under-the-microscope-u4ssc-E.pdf" TargetMode="External"/><Relationship Id="rId659" Type="http://schemas.openxmlformats.org/officeDocument/2006/relationships/hyperlink" Target="http://handle.itu.int/11.1002/1000/13861" TargetMode="External"/><Relationship Id="rId214" Type="http://schemas.openxmlformats.org/officeDocument/2006/relationships/hyperlink" Target="http://www.itu.int/md/T17-SG20-200706-TD-GEN-1764" TargetMode="External"/><Relationship Id="rId298" Type="http://schemas.openxmlformats.org/officeDocument/2006/relationships/hyperlink" Target="https://www.itu.int/itu-t/workprog/wp_item.aspx?isn=13663" TargetMode="External"/><Relationship Id="rId421" Type="http://schemas.openxmlformats.org/officeDocument/2006/relationships/hyperlink" Target="http://www.itu.int/itu-t/workprog/wp_item.aspx?isn=13692" TargetMode="External"/><Relationship Id="rId519" Type="http://schemas.openxmlformats.org/officeDocument/2006/relationships/hyperlink" Target="https://www.itu.int/en/publications/Documents/tsb/2020-U4SSC-City-Snapshot-Rana-Norwa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3.xml><?xml version="1.0" encoding="utf-8"?>
<ds:datastoreItem xmlns:ds="http://schemas.openxmlformats.org/officeDocument/2006/customXml" ds:itemID="{EE89676C-AB34-403F-B1FE-C87265C5FAB1}">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metadata/properties"/>
    <ds:schemaRef ds:uri="32a1a8c5-2265-4ebc-b7a0-2071e2c5c9bb"/>
    <ds:schemaRef ds:uri="http://purl.org/dc/elements/1.1/"/>
    <ds:schemaRef ds:uri="http://schemas.microsoft.com/office/2006/documentManagement/types"/>
    <ds:schemaRef ds:uri="http://purl.org/dc/terms/"/>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67</Pages>
  <Words>35653</Words>
  <Characters>203227</Characters>
  <Application>Microsoft Office Word</Application>
  <DocSecurity>0</DocSecurity>
  <Lines>1693</Lines>
  <Paragraphs>476</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238404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Author</cp:lastModifiedBy>
  <cp:revision>66</cp:revision>
  <cp:lastPrinted>2019-06-26T10:10:00Z</cp:lastPrinted>
  <dcterms:created xsi:type="dcterms:W3CDTF">2022-02-23T13:12:00Z</dcterms:created>
  <dcterms:modified xsi:type="dcterms:W3CDTF">2022-02-27T10:26:00Z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