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1C4675" w14:paraId="4B43EC0F" w14:textId="77777777" w:rsidTr="009B0563">
        <w:trPr>
          <w:cantSplit/>
        </w:trPr>
        <w:tc>
          <w:tcPr>
            <w:tcW w:w="6613" w:type="dxa"/>
            <w:vAlign w:val="center"/>
          </w:tcPr>
          <w:p w14:paraId="32383BF8" w14:textId="77777777" w:rsidR="009B0563" w:rsidRPr="001C4675" w:rsidRDefault="009B0563" w:rsidP="006046A3">
            <w:pPr>
              <w:rPr>
                <w:rFonts w:ascii="Verdana" w:hAnsi="Verdana" w:cs="Times New Roman Bold"/>
                <w:b/>
                <w:bCs/>
                <w:sz w:val="22"/>
                <w:szCs w:val="22"/>
              </w:rPr>
            </w:pPr>
            <w:r w:rsidRPr="001C4675">
              <w:rPr>
                <w:rFonts w:ascii="Verdana" w:hAnsi="Verdana" w:cs="Times New Roman Bold"/>
                <w:b/>
                <w:bCs/>
                <w:sz w:val="22"/>
                <w:szCs w:val="22"/>
              </w:rPr>
              <w:t>Asamblea Mundial de Normalización de las Telecomunicaciones (AMNT-20)</w:t>
            </w:r>
          </w:p>
          <w:p w14:paraId="326176AE" w14:textId="77777777" w:rsidR="009B0563" w:rsidRPr="001C4675" w:rsidRDefault="00D87EC9" w:rsidP="006046A3">
            <w:pPr>
              <w:spacing w:before="0"/>
              <w:rPr>
                <w:rFonts w:ascii="Verdana" w:hAnsi="Verdana" w:cs="Times New Roman Bold"/>
                <w:b/>
                <w:bCs/>
                <w:sz w:val="19"/>
                <w:szCs w:val="19"/>
              </w:rPr>
            </w:pPr>
            <w:r w:rsidRPr="001C4675">
              <w:rPr>
                <w:rFonts w:ascii="Verdana" w:hAnsi="Verdana" w:cs="Times New Roman Bold"/>
                <w:b/>
                <w:bCs/>
                <w:sz w:val="18"/>
                <w:szCs w:val="18"/>
              </w:rPr>
              <w:t>Ginebra</w:t>
            </w:r>
            <w:r w:rsidR="00C004E1" w:rsidRPr="001C4675">
              <w:rPr>
                <w:rFonts w:ascii="Verdana" w:hAnsi="Verdana" w:cs="Times New Roman Bold"/>
                <w:b/>
                <w:bCs/>
                <w:sz w:val="18"/>
                <w:szCs w:val="18"/>
              </w:rPr>
              <w:t>, 1-9 de marzo de 2022</w:t>
            </w:r>
          </w:p>
        </w:tc>
        <w:tc>
          <w:tcPr>
            <w:tcW w:w="3198" w:type="dxa"/>
            <w:vAlign w:val="center"/>
          </w:tcPr>
          <w:p w14:paraId="6012C607" w14:textId="77777777" w:rsidR="009B0563" w:rsidRPr="001C4675" w:rsidRDefault="009B0563" w:rsidP="006046A3">
            <w:pPr>
              <w:spacing w:before="0"/>
            </w:pPr>
            <w:r w:rsidRPr="001C4675">
              <w:rPr>
                <w:noProof/>
                <w:lang w:eastAsia="zh-CN"/>
              </w:rPr>
              <w:drawing>
                <wp:inline distT="0" distB="0" distL="0" distR="0" wp14:anchorId="6A3F5BC3" wp14:editId="1BB0457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1C4675" w14:paraId="0365F198" w14:textId="77777777" w:rsidTr="004B520A">
        <w:trPr>
          <w:cantSplit/>
        </w:trPr>
        <w:tc>
          <w:tcPr>
            <w:tcW w:w="6613" w:type="dxa"/>
            <w:tcBorders>
              <w:bottom w:val="single" w:sz="12" w:space="0" w:color="auto"/>
            </w:tcBorders>
          </w:tcPr>
          <w:p w14:paraId="07C3DC69" w14:textId="77777777" w:rsidR="00F0220A" w:rsidRPr="001C4675" w:rsidRDefault="00F0220A" w:rsidP="006046A3">
            <w:pPr>
              <w:spacing w:before="0"/>
            </w:pPr>
          </w:p>
        </w:tc>
        <w:tc>
          <w:tcPr>
            <w:tcW w:w="3198" w:type="dxa"/>
            <w:tcBorders>
              <w:bottom w:val="single" w:sz="12" w:space="0" w:color="auto"/>
            </w:tcBorders>
          </w:tcPr>
          <w:p w14:paraId="7FEB5D44" w14:textId="77777777" w:rsidR="00F0220A" w:rsidRPr="001C4675" w:rsidRDefault="00F0220A" w:rsidP="006046A3">
            <w:pPr>
              <w:spacing w:before="0"/>
            </w:pPr>
          </w:p>
        </w:tc>
      </w:tr>
      <w:tr w:rsidR="005A374D" w:rsidRPr="001C4675" w14:paraId="7E8996C5" w14:textId="77777777" w:rsidTr="004B520A">
        <w:trPr>
          <w:cantSplit/>
        </w:trPr>
        <w:tc>
          <w:tcPr>
            <w:tcW w:w="6613" w:type="dxa"/>
            <w:tcBorders>
              <w:top w:val="single" w:sz="12" w:space="0" w:color="auto"/>
            </w:tcBorders>
          </w:tcPr>
          <w:p w14:paraId="78F1F94E" w14:textId="77777777" w:rsidR="005A374D" w:rsidRPr="001C4675" w:rsidRDefault="005A374D" w:rsidP="006046A3">
            <w:pPr>
              <w:spacing w:before="0"/>
            </w:pPr>
          </w:p>
        </w:tc>
        <w:tc>
          <w:tcPr>
            <w:tcW w:w="3198" w:type="dxa"/>
          </w:tcPr>
          <w:p w14:paraId="75F6222A" w14:textId="77777777" w:rsidR="005A374D" w:rsidRPr="001C4675" w:rsidRDefault="005A374D" w:rsidP="006046A3">
            <w:pPr>
              <w:spacing w:before="0"/>
              <w:rPr>
                <w:rFonts w:ascii="Verdana" w:hAnsi="Verdana"/>
                <w:b/>
                <w:bCs/>
                <w:sz w:val="20"/>
              </w:rPr>
            </w:pPr>
          </w:p>
        </w:tc>
      </w:tr>
      <w:tr w:rsidR="00E83D45" w:rsidRPr="001C4675" w14:paraId="283F8900" w14:textId="77777777" w:rsidTr="004B520A">
        <w:trPr>
          <w:cantSplit/>
        </w:trPr>
        <w:tc>
          <w:tcPr>
            <w:tcW w:w="6613" w:type="dxa"/>
          </w:tcPr>
          <w:p w14:paraId="7F6A0AF5" w14:textId="39269A32" w:rsidR="00E83D45" w:rsidRPr="001C4675" w:rsidRDefault="004046C4" w:rsidP="006046A3">
            <w:pPr>
              <w:pStyle w:val="Committee"/>
              <w:framePr w:hSpace="0" w:wrap="auto" w:hAnchor="text" w:yAlign="inline"/>
              <w:spacing w:line="240" w:lineRule="auto"/>
              <w:rPr>
                <w:lang w:val="es-ES_tradnl"/>
              </w:rPr>
            </w:pPr>
            <w:r w:rsidRPr="001C4675">
              <w:rPr>
                <w:lang w:val="es-ES_tradnl"/>
              </w:rPr>
              <w:t>SESIÓN PLENARIA</w:t>
            </w:r>
          </w:p>
        </w:tc>
        <w:tc>
          <w:tcPr>
            <w:tcW w:w="3198" w:type="dxa"/>
          </w:tcPr>
          <w:p w14:paraId="223361E6" w14:textId="1ECB22A3" w:rsidR="00E83D45" w:rsidRPr="001C4675" w:rsidRDefault="004046C4" w:rsidP="006046A3">
            <w:pPr>
              <w:pStyle w:val="DocNumber"/>
              <w:rPr>
                <w:bCs/>
                <w:lang w:val="es-ES_tradnl"/>
              </w:rPr>
            </w:pPr>
            <w:r w:rsidRPr="001C4675">
              <w:rPr>
                <w:lang w:val="es-ES_tradnl"/>
              </w:rPr>
              <w:t>Documento 19-S</w:t>
            </w:r>
          </w:p>
        </w:tc>
      </w:tr>
      <w:tr w:rsidR="00E83D45" w:rsidRPr="001C4675" w14:paraId="72725CF9" w14:textId="77777777" w:rsidTr="004B520A">
        <w:trPr>
          <w:cantSplit/>
        </w:trPr>
        <w:tc>
          <w:tcPr>
            <w:tcW w:w="6613" w:type="dxa"/>
          </w:tcPr>
          <w:p w14:paraId="287793AD" w14:textId="157B1A38" w:rsidR="00E83D45" w:rsidRPr="001C4675" w:rsidRDefault="00E83D45" w:rsidP="006046A3">
            <w:pPr>
              <w:spacing w:before="0" w:after="48"/>
              <w:rPr>
                <w:rFonts w:ascii="Verdana" w:hAnsi="Verdana"/>
                <w:b/>
                <w:smallCaps/>
                <w:sz w:val="20"/>
              </w:rPr>
            </w:pPr>
          </w:p>
        </w:tc>
        <w:tc>
          <w:tcPr>
            <w:tcW w:w="3198" w:type="dxa"/>
          </w:tcPr>
          <w:p w14:paraId="0E69230D" w14:textId="0B930389" w:rsidR="00E83D45" w:rsidRPr="001C4675" w:rsidRDefault="00D945B1" w:rsidP="006046A3">
            <w:pPr>
              <w:spacing w:before="0"/>
              <w:rPr>
                <w:rFonts w:ascii="Verdana" w:hAnsi="Verdana"/>
                <w:b/>
                <w:bCs/>
                <w:sz w:val="20"/>
              </w:rPr>
            </w:pPr>
            <w:r w:rsidRPr="001C4675">
              <w:rPr>
                <w:rFonts w:ascii="Verdana" w:hAnsi="Verdana"/>
                <w:b/>
                <w:bCs/>
                <w:sz w:val="20"/>
              </w:rPr>
              <w:t>Diciembre de 2021</w:t>
            </w:r>
          </w:p>
        </w:tc>
      </w:tr>
      <w:tr w:rsidR="00E83D45" w:rsidRPr="001C4675" w14:paraId="165FD4DD" w14:textId="77777777" w:rsidTr="004B520A">
        <w:trPr>
          <w:cantSplit/>
        </w:trPr>
        <w:tc>
          <w:tcPr>
            <w:tcW w:w="6613" w:type="dxa"/>
          </w:tcPr>
          <w:p w14:paraId="28659F97" w14:textId="77777777" w:rsidR="00E83D45" w:rsidRPr="001C4675" w:rsidRDefault="00E83D45" w:rsidP="006046A3">
            <w:pPr>
              <w:spacing w:before="0"/>
            </w:pPr>
          </w:p>
        </w:tc>
        <w:tc>
          <w:tcPr>
            <w:tcW w:w="3198" w:type="dxa"/>
          </w:tcPr>
          <w:p w14:paraId="5DA82351" w14:textId="092697FA" w:rsidR="00E83D45" w:rsidRPr="001C4675" w:rsidRDefault="006046A3" w:rsidP="006046A3">
            <w:pPr>
              <w:spacing w:before="0"/>
              <w:rPr>
                <w:rFonts w:ascii="Verdana" w:hAnsi="Verdana"/>
                <w:b/>
                <w:bCs/>
                <w:sz w:val="20"/>
              </w:rPr>
            </w:pPr>
            <w:r w:rsidRPr="001C4675">
              <w:rPr>
                <w:rFonts w:ascii="Verdana" w:hAnsi="Verdana"/>
                <w:b/>
                <w:sz w:val="20"/>
              </w:rPr>
              <w:t>Original: inglés</w:t>
            </w:r>
          </w:p>
        </w:tc>
      </w:tr>
      <w:tr w:rsidR="00681766" w:rsidRPr="001C4675" w14:paraId="437138B4" w14:textId="77777777" w:rsidTr="004B520A">
        <w:trPr>
          <w:cantSplit/>
        </w:trPr>
        <w:tc>
          <w:tcPr>
            <w:tcW w:w="9811" w:type="dxa"/>
            <w:gridSpan w:val="2"/>
          </w:tcPr>
          <w:p w14:paraId="7575CE1E" w14:textId="77777777" w:rsidR="00681766" w:rsidRPr="001C4675" w:rsidRDefault="00681766" w:rsidP="006046A3">
            <w:pPr>
              <w:spacing w:before="0"/>
              <w:rPr>
                <w:rFonts w:ascii="Verdana" w:hAnsi="Verdana"/>
                <w:b/>
                <w:bCs/>
                <w:sz w:val="20"/>
              </w:rPr>
            </w:pPr>
          </w:p>
        </w:tc>
      </w:tr>
      <w:tr w:rsidR="00E83D45" w:rsidRPr="001C4675" w14:paraId="33CBCBBA" w14:textId="77777777" w:rsidTr="004B520A">
        <w:trPr>
          <w:cantSplit/>
        </w:trPr>
        <w:tc>
          <w:tcPr>
            <w:tcW w:w="9811" w:type="dxa"/>
            <w:gridSpan w:val="2"/>
          </w:tcPr>
          <w:p w14:paraId="69992921" w14:textId="0C9F7BA3" w:rsidR="00E83D45" w:rsidRPr="001C4675" w:rsidRDefault="004046C4" w:rsidP="006046A3">
            <w:pPr>
              <w:pStyle w:val="Source"/>
            </w:pPr>
            <w:r w:rsidRPr="001C4675">
              <w:t>Comisión de Estudio 17 del UIT-T</w:t>
            </w:r>
          </w:p>
        </w:tc>
      </w:tr>
      <w:tr w:rsidR="004046C4" w:rsidRPr="001C4675" w14:paraId="19396614" w14:textId="77777777" w:rsidTr="004B520A">
        <w:trPr>
          <w:cantSplit/>
        </w:trPr>
        <w:tc>
          <w:tcPr>
            <w:tcW w:w="9811" w:type="dxa"/>
            <w:gridSpan w:val="2"/>
          </w:tcPr>
          <w:p w14:paraId="2C537843" w14:textId="0C7F882A" w:rsidR="004046C4" w:rsidRPr="001C4675" w:rsidRDefault="004046C4" w:rsidP="006046A3">
            <w:pPr>
              <w:pStyle w:val="Title1"/>
            </w:pPr>
            <w:r w:rsidRPr="001C4675">
              <w:t>Seguridad</w:t>
            </w:r>
          </w:p>
        </w:tc>
      </w:tr>
      <w:tr w:rsidR="004046C4" w:rsidRPr="001C4675" w14:paraId="0DD2FD40" w14:textId="77777777" w:rsidTr="004B520A">
        <w:trPr>
          <w:cantSplit/>
        </w:trPr>
        <w:tc>
          <w:tcPr>
            <w:tcW w:w="9811" w:type="dxa"/>
            <w:gridSpan w:val="2"/>
          </w:tcPr>
          <w:p w14:paraId="4A0DC889" w14:textId="305042DC" w:rsidR="004046C4" w:rsidRPr="001C4675" w:rsidRDefault="004046C4" w:rsidP="006046A3">
            <w:pPr>
              <w:pStyle w:val="Title2"/>
            </w:pPr>
            <w:r w:rsidRPr="001C4675">
              <w:t>INFORME DE LA CE 17 del uit-t A LA ASAMBLEA MUNDIAL</w:t>
            </w:r>
            <w:r w:rsidRPr="001C4675">
              <w:br/>
              <w:t>DE NORMALIZACIÓN DE LAS TELECOMUNICACIONES (Amnt-20), PARTe I: GENERALidades</w:t>
            </w:r>
          </w:p>
        </w:tc>
      </w:tr>
      <w:tr w:rsidR="00E83D45" w:rsidRPr="001C4675" w14:paraId="22A10467" w14:textId="77777777" w:rsidTr="002E5627">
        <w:trPr>
          <w:cantSplit/>
          <w:trHeight w:hRule="exact" w:val="120"/>
        </w:trPr>
        <w:tc>
          <w:tcPr>
            <w:tcW w:w="9811" w:type="dxa"/>
            <w:gridSpan w:val="2"/>
          </w:tcPr>
          <w:p w14:paraId="724A2CAE" w14:textId="77777777" w:rsidR="00E83D45" w:rsidRPr="001C4675" w:rsidRDefault="00E83D45" w:rsidP="006046A3">
            <w:pPr>
              <w:pStyle w:val="Agendaitem"/>
            </w:pPr>
          </w:p>
        </w:tc>
      </w:tr>
    </w:tbl>
    <w:p w14:paraId="16329A32" w14:textId="77777777" w:rsidR="006B0F54" w:rsidRPr="001C4675" w:rsidRDefault="006B0F54" w:rsidP="006046A3"/>
    <w:tbl>
      <w:tblPr>
        <w:tblW w:w="5089" w:type="pct"/>
        <w:tblLayout w:type="fixed"/>
        <w:tblLook w:val="0000" w:firstRow="0" w:lastRow="0" w:firstColumn="0" w:lastColumn="0" w:noHBand="0" w:noVBand="0"/>
      </w:tblPr>
      <w:tblGrid>
        <w:gridCol w:w="1560"/>
        <w:gridCol w:w="4125"/>
        <w:gridCol w:w="4126"/>
      </w:tblGrid>
      <w:tr w:rsidR="006B0F54" w:rsidRPr="001C4675" w14:paraId="76E9DEFE" w14:textId="77777777" w:rsidTr="00193AD1">
        <w:trPr>
          <w:cantSplit/>
        </w:trPr>
        <w:tc>
          <w:tcPr>
            <w:tcW w:w="1560" w:type="dxa"/>
          </w:tcPr>
          <w:p w14:paraId="2E521B2D" w14:textId="77777777" w:rsidR="006B0F54" w:rsidRPr="001C4675" w:rsidRDefault="006B0F54" w:rsidP="006046A3">
            <w:r w:rsidRPr="001C4675">
              <w:rPr>
                <w:b/>
                <w:bCs/>
              </w:rPr>
              <w:t>Resumen:</w:t>
            </w:r>
          </w:p>
        </w:tc>
        <w:tc>
          <w:tcPr>
            <w:tcW w:w="8251" w:type="dxa"/>
            <w:gridSpan w:val="2"/>
          </w:tcPr>
          <w:p w14:paraId="1EE94ADE" w14:textId="0B1BA09F" w:rsidR="006B0F54" w:rsidRPr="001C4675" w:rsidRDefault="00D945B1" w:rsidP="008A55C0">
            <w:pPr>
              <w:rPr>
                <w:rFonts w:eastAsia="Batang"/>
              </w:rPr>
            </w:pPr>
            <w:r w:rsidRPr="001C4675">
              <w:t>Esta contribución contiene el Informe de la Comisión de Estudio 17 del UIT-T a la AMNT-</w:t>
            </w:r>
            <w:r w:rsidR="00DF3053" w:rsidRPr="001C4675">
              <w:t>20</w:t>
            </w:r>
            <w:r w:rsidRPr="001C4675">
              <w:t xml:space="preserve"> sobre sus actividades durante el periodo de estudios 2017-2021</w:t>
            </w:r>
            <w:r w:rsidRPr="001C4675">
              <w:rPr>
                <w:rFonts w:eastAsia="Batang"/>
              </w:rPr>
              <w:t>.</w:t>
            </w:r>
          </w:p>
        </w:tc>
      </w:tr>
      <w:tr w:rsidR="00D945B1" w:rsidRPr="001C4675" w14:paraId="3D1F5BB3" w14:textId="77777777" w:rsidTr="00B479EE">
        <w:trPr>
          <w:cantSplit/>
        </w:trPr>
        <w:tc>
          <w:tcPr>
            <w:tcW w:w="1560" w:type="dxa"/>
          </w:tcPr>
          <w:p w14:paraId="051CA6E5" w14:textId="77777777" w:rsidR="00D945B1" w:rsidRPr="001C4675" w:rsidRDefault="00D945B1" w:rsidP="006046A3">
            <w:pPr>
              <w:rPr>
                <w:b/>
                <w:bCs/>
              </w:rPr>
            </w:pPr>
            <w:r w:rsidRPr="001C4675">
              <w:rPr>
                <w:b/>
                <w:bCs/>
              </w:rPr>
              <w:t>Contacto:</w:t>
            </w:r>
          </w:p>
        </w:tc>
        <w:tc>
          <w:tcPr>
            <w:tcW w:w="4125" w:type="dxa"/>
          </w:tcPr>
          <w:p w14:paraId="373B52F8" w14:textId="163F908B" w:rsidR="00D945B1" w:rsidRPr="001C4675" w:rsidRDefault="001C4675" w:rsidP="006046A3">
            <w:sdt>
              <w:sdtPr>
                <w:rPr>
                  <w:rFonts w:eastAsia="Calibri"/>
                </w:rPr>
                <w:alias w:val="ContactNameOrgCountry"/>
                <w:tag w:val="ContactNameOrgCountry"/>
                <w:id w:val="-1615974273"/>
                <w:placeholder>
                  <w:docPart w:val="6FCF60063D07473F9F8DD59240BE2ED5"/>
                </w:placeholder>
                <w:text w:multiLine="1"/>
              </w:sdtPr>
              <w:sdtEndPr/>
              <w:sdtContent>
                <w:r w:rsidR="00D945B1" w:rsidRPr="001C4675">
                  <w:rPr>
                    <w:rFonts w:eastAsia="Calibri"/>
                  </w:rPr>
                  <w:t>Heung Youl Youm</w:t>
                </w:r>
                <w:r w:rsidR="00D945B1" w:rsidRPr="001C4675">
                  <w:rPr>
                    <w:rFonts w:eastAsia="Calibri"/>
                  </w:rPr>
                  <w:br/>
                  <w:t xml:space="preserve">Presidente de la CE 17 del UIT-T </w:t>
                </w:r>
                <w:r w:rsidR="00D945B1" w:rsidRPr="001C4675">
                  <w:rPr>
                    <w:rFonts w:eastAsia="Calibri"/>
                  </w:rPr>
                  <w:br/>
                  <w:t>Corea (República de)</w:t>
                </w:r>
              </w:sdtContent>
            </w:sdt>
          </w:p>
        </w:tc>
        <w:tc>
          <w:tcPr>
            <w:tcW w:w="4126" w:type="dxa"/>
          </w:tcPr>
          <w:p w14:paraId="79EABB46" w14:textId="751E22ED" w:rsidR="00D945B1" w:rsidRPr="001C4675" w:rsidRDefault="00D945B1" w:rsidP="006046A3">
            <w:pPr>
              <w:tabs>
                <w:tab w:val="clear" w:pos="1134"/>
                <w:tab w:val="clear" w:pos="1871"/>
                <w:tab w:val="clear" w:pos="2268"/>
                <w:tab w:val="left" w:pos="873"/>
              </w:tabs>
            </w:pPr>
            <w:r w:rsidRPr="001C4675">
              <w:rPr>
                <w:rFonts w:eastAsia="Calibri"/>
                <w:szCs w:val="22"/>
              </w:rPr>
              <w:t xml:space="preserve">Correo-e: </w:t>
            </w:r>
            <w:hyperlink r:id="rId9" w:history="1">
              <w:r w:rsidRPr="001C4675">
                <w:rPr>
                  <w:rStyle w:val="Hyperlink"/>
                  <w:rFonts w:eastAsia="Calibri"/>
                  <w:szCs w:val="22"/>
                </w:rPr>
                <w:t>hyyoum@sch.ac.kr</w:t>
              </w:r>
            </w:hyperlink>
          </w:p>
        </w:tc>
      </w:tr>
    </w:tbl>
    <w:p w14:paraId="659AC6E6" w14:textId="77777777" w:rsidR="00D945B1" w:rsidRPr="001C4675" w:rsidRDefault="00D945B1" w:rsidP="006046A3">
      <w:r w:rsidRPr="001C4675">
        <w:rPr>
          <w:b/>
          <w:bCs/>
        </w:rPr>
        <w:t>Nota de la TSB</w:t>
      </w:r>
      <w:r w:rsidRPr="001C4675">
        <w:t>:</w:t>
      </w:r>
    </w:p>
    <w:p w14:paraId="7DCD5DBC" w14:textId="77777777" w:rsidR="00D945B1" w:rsidRPr="001C4675" w:rsidRDefault="00D945B1" w:rsidP="006046A3">
      <w:r w:rsidRPr="001C4675">
        <w:t>El Informe de la Comisión de Estudio 17 a la AMNT-20 se presenta en los siguientes documentos:</w:t>
      </w:r>
    </w:p>
    <w:p w14:paraId="4A9202FC" w14:textId="77777777" w:rsidR="00D945B1" w:rsidRPr="001C4675" w:rsidRDefault="00D945B1" w:rsidP="006046A3">
      <w:r w:rsidRPr="001C4675">
        <w:t>Parte I:</w:t>
      </w:r>
      <w:r w:rsidRPr="001C4675">
        <w:tab/>
      </w:r>
      <w:r w:rsidRPr="001C4675">
        <w:rPr>
          <w:b/>
          <w:bCs/>
        </w:rPr>
        <w:t>Documento 19</w:t>
      </w:r>
      <w:r w:rsidRPr="001C4675">
        <w:t xml:space="preserve"> – Generalidades</w:t>
      </w:r>
    </w:p>
    <w:p w14:paraId="5E8969F7" w14:textId="7B86D3D5" w:rsidR="00D945B1" w:rsidRPr="001C4675" w:rsidRDefault="00D945B1" w:rsidP="006046A3">
      <w:pPr>
        <w:ind w:left="1134" w:hanging="1134"/>
      </w:pPr>
      <w:r w:rsidRPr="001C4675">
        <w:t>Parte II:</w:t>
      </w:r>
      <w:r w:rsidRPr="001C4675">
        <w:tab/>
      </w:r>
      <w:r w:rsidRPr="001C4675">
        <w:rPr>
          <w:b/>
          <w:bCs/>
        </w:rPr>
        <w:t>Documento 20</w:t>
      </w:r>
      <w:r w:rsidRPr="001C4675">
        <w:t xml:space="preserve"> – Cuestiones propuestas para estudio durante el periodo de estudios </w:t>
      </w:r>
      <w:bookmarkStart w:id="0" w:name="_Hlk54609355"/>
      <w:r w:rsidRPr="001C4675">
        <w:t>202</w:t>
      </w:r>
      <w:r w:rsidR="00DF3053" w:rsidRPr="001C4675">
        <w:t>2</w:t>
      </w:r>
      <w:r w:rsidRPr="001C4675">
        <w:t>-2024</w:t>
      </w:r>
      <w:bookmarkEnd w:id="0"/>
    </w:p>
    <w:p w14:paraId="770DB1D3" w14:textId="77777777" w:rsidR="0051705A" w:rsidRPr="001C4675" w:rsidRDefault="0051705A" w:rsidP="006046A3"/>
    <w:p w14:paraId="636BD6A6" w14:textId="77777777" w:rsidR="00B07178" w:rsidRPr="001C4675" w:rsidRDefault="00B07178" w:rsidP="006046A3">
      <w:r w:rsidRPr="001C4675">
        <w:br w:type="page"/>
      </w:r>
    </w:p>
    <w:p w14:paraId="667C13AC" w14:textId="77777777" w:rsidR="00D945B1" w:rsidRPr="001C4675" w:rsidRDefault="00D945B1" w:rsidP="006046A3">
      <w:pPr>
        <w:tabs>
          <w:tab w:val="left" w:pos="720"/>
        </w:tabs>
        <w:overflowPunct/>
        <w:autoSpaceDE/>
        <w:adjustRightInd/>
        <w:spacing w:before="0" w:after="120"/>
        <w:jc w:val="center"/>
        <w:rPr>
          <w:b/>
          <w:bCs/>
        </w:rPr>
      </w:pPr>
      <w:r w:rsidRPr="001C4675">
        <w:rPr>
          <w:b/>
          <w:bCs/>
        </w:rPr>
        <w:lastRenderedPageBreak/>
        <w:t>ÍNDICE</w:t>
      </w:r>
    </w:p>
    <w:p w14:paraId="410BA525" w14:textId="77777777" w:rsidR="00D945B1" w:rsidRPr="001C4675" w:rsidRDefault="00D945B1" w:rsidP="006046A3">
      <w:pPr>
        <w:jc w:val="right"/>
        <w:rPr>
          <w:b/>
          <w:bCs/>
        </w:rPr>
      </w:pPr>
      <w:r w:rsidRPr="001C4675">
        <w:rPr>
          <w:b/>
          <w:bCs/>
        </w:rPr>
        <w:t>Página</w:t>
      </w:r>
    </w:p>
    <w:p w14:paraId="61A7232A" w14:textId="69B28680" w:rsidR="004444ED" w:rsidRPr="001C4675" w:rsidRDefault="004444ED">
      <w:pPr>
        <w:pStyle w:val="TOC1"/>
        <w:rPr>
          <w:rFonts w:asciiTheme="minorHAnsi" w:eastAsiaTheme="minorEastAsia" w:hAnsiTheme="minorHAnsi" w:cstheme="minorBidi"/>
          <w:noProof/>
          <w:sz w:val="22"/>
          <w:szCs w:val="22"/>
          <w:lang w:eastAsia="en-GB"/>
        </w:rPr>
      </w:pPr>
      <w:r w:rsidRPr="001C4675">
        <w:rPr>
          <w:b/>
          <w:bCs/>
        </w:rPr>
        <w:fldChar w:fldCharType="begin"/>
      </w:r>
      <w:r w:rsidRPr="001C4675">
        <w:rPr>
          <w:b/>
          <w:bCs/>
        </w:rPr>
        <w:instrText xml:space="preserve"> TOC \o "1-3" \h \z \t "Annex_No;1;Annex_No &amp; title;1;heading_b;3" </w:instrText>
      </w:r>
      <w:r w:rsidRPr="001C4675">
        <w:rPr>
          <w:b/>
          <w:bCs/>
        </w:rPr>
        <w:fldChar w:fldCharType="separate"/>
      </w:r>
      <w:hyperlink w:anchor="_Toc94617201" w:history="1">
        <w:r w:rsidRPr="001C4675">
          <w:rPr>
            <w:rStyle w:val="Hyperlink"/>
            <w:noProof/>
          </w:rPr>
          <w:t>1</w:t>
        </w:r>
        <w:r w:rsidRPr="001C4675">
          <w:rPr>
            <w:rFonts w:asciiTheme="minorHAnsi" w:eastAsiaTheme="minorEastAsia" w:hAnsiTheme="minorHAnsi" w:cstheme="minorBidi"/>
            <w:noProof/>
            <w:sz w:val="22"/>
            <w:szCs w:val="22"/>
            <w:lang w:eastAsia="en-GB"/>
          </w:rPr>
          <w:tab/>
        </w:r>
        <w:r w:rsidRPr="001C4675">
          <w:rPr>
            <w:rStyle w:val="Hyperlink"/>
            <w:noProof/>
          </w:rPr>
          <w:t>Introducción</w:t>
        </w:r>
        <w:r w:rsidRPr="001C4675">
          <w:rPr>
            <w:noProof/>
            <w:webHidden/>
          </w:rPr>
          <w:tab/>
        </w:r>
        <w:r w:rsidR="008D4C96" w:rsidRPr="001C4675">
          <w:rPr>
            <w:noProof/>
            <w:webHidden/>
          </w:rPr>
          <w:tab/>
        </w:r>
        <w:r w:rsidRPr="001C4675">
          <w:rPr>
            <w:noProof/>
            <w:webHidden/>
          </w:rPr>
          <w:fldChar w:fldCharType="begin"/>
        </w:r>
        <w:r w:rsidRPr="001C4675">
          <w:rPr>
            <w:noProof/>
            <w:webHidden/>
          </w:rPr>
          <w:instrText xml:space="preserve"> PAGEREF _Toc94617201 \h </w:instrText>
        </w:r>
        <w:r w:rsidRPr="001C4675">
          <w:rPr>
            <w:noProof/>
            <w:webHidden/>
          </w:rPr>
        </w:r>
        <w:r w:rsidRPr="001C4675">
          <w:rPr>
            <w:noProof/>
            <w:webHidden/>
          </w:rPr>
          <w:fldChar w:fldCharType="separate"/>
        </w:r>
        <w:r w:rsidR="001C4675">
          <w:rPr>
            <w:noProof/>
            <w:webHidden/>
          </w:rPr>
          <w:t>4</w:t>
        </w:r>
        <w:r w:rsidRPr="001C4675">
          <w:rPr>
            <w:noProof/>
            <w:webHidden/>
          </w:rPr>
          <w:fldChar w:fldCharType="end"/>
        </w:r>
      </w:hyperlink>
    </w:p>
    <w:p w14:paraId="63FCE9CF" w14:textId="7E9AF005" w:rsidR="004444ED" w:rsidRPr="001C4675" w:rsidRDefault="001C4675" w:rsidP="004444ED">
      <w:pPr>
        <w:pStyle w:val="TOC2"/>
        <w:tabs>
          <w:tab w:val="clear" w:pos="567"/>
          <w:tab w:val="clear" w:pos="7938"/>
          <w:tab w:val="clear" w:pos="9526"/>
          <w:tab w:val="left" w:pos="720"/>
          <w:tab w:val="left" w:leader="dot" w:pos="9356"/>
          <w:tab w:val="right" w:leader="dot" w:pos="9629"/>
        </w:tabs>
        <w:spacing w:before="80"/>
        <w:ind w:left="1531" w:right="851" w:hanging="851"/>
        <w:rPr>
          <w:rFonts w:asciiTheme="minorHAnsi" w:eastAsiaTheme="minorEastAsia" w:hAnsiTheme="minorHAnsi" w:cstheme="minorBidi"/>
          <w:noProof/>
          <w:sz w:val="22"/>
          <w:szCs w:val="22"/>
          <w:lang w:eastAsia="en-GB"/>
        </w:rPr>
      </w:pPr>
      <w:hyperlink w:anchor="_Toc94617202" w:history="1">
        <w:r w:rsidR="004444ED" w:rsidRPr="001C4675">
          <w:rPr>
            <w:rStyle w:val="Hyperlink"/>
            <w:noProof/>
          </w:rPr>
          <w:t>1.1</w:t>
        </w:r>
        <w:r w:rsidR="004444ED" w:rsidRPr="001C4675">
          <w:rPr>
            <w:rFonts w:asciiTheme="minorHAnsi" w:eastAsiaTheme="minorEastAsia" w:hAnsiTheme="minorHAnsi" w:cstheme="minorBidi"/>
            <w:noProof/>
            <w:sz w:val="22"/>
            <w:szCs w:val="22"/>
            <w:lang w:eastAsia="en-GB"/>
          </w:rPr>
          <w:tab/>
        </w:r>
        <w:r w:rsidR="004444ED" w:rsidRPr="001C4675">
          <w:rPr>
            <w:rStyle w:val="Hyperlink"/>
            <w:noProof/>
          </w:rPr>
          <w:t>Responsabilidades de la Comisión de Estudio 17</w:t>
        </w:r>
        <w:r w:rsidR="004444ED" w:rsidRPr="001C4675">
          <w:rPr>
            <w:noProof/>
            <w:webHidden/>
          </w:rPr>
          <w:tab/>
        </w:r>
        <w:r w:rsidR="004444ED" w:rsidRPr="001C4675">
          <w:rPr>
            <w:noProof/>
            <w:webHidden/>
          </w:rPr>
          <w:fldChar w:fldCharType="begin"/>
        </w:r>
        <w:r w:rsidR="004444ED" w:rsidRPr="001C4675">
          <w:rPr>
            <w:noProof/>
            <w:webHidden/>
          </w:rPr>
          <w:instrText xml:space="preserve"> PAGEREF _Toc94617202 \h </w:instrText>
        </w:r>
        <w:r w:rsidR="004444ED" w:rsidRPr="001C4675">
          <w:rPr>
            <w:noProof/>
            <w:webHidden/>
          </w:rPr>
        </w:r>
        <w:r w:rsidR="004444ED" w:rsidRPr="001C4675">
          <w:rPr>
            <w:noProof/>
            <w:webHidden/>
          </w:rPr>
          <w:fldChar w:fldCharType="separate"/>
        </w:r>
        <w:r>
          <w:rPr>
            <w:noProof/>
            <w:webHidden/>
          </w:rPr>
          <w:t>4</w:t>
        </w:r>
        <w:r w:rsidR="004444ED" w:rsidRPr="001C4675">
          <w:rPr>
            <w:noProof/>
            <w:webHidden/>
          </w:rPr>
          <w:fldChar w:fldCharType="end"/>
        </w:r>
      </w:hyperlink>
    </w:p>
    <w:p w14:paraId="78A28516" w14:textId="52C7BF85" w:rsidR="004444ED" w:rsidRPr="001C4675" w:rsidRDefault="001C4675" w:rsidP="004444ED">
      <w:pPr>
        <w:pStyle w:val="TOC2"/>
        <w:tabs>
          <w:tab w:val="clear" w:pos="567"/>
          <w:tab w:val="clear" w:pos="7938"/>
          <w:tab w:val="clear" w:pos="9526"/>
          <w:tab w:val="left" w:pos="720"/>
          <w:tab w:val="left" w:leader="dot" w:pos="9356"/>
          <w:tab w:val="right" w:leader="dot" w:pos="9629"/>
        </w:tabs>
        <w:spacing w:before="80"/>
        <w:ind w:left="1531" w:right="851" w:hanging="851"/>
        <w:rPr>
          <w:rFonts w:asciiTheme="minorHAnsi" w:eastAsiaTheme="minorEastAsia" w:hAnsiTheme="minorHAnsi" w:cstheme="minorBidi"/>
          <w:noProof/>
          <w:sz w:val="22"/>
          <w:szCs w:val="22"/>
          <w:lang w:eastAsia="en-GB"/>
        </w:rPr>
      </w:pPr>
      <w:hyperlink w:anchor="_Toc94617203" w:history="1">
        <w:r w:rsidR="004444ED" w:rsidRPr="001C4675">
          <w:rPr>
            <w:rStyle w:val="Hyperlink"/>
            <w:noProof/>
          </w:rPr>
          <w:t>1.2</w:t>
        </w:r>
        <w:r w:rsidR="004444ED" w:rsidRPr="001C4675">
          <w:rPr>
            <w:rFonts w:asciiTheme="minorHAnsi" w:eastAsiaTheme="minorEastAsia" w:hAnsiTheme="minorHAnsi" w:cstheme="minorBidi"/>
            <w:noProof/>
            <w:sz w:val="22"/>
            <w:szCs w:val="22"/>
            <w:lang w:eastAsia="en-GB"/>
          </w:rPr>
          <w:tab/>
        </w:r>
        <w:r w:rsidR="004444ED" w:rsidRPr="001C4675">
          <w:rPr>
            <w:rStyle w:val="Hyperlink"/>
            <w:noProof/>
          </w:rPr>
          <w:t>Equipo de gestión y reuniones celebradas por la Comisión de Estudio 17</w:t>
        </w:r>
        <w:r w:rsidR="004444ED" w:rsidRPr="001C4675">
          <w:rPr>
            <w:noProof/>
            <w:webHidden/>
          </w:rPr>
          <w:tab/>
        </w:r>
        <w:r w:rsidR="004444ED" w:rsidRPr="001C4675">
          <w:rPr>
            <w:noProof/>
            <w:webHidden/>
          </w:rPr>
          <w:fldChar w:fldCharType="begin"/>
        </w:r>
        <w:r w:rsidR="004444ED" w:rsidRPr="001C4675">
          <w:rPr>
            <w:noProof/>
            <w:webHidden/>
          </w:rPr>
          <w:instrText xml:space="preserve"> PAGEREF _Toc94617203 \h </w:instrText>
        </w:r>
        <w:r w:rsidR="004444ED" w:rsidRPr="001C4675">
          <w:rPr>
            <w:noProof/>
            <w:webHidden/>
          </w:rPr>
        </w:r>
        <w:r w:rsidR="004444ED" w:rsidRPr="001C4675">
          <w:rPr>
            <w:noProof/>
            <w:webHidden/>
          </w:rPr>
          <w:fldChar w:fldCharType="separate"/>
        </w:r>
        <w:r>
          <w:rPr>
            <w:noProof/>
            <w:webHidden/>
          </w:rPr>
          <w:t>6</w:t>
        </w:r>
        <w:r w:rsidR="004444ED" w:rsidRPr="001C4675">
          <w:rPr>
            <w:noProof/>
            <w:webHidden/>
          </w:rPr>
          <w:fldChar w:fldCharType="end"/>
        </w:r>
      </w:hyperlink>
    </w:p>
    <w:p w14:paraId="0DD8837F" w14:textId="4D5DB9DD" w:rsidR="004444ED" w:rsidRPr="001C4675" w:rsidRDefault="001C4675">
      <w:pPr>
        <w:pStyle w:val="TOC1"/>
        <w:rPr>
          <w:rFonts w:asciiTheme="minorHAnsi" w:eastAsiaTheme="minorEastAsia" w:hAnsiTheme="minorHAnsi" w:cstheme="minorBidi"/>
          <w:noProof/>
          <w:sz w:val="22"/>
          <w:szCs w:val="22"/>
          <w:lang w:eastAsia="en-GB"/>
        </w:rPr>
      </w:pPr>
      <w:hyperlink w:anchor="_Toc94617204" w:history="1">
        <w:r w:rsidR="004444ED" w:rsidRPr="001C4675">
          <w:rPr>
            <w:rStyle w:val="Hyperlink"/>
            <w:rFonts w:eastAsia="Malgun Gothic"/>
            <w:noProof/>
          </w:rPr>
          <w:t>2</w:t>
        </w:r>
        <w:r w:rsidR="004444ED" w:rsidRPr="001C4675">
          <w:rPr>
            <w:rFonts w:asciiTheme="minorHAnsi" w:eastAsiaTheme="minorEastAsia" w:hAnsiTheme="minorHAnsi" w:cstheme="minorBidi"/>
            <w:noProof/>
            <w:sz w:val="22"/>
            <w:szCs w:val="22"/>
            <w:lang w:eastAsia="en-GB"/>
          </w:rPr>
          <w:tab/>
        </w:r>
        <w:r w:rsidR="004444ED" w:rsidRPr="001C4675">
          <w:rPr>
            <w:rStyle w:val="Hyperlink"/>
            <w:noProof/>
          </w:rPr>
          <w:t>Organización del trabajo</w:t>
        </w:r>
        <w:r w:rsidR="004444ED" w:rsidRPr="001C4675">
          <w:rPr>
            <w:noProof/>
            <w:webHidden/>
          </w:rPr>
          <w:tab/>
        </w:r>
        <w:r w:rsidR="008D4C96" w:rsidRPr="001C4675">
          <w:rPr>
            <w:noProof/>
            <w:webHidden/>
          </w:rPr>
          <w:tab/>
        </w:r>
        <w:r w:rsidR="004444ED" w:rsidRPr="001C4675">
          <w:rPr>
            <w:noProof/>
            <w:webHidden/>
          </w:rPr>
          <w:fldChar w:fldCharType="begin"/>
        </w:r>
        <w:r w:rsidR="004444ED" w:rsidRPr="001C4675">
          <w:rPr>
            <w:noProof/>
            <w:webHidden/>
          </w:rPr>
          <w:instrText xml:space="preserve"> PAGEREF _Toc94617204 \h </w:instrText>
        </w:r>
        <w:r w:rsidR="004444ED" w:rsidRPr="001C4675">
          <w:rPr>
            <w:noProof/>
            <w:webHidden/>
          </w:rPr>
        </w:r>
        <w:r w:rsidR="004444ED" w:rsidRPr="001C4675">
          <w:rPr>
            <w:noProof/>
            <w:webHidden/>
          </w:rPr>
          <w:fldChar w:fldCharType="separate"/>
        </w:r>
        <w:r>
          <w:rPr>
            <w:noProof/>
            <w:webHidden/>
          </w:rPr>
          <w:t>11</w:t>
        </w:r>
        <w:r w:rsidR="004444ED" w:rsidRPr="001C4675">
          <w:rPr>
            <w:noProof/>
            <w:webHidden/>
          </w:rPr>
          <w:fldChar w:fldCharType="end"/>
        </w:r>
      </w:hyperlink>
    </w:p>
    <w:p w14:paraId="46396532" w14:textId="464404D6" w:rsidR="004444ED" w:rsidRPr="001C4675" w:rsidRDefault="001C4675" w:rsidP="004444ED">
      <w:pPr>
        <w:pStyle w:val="TOC2"/>
        <w:tabs>
          <w:tab w:val="clear" w:pos="567"/>
          <w:tab w:val="clear" w:pos="7938"/>
          <w:tab w:val="clear" w:pos="9526"/>
          <w:tab w:val="left" w:pos="720"/>
          <w:tab w:val="left" w:leader="dot" w:pos="9356"/>
          <w:tab w:val="right" w:leader="dot" w:pos="9629"/>
        </w:tabs>
        <w:spacing w:before="80"/>
        <w:ind w:left="1531" w:right="851" w:hanging="851"/>
        <w:rPr>
          <w:rFonts w:asciiTheme="minorHAnsi" w:eastAsiaTheme="minorEastAsia" w:hAnsiTheme="minorHAnsi" w:cstheme="minorBidi"/>
          <w:noProof/>
          <w:sz w:val="22"/>
          <w:szCs w:val="22"/>
          <w:lang w:eastAsia="en-GB"/>
        </w:rPr>
      </w:pPr>
      <w:hyperlink w:anchor="_Toc94617205" w:history="1">
        <w:r w:rsidR="004444ED" w:rsidRPr="001C4675">
          <w:rPr>
            <w:rStyle w:val="Hyperlink"/>
            <w:noProof/>
          </w:rPr>
          <w:t>2.1</w:t>
        </w:r>
        <w:r w:rsidR="004444ED" w:rsidRPr="001C4675">
          <w:rPr>
            <w:rFonts w:asciiTheme="minorHAnsi" w:eastAsiaTheme="minorEastAsia" w:hAnsiTheme="minorHAnsi" w:cstheme="minorBidi"/>
            <w:noProof/>
            <w:sz w:val="22"/>
            <w:szCs w:val="22"/>
            <w:lang w:eastAsia="en-GB"/>
          </w:rPr>
          <w:tab/>
        </w:r>
        <w:r w:rsidR="004444ED" w:rsidRPr="001C4675">
          <w:rPr>
            <w:rStyle w:val="Hyperlink"/>
            <w:noProof/>
          </w:rPr>
          <w:t>Organización de los estudios y atribución de trabajos</w:t>
        </w:r>
        <w:r w:rsidR="004444ED" w:rsidRPr="001C4675">
          <w:rPr>
            <w:noProof/>
            <w:webHidden/>
          </w:rPr>
          <w:tab/>
        </w:r>
        <w:r w:rsidR="004444ED" w:rsidRPr="001C4675">
          <w:rPr>
            <w:noProof/>
            <w:webHidden/>
          </w:rPr>
          <w:fldChar w:fldCharType="begin"/>
        </w:r>
        <w:r w:rsidR="004444ED" w:rsidRPr="001C4675">
          <w:rPr>
            <w:noProof/>
            <w:webHidden/>
          </w:rPr>
          <w:instrText xml:space="preserve"> PAGEREF _Toc94617205 \h </w:instrText>
        </w:r>
        <w:r w:rsidR="004444ED" w:rsidRPr="001C4675">
          <w:rPr>
            <w:noProof/>
            <w:webHidden/>
          </w:rPr>
        </w:r>
        <w:r w:rsidR="004444ED" w:rsidRPr="001C4675">
          <w:rPr>
            <w:noProof/>
            <w:webHidden/>
          </w:rPr>
          <w:fldChar w:fldCharType="separate"/>
        </w:r>
        <w:r>
          <w:rPr>
            <w:noProof/>
            <w:webHidden/>
          </w:rPr>
          <w:t>11</w:t>
        </w:r>
        <w:r w:rsidR="004444ED" w:rsidRPr="001C4675">
          <w:rPr>
            <w:noProof/>
            <w:webHidden/>
          </w:rPr>
          <w:fldChar w:fldCharType="end"/>
        </w:r>
      </w:hyperlink>
    </w:p>
    <w:p w14:paraId="22EC02A3" w14:textId="067D689A" w:rsidR="004444ED" w:rsidRPr="001C4675" w:rsidRDefault="001C4675" w:rsidP="004444ED">
      <w:pPr>
        <w:pStyle w:val="TOC2"/>
        <w:tabs>
          <w:tab w:val="clear" w:pos="567"/>
          <w:tab w:val="clear" w:pos="7938"/>
          <w:tab w:val="clear" w:pos="9526"/>
          <w:tab w:val="left" w:pos="720"/>
          <w:tab w:val="left" w:leader="dot" w:pos="9356"/>
          <w:tab w:val="right" w:leader="dot" w:pos="9629"/>
        </w:tabs>
        <w:spacing w:before="80"/>
        <w:ind w:left="1531" w:right="851" w:hanging="851"/>
        <w:rPr>
          <w:rFonts w:asciiTheme="minorHAnsi" w:eastAsiaTheme="minorEastAsia" w:hAnsiTheme="minorHAnsi" w:cstheme="minorBidi"/>
          <w:noProof/>
          <w:sz w:val="22"/>
          <w:szCs w:val="22"/>
          <w:lang w:eastAsia="en-GB"/>
        </w:rPr>
      </w:pPr>
      <w:hyperlink w:anchor="_Toc94617206" w:history="1">
        <w:r w:rsidR="004444ED" w:rsidRPr="001C4675">
          <w:rPr>
            <w:rStyle w:val="Hyperlink"/>
            <w:noProof/>
          </w:rPr>
          <w:t>2.2</w:t>
        </w:r>
        <w:r w:rsidR="004444ED" w:rsidRPr="001C4675">
          <w:rPr>
            <w:rFonts w:asciiTheme="minorHAnsi" w:eastAsiaTheme="minorEastAsia" w:hAnsiTheme="minorHAnsi" w:cstheme="minorBidi"/>
            <w:noProof/>
            <w:sz w:val="22"/>
            <w:szCs w:val="22"/>
            <w:lang w:eastAsia="en-GB"/>
          </w:rPr>
          <w:tab/>
        </w:r>
        <w:r w:rsidR="004444ED" w:rsidRPr="001C4675">
          <w:rPr>
            <w:rStyle w:val="Hyperlink"/>
            <w:noProof/>
          </w:rPr>
          <w:t>Cuestiones y Relatores</w:t>
        </w:r>
        <w:r w:rsidR="004444ED" w:rsidRPr="001C4675">
          <w:rPr>
            <w:noProof/>
            <w:webHidden/>
          </w:rPr>
          <w:tab/>
        </w:r>
        <w:r w:rsidR="004444ED" w:rsidRPr="001C4675">
          <w:rPr>
            <w:noProof/>
            <w:webHidden/>
          </w:rPr>
          <w:fldChar w:fldCharType="begin"/>
        </w:r>
        <w:r w:rsidR="004444ED" w:rsidRPr="001C4675">
          <w:rPr>
            <w:noProof/>
            <w:webHidden/>
          </w:rPr>
          <w:instrText xml:space="preserve"> PAGEREF _Toc94617206 \h </w:instrText>
        </w:r>
        <w:r w:rsidR="004444ED" w:rsidRPr="001C4675">
          <w:rPr>
            <w:noProof/>
            <w:webHidden/>
          </w:rPr>
        </w:r>
        <w:r w:rsidR="004444ED" w:rsidRPr="001C4675">
          <w:rPr>
            <w:noProof/>
            <w:webHidden/>
          </w:rPr>
          <w:fldChar w:fldCharType="separate"/>
        </w:r>
        <w:r>
          <w:rPr>
            <w:noProof/>
            <w:webHidden/>
          </w:rPr>
          <w:t>14</w:t>
        </w:r>
        <w:r w:rsidR="004444ED" w:rsidRPr="001C4675">
          <w:rPr>
            <w:noProof/>
            <w:webHidden/>
          </w:rPr>
          <w:fldChar w:fldCharType="end"/>
        </w:r>
      </w:hyperlink>
    </w:p>
    <w:p w14:paraId="532DE807" w14:textId="0E468401" w:rsidR="004444ED" w:rsidRPr="001C4675" w:rsidRDefault="001C4675">
      <w:pPr>
        <w:pStyle w:val="TOC1"/>
        <w:rPr>
          <w:rFonts w:asciiTheme="minorHAnsi" w:eastAsiaTheme="minorEastAsia" w:hAnsiTheme="minorHAnsi" w:cstheme="minorBidi"/>
          <w:noProof/>
          <w:sz w:val="22"/>
          <w:szCs w:val="22"/>
          <w:lang w:eastAsia="en-GB"/>
        </w:rPr>
      </w:pPr>
      <w:hyperlink w:anchor="_Toc94617207" w:history="1">
        <w:r w:rsidR="004444ED" w:rsidRPr="001C4675">
          <w:rPr>
            <w:rStyle w:val="Hyperlink"/>
            <w:noProof/>
          </w:rPr>
          <w:t>3</w:t>
        </w:r>
        <w:r w:rsidR="004444ED" w:rsidRPr="001C4675">
          <w:rPr>
            <w:rFonts w:asciiTheme="minorHAnsi" w:eastAsiaTheme="minorEastAsia" w:hAnsiTheme="minorHAnsi" w:cstheme="minorBidi"/>
            <w:noProof/>
            <w:sz w:val="22"/>
            <w:szCs w:val="22"/>
            <w:lang w:eastAsia="en-GB"/>
          </w:rPr>
          <w:tab/>
        </w:r>
        <w:r w:rsidR="004444ED" w:rsidRPr="001C4675">
          <w:rPr>
            <w:rStyle w:val="Hyperlink"/>
            <w:noProof/>
          </w:rPr>
          <w:t>Resultados de los trabajos realizados durante el periodo de estudios 2017-2020</w:t>
        </w:r>
        <w:r w:rsidR="008D4C96" w:rsidRPr="001C4675">
          <w:rPr>
            <w:noProof/>
            <w:webHidden/>
          </w:rPr>
          <w:tab/>
        </w:r>
        <w:r w:rsidR="004444ED" w:rsidRPr="001C4675">
          <w:rPr>
            <w:noProof/>
            <w:webHidden/>
          </w:rPr>
          <w:fldChar w:fldCharType="begin"/>
        </w:r>
        <w:r w:rsidR="004444ED" w:rsidRPr="001C4675">
          <w:rPr>
            <w:noProof/>
            <w:webHidden/>
          </w:rPr>
          <w:instrText xml:space="preserve"> PAGEREF _Toc94617207 \h </w:instrText>
        </w:r>
        <w:r w:rsidR="004444ED" w:rsidRPr="001C4675">
          <w:rPr>
            <w:noProof/>
            <w:webHidden/>
          </w:rPr>
        </w:r>
        <w:r w:rsidR="004444ED" w:rsidRPr="001C4675">
          <w:rPr>
            <w:noProof/>
            <w:webHidden/>
          </w:rPr>
          <w:fldChar w:fldCharType="separate"/>
        </w:r>
        <w:r>
          <w:rPr>
            <w:noProof/>
            <w:webHidden/>
          </w:rPr>
          <w:t>21</w:t>
        </w:r>
        <w:r w:rsidR="004444ED" w:rsidRPr="001C4675">
          <w:rPr>
            <w:noProof/>
            <w:webHidden/>
          </w:rPr>
          <w:fldChar w:fldCharType="end"/>
        </w:r>
      </w:hyperlink>
    </w:p>
    <w:p w14:paraId="232B32F4" w14:textId="1694F1A7" w:rsidR="004444ED" w:rsidRPr="001C4675" w:rsidRDefault="001C4675" w:rsidP="004444ED">
      <w:pPr>
        <w:pStyle w:val="TOC2"/>
        <w:tabs>
          <w:tab w:val="clear" w:pos="567"/>
          <w:tab w:val="clear" w:pos="7938"/>
          <w:tab w:val="clear" w:pos="9526"/>
          <w:tab w:val="left" w:pos="720"/>
          <w:tab w:val="left" w:leader="dot" w:pos="9356"/>
          <w:tab w:val="right" w:leader="dot" w:pos="9629"/>
        </w:tabs>
        <w:spacing w:before="80"/>
        <w:ind w:left="1531" w:right="851" w:hanging="851"/>
        <w:rPr>
          <w:rFonts w:asciiTheme="minorHAnsi" w:eastAsiaTheme="minorEastAsia" w:hAnsiTheme="minorHAnsi" w:cstheme="minorBidi"/>
          <w:noProof/>
          <w:sz w:val="22"/>
          <w:szCs w:val="22"/>
          <w:lang w:eastAsia="en-GB"/>
        </w:rPr>
      </w:pPr>
      <w:hyperlink w:anchor="_Toc94617208" w:history="1">
        <w:r w:rsidR="004444ED" w:rsidRPr="001C4675">
          <w:rPr>
            <w:rStyle w:val="Hyperlink"/>
            <w:noProof/>
          </w:rPr>
          <w:t>3.1</w:t>
        </w:r>
        <w:r w:rsidR="004444ED" w:rsidRPr="001C4675">
          <w:rPr>
            <w:rFonts w:asciiTheme="minorHAnsi" w:eastAsiaTheme="minorEastAsia" w:hAnsiTheme="minorHAnsi" w:cstheme="minorBidi"/>
            <w:noProof/>
            <w:sz w:val="22"/>
            <w:szCs w:val="22"/>
            <w:lang w:eastAsia="en-GB"/>
          </w:rPr>
          <w:tab/>
        </w:r>
        <w:r w:rsidR="004444ED" w:rsidRPr="001C4675">
          <w:rPr>
            <w:rStyle w:val="Hyperlink"/>
            <w:noProof/>
          </w:rPr>
          <w:t>Generalidades</w:t>
        </w:r>
        <w:r w:rsidR="004444ED" w:rsidRPr="001C4675">
          <w:rPr>
            <w:noProof/>
            <w:webHidden/>
          </w:rPr>
          <w:tab/>
        </w:r>
        <w:r w:rsidR="004444ED" w:rsidRPr="001C4675">
          <w:rPr>
            <w:noProof/>
            <w:webHidden/>
          </w:rPr>
          <w:fldChar w:fldCharType="begin"/>
        </w:r>
        <w:r w:rsidR="004444ED" w:rsidRPr="001C4675">
          <w:rPr>
            <w:noProof/>
            <w:webHidden/>
          </w:rPr>
          <w:instrText xml:space="preserve"> PAGEREF _Toc94617208 \h </w:instrText>
        </w:r>
        <w:r w:rsidR="004444ED" w:rsidRPr="001C4675">
          <w:rPr>
            <w:noProof/>
            <w:webHidden/>
          </w:rPr>
        </w:r>
        <w:r w:rsidR="004444ED" w:rsidRPr="001C4675">
          <w:rPr>
            <w:noProof/>
            <w:webHidden/>
          </w:rPr>
          <w:fldChar w:fldCharType="separate"/>
        </w:r>
        <w:r>
          <w:rPr>
            <w:noProof/>
            <w:webHidden/>
          </w:rPr>
          <w:t>21</w:t>
        </w:r>
        <w:r w:rsidR="004444ED" w:rsidRPr="001C4675">
          <w:rPr>
            <w:noProof/>
            <w:webHidden/>
          </w:rPr>
          <w:fldChar w:fldCharType="end"/>
        </w:r>
      </w:hyperlink>
    </w:p>
    <w:p w14:paraId="4B4E8F62" w14:textId="1338317C" w:rsidR="004444ED" w:rsidRPr="001C4675" w:rsidRDefault="001C4675" w:rsidP="004444ED">
      <w:pPr>
        <w:pStyle w:val="TOC2"/>
        <w:tabs>
          <w:tab w:val="clear" w:pos="567"/>
          <w:tab w:val="clear" w:pos="7938"/>
          <w:tab w:val="clear" w:pos="9526"/>
          <w:tab w:val="left" w:pos="720"/>
          <w:tab w:val="left" w:leader="dot" w:pos="9356"/>
          <w:tab w:val="right" w:leader="dot" w:pos="9629"/>
        </w:tabs>
        <w:spacing w:before="80"/>
        <w:ind w:left="1531" w:right="851" w:hanging="851"/>
        <w:rPr>
          <w:rFonts w:asciiTheme="minorHAnsi" w:eastAsiaTheme="minorEastAsia" w:hAnsiTheme="minorHAnsi" w:cstheme="minorBidi"/>
          <w:noProof/>
          <w:sz w:val="22"/>
          <w:szCs w:val="22"/>
          <w:lang w:eastAsia="en-GB"/>
        </w:rPr>
      </w:pPr>
      <w:hyperlink w:anchor="_Toc94617209" w:history="1">
        <w:r w:rsidR="004444ED" w:rsidRPr="001C4675">
          <w:rPr>
            <w:rStyle w:val="Hyperlink"/>
            <w:noProof/>
          </w:rPr>
          <w:t>3.2</w:t>
        </w:r>
        <w:r w:rsidR="004444ED" w:rsidRPr="001C4675">
          <w:rPr>
            <w:rFonts w:asciiTheme="minorHAnsi" w:eastAsiaTheme="minorEastAsia" w:hAnsiTheme="minorHAnsi" w:cstheme="minorBidi"/>
            <w:noProof/>
            <w:sz w:val="22"/>
            <w:szCs w:val="22"/>
            <w:lang w:eastAsia="en-GB"/>
          </w:rPr>
          <w:tab/>
        </w:r>
        <w:r w:rsidR="004444ED" w:rsidRPr="001C4675">
          <w:rPr>
            <w:rStyle w:val="Hyperlink"/>
            <w:noProof/>
          </w:rPr>
          <w:t>Logros más destacados</w:t>
        </w:r>
        <w:r w:rsidR="004444ED" w:rsidRPr="001C4675">
          <w:rPr>
            <w:noProof/>
            <w:webHidden/>
          </w:rPr>
          <w:tab/>
        </w:r>
        <w:r w:rsidR="004444ED" w:rsidRPr="001C4675">
          <w:rPr>
            <w:noProof/>
            <w:webHidden/>
          </w:rPr>
          <w:fldChar w:fldCharType="begin"/>
        </w:r>
        <w:r w:rsidR="004444ED" w:rsidRPr="001C4675">
          <w:rPr>
            <w:noProof/>
            <w:webHidden/>
          </w:rPr>
          <w:instrText xml:space="preserve"> PAGEREF _Toc94617209 \h </w:instrText>
        </w:r>
        <w:r w:rsidR="004444ED" w:rsidRPr="001C4675">
          <w:rPr>
            <w:noProof/>
            <w:webHidden/>
          </w:rPr>
        </w:r>
        <w:r w:rsidR="004444ED" w:rsidRPr="001C4675">
          <w:rPr>
            <w:noProof/>
            <w:webHidden/>
          </w:rPr>
          <w:fldChar w:fldCharType="separate"/>
        </w:r>
        <w:r>
          <w:rPr>
            <w:noProof/>
            <w:webHidden/>
          </w:rPr>
          <w:t>21</w:t>
        </w:r>
        <w:r w:rsidR="004444ED" w:rsidRPr="001C4675">
          <w:rPr>
            <w:noProof/>
            <w:webHidden/>
          </w:rPr>
          <w:fldChar w:fldCharType="end"/>
        </w:r>
      </w:hyperlink>
    </w:p>
    <w:p w14:paraId="1FDF8D27" w14:textId="3D933AAE" w:rsidR="004444ED" w:rsidRPr="001C4675" w:rsidRDefault="001C4675" w:rsidP="004444ED">
      <w:pPr>
        <w:pStyle w:val="TOC3"/>
        <w:tabs>
          <w:tab w:val="clear" w:pos="567"/>
          <w:tab w:val="clear" w:pos="7938"/>
          <w:tab w:val="clear" w:pos="9526"/>
          <w:tab w:val="left" w:pos="960"/>
          <w:tab w:val="left" w:leader="dot" w:pos="9356"/>
          <w:tab w:val="right" w:leader="dot" w:pos="9629"/>
        </w:tabs>
        <w:spacing w:before="80"/>
        <w:ind w:left="2269" w:right="851" w:hanging="851"/>
        <w:rPr>
          <w:rFonts w:asciiTheme="minorHAnsi" w:eastAsiaTheme="minorEastAsia" w:hAnsiTheme="minorHAnsi" w:cstheme="minorBidi"/>
          <w:noProof/>
          <w:sz w:val="22"/>
          <w:szCs w:val="22"/>
          <w:lang w:eastAsia="en-GB"/>
        </w:rPr>
      </w:pPr>
      <w:hyperlink w:anchor="_Toc94617210" w:history="1">
        <w:r w:rsidR="004444ED" w:rsidRPr="001C4675">
          <w:rPr>
            <w:rStyle w:val="Hyperlink"/>
            <w:noProof/>
          </w:rPr>
          <w:t>a)</w:t>
        </w:r>
        <w:r w:rsidR="004444ED" w:rsidRPr="001C4675">
          <w:rPr>
            <w:rFonts w:asciiTheme="minorHAnsi" w:eastAsiaTheme="minorEastAsia" w:hAnsiTheme="minorHAnsi" w:cstheme="minorBidi"/>
            <w:noProof/>
            <w:sz w:val="22"/>
            <w:szCs w:val="22"/>
            <w:lang w:eastAsia="en-GB"/>
          </w:rPr>
          <w:tab/>
        </w:r>
        <w:r w:rsidR="004444ED" w:rsidRPr="001C4675">
          <w:rPr>
            <w:rStyle w:val="Hyperlink"/>
            <w:noProof/>
          </w:rPr>
          <w:t>C1/17, Coordinación de la seguridad en las telecomunicaciones/TIC (2017</w:t>
        </w:r>
        <w:r w:rsidR="004444ED" w:rsidRPr="001C4675">
          <w:rPr>
            <w:rStyle w:val="Hyperlink"/>
            <w:noProof/>
          </w:rPr>
          <w:noBreakHyphen/>
          <w:t>2020)/Estrategia de normalización y coordinación de la seguridad (2021-)</w:t>
        </w:r>
        <w:r w:rsidR="004444ED" w:rsidRPr="001C4675">
          <w:rPr>
            <w:noProof/>
            <w:webHidden/>
          </w:rPr>
          <w:tab/>
        </w:r>
        <w:r w:rsidR="004444ED" w:rsidRPr="001C4675">
          <w:rPr>
            <w:noProof/>
            <w:webHidden/>
          </w:rPr>
          <w:fldChar w:fldCharType="begin"/>
        </w:r>
        <w:r w:rsidR="004444ED" w:rsidRPr="001C4675">
          <w:rPr>
            <w:noProof/>
            <w:webHidden/>
          </w:rPr>
          <w:instrText xml:space="preserve"> PAGEREF _Toc94617210 \h </w:instrText>
        </w:r>
        <w:r w:rsidR="004444ED" w:rsidRPr="001C4675">
          <w:rPr>
            <w:noProof/>
            <w:webHidden/>
          </w:rPr>
        </w:r>
        <w:r w:rsidR="004444ED" w:rsidRPr="001C4675">
          <w:rPr>
            <w:noProof/>
            <w:webHidden/>
          </w:rPr>
          <w:fldChar w:fldCharType="separate"/>
        </w:r>
        <w:r>
          <w:rPr>
            <w:noProof/>
            <w:webHidden/>
          </w:rPr>
          <w:t>22</w:t>
        </w:r>
        <w:r w:rsidR="004444ED" w:rsidRPr="001C4675">
          <w:rPr>
            <w:noProof/>
            <w:webHidden/>
          </w:rPr>
          <w:fldChar w:fldCharType="end"/>
        </w:r>
      </w:hyperlink>
    </w:p>
    <w:p w14:paraId="5E36CFE2" w14:textId="0CB20B18" w:rsidR="004444ED" w:rsidRPr="001C4675" w:rsidRDefault="001C4675" w:rsidP="004444ED">
      <w:pPr>
        <w:pStyle w:val="TOC3"/>
        <w:tabs>
          <w:tab w:val="clear" w:pos="567"/>
          <w:tab w:val="clear" w:pos="7938"/>
          <w:tab w:val="clear" w:pos="9526"/>
          <w:tab w:val="left" w:pos="960"/>
          <w:tab w:val="left" w:leader="dot" w:pos="9356"/>
          <w:tab w:val="right" w:leader="dot" w:pos="9629"/>
        </w:tabs>
        <w:spacing w:before="80"/>
        <w:ind w:left="2269" w:right="851" w:hanging="851"/>
        <w:rPr>
          <w:rFonts w:asciiTheme="minorHAnsi" w:eastAsiaTheme="minorEastAsia" w:hAnsiTheme="minorHAnsi" w:cstheme="minorBidi"/>
          <w:noProof/>
          <w:sz w:val="22"/>
          <w:szCs w:val="22"/>
          <w:lang w:eastAsia="en-GB"/>
        </w:rPr>
      </w:pPr>
      <w:hyperlink w:anchor="_Toc94617211" w:history="1">
        <w:r w:rsidR="004444ED" w:rsidRPr="001C4675">
          <w:rPr>
            <w:rStyle w:val="Hyperlink"/>
            <w:noProof/>
          </w:rPr>
          <w:t>b)</w:t>
        </w:r>
        <w:r w:rsidR="004444ED" w:rsidRPr="001C4675">
          <w:rPr>
            <w:rFonts w:asciiTheme="minorHAnsi" w:eastAsiaTheme="minorEastAsia" w:hAnsiTheme="minorHAnsi" w:cstheme="minorBidi"/>
            <w:noProof/>
            <w:sz w:val="22"/>
            <w:szCs w:val="22"/>
            <w:lang w:eastAsia="en-GB"/>
          </w:rPr>
          <w:tab/>
        </w:r>
        <w:r w:rsidR="004444ED" w:rsidRPr="001C4675">
          <w:rPr>
            <w:rStyle w:val="Hyperlink"/>
            <w:noProof/>
          </w:rPr>
          <w:t>C2/17, Arquitectura y marco genérico de la seguridad (2017-2020)/Arquitectura de seguridad y seguridad de red (2021-)</w:t>
        </w:r>
        <w:r w:rsidR="004444ED" w:rsidRPr="001C4675">
          <w:rPr>
            <w:noProof/>
            <w:webHidden/>
          </w:rPr>
          <w:tab/>
        </w:r>
        <w:r w:rsidR="004444ED" w:rsidRPr="001C4675">
          <w:rPr>
            <w:noProof/>
            <w:webHidden/>
          </w:rPr>
          <w:fldChar w:fldCharType="begin"/>
        </w:r>
        <w:r w:rsidR="004444ED" w:rsidRPr="001C4675">
          <w:rPr>
            <w:noProof/>
            <w:webHidden/>
          </w:rPr>
          <w:instrText xml:space="preserve"> PAGEREF _Toc94617211 \h </w:instrText>
        </w:r>
        <w:r w:rsidR="004444ED" w:rsidRPr="001C4675">
          <w:rPr>
            <w:noProof/>
            <w:webHidden/>
          </w:rPr>
        </w:r>
        <w:r w:rsidR="004444ED" w:rsidRPr="001C4675">
          <w:rPr>
            <w:noProof/>
            <w:webHidden/>
          </w:rPr>
          <w:fldChar w:fldCharType="separate"/>
        </w:r>
        <w:r>
          <w:rPr>
            <w:noProof/>
            <w:webHidden/>
          </w:rPr>
          <w:t>22</w:t>
        </w:r>
        <w:r w:rsidR="004444ED" w:rsidRPr="001C4675">
          <w:rPr>
            <w:noProof/>
            <w:webHidden/>
          </w:rPr>
          <w:fldChar w:fldCharType="end"/>
        </w:r>
      </w:hyperlink>
    </w:p>
    <w:p w14:paraId="77D1EC36" w14:textId="781AE6E3" w:rsidR="004444ED" w:rsidRPr="001C4675" w:rsidRDefault="001C4675" w:rsidP="004444ED">
      <w:pPr>
        <w:pStyle w:val="TOC3"/>
        <w:tabs>
          <w:tab w:val="clear" w:pos="567"/>
          <w:tab w:val="clear" w:pos="7938"/>
          <w:tab w:val="clear" w:pos="9526"/>
          <w:tab w:val="left" w:pos="960"/>
          <w:tab w:val="left" w:leader="dot" w:pos="9356"/>
          <w:tab w:val="right" w:leader="dot" w:pos="9629"/>
        </w:tabs>
        <w:spacing w:before="80"/>
        <w:ind w:left="2269" w:right="851" w:hanging="851"/>
        <w:rPr>
          <w:rFonts w:asciiTheme="minorHAnsi" w:eastAsiaTheme="minorEastAsia" w:hAnsiTheme="minorHAnsi" w:cstheme="minorBidi"/>
          <w:noProof/>
          <w:sz w:val="22"/>
          <w:szCs w:val="22"/>
          <w:lang w:eastAsia="en-GB"/>
        </w:rPr>
      </w:pPr>
      <w:hyperlink w:anchor="_Toc94617212" w:history="1">
        <w:r w:rsidR="004444ED" w:rsidRPr="001C4675">
          <w:rPr>
            <w:rStyle w:val="Hyperlink"/>
            <w:noProof/>
          </w:rPr>
          <w:t>c)</w:t>
        </w:r>
        <w:r w:rsidR="004444ED" w:rsidRPr="001C4675">
          <w:rPr>
            <w:rFonts w:asciiTheme="minorHAnsi" w:eastAsiaTheme="minorEastAsia" w:hAnsiTheme="minorHAnsi" w:cstheme="minorBidi"/>
            <w:noProof/>
            <w:sz w:val="22"/>
            <w:szCs w:val="22"/>
            <w:lang w:eastAsia="en-GB"/>
          </w:rPr>
          <w:tab/>
        </w:r>
        <w:r w:rsidR="004444ED" w:rsidRPr="001C4675">
          <w:rPr>
            <w:rStyle w:val="Hyperlink"/>
            <w:noProof/>
          </w:rPr>
          <w:t>C3/17, Gestión de la seguridad de la información en las telecomunicaciones (2017</w:t>
        </w:r>
        <w:r w:rsidR="004444ED" w:rsidRPr="001C4675">
          <w:rPr>
            <w:rStyle w:val="Hyperlink"/>
            <w:noProof/>
          </w:rPr>
          <w:noBreakHyphen/>
          <w:t>2020)/Gestión de la seguridad de la información en las telecomunicaciones y servicios de seguridad (2021-)</w:t>
        </w:r>
        <w:r w:rsidR="004444ED" w:rsidRPr="001C4675">
          <w:rPr>
            <w:noProof/>
            <w:webHidden/>
          </w:rPr>
          <w:tab/>
        </w:r>
        <w:r w:rsidR="004444ED" w:rsidRPr="001C4675">
          <w:rPr>
            <w:noProof/>
            <w:webHidden/>
          </w:rPr>
          <w:fldChar w:fldCharType="begin"/>
        </w:r>
        <w:r w:rsidR="004444ED" w:rsidRPr="001C4675">
          <w:rPr>
            <w:noProof/>
            <w:webHidden/>
          </w:rPr>
          <w:instrText xml:space="preserve"> PAGEREF _Toc94617212 \h </w:instrText>
        </w:r>
        <w:r w:rsidR="004444ED" w:rsidRPr="001C4675">
          <w:rPr>
            <w:noProof/>
            <w:webHidden/>
          </w:rPr>
        </w:r>
        <w:r w:rsidR="004444ED" w:rsidRPr="001C4675">
          <w:rPr>
            <w:noProof/>
            <w:webHidden/>
          </w:rPr>
          <w:fldChar w:fldCharType="separate"/>
        </w:r>
        <w:r>
          <w:rPr>
            <w:noProof/>
            <w:webHidden/>
          </w:rPr>
          <w:t>24</w:t>
        </w:r>
        <w:r w:rsidR="004444ED" w:rsidRPr="001C4675">
          <w:rPr>
            <w:noProof/>
            <w:webHidden/>
          </w:rPr>
          <w:fldChar w:fldCharType="end"/>
        </w:r>
      </w:hyperlink>
    </w:p>
    <w:p w14:paraId="4B5FCF06" w14:textId="38917DF0" w:rsidR="004444ED" w:rsidRPr="001C4675" w:rsidRDefault="001C4675" w:rsidP="004444ED">
      <w:pPr>
        <w:pStyle w:val="TOC3"/>
        <w:tabs>
          <w:tab w:val="clear" w:pos="567"/>
          <w:tab w:val="clear" w:pos="7938"/>
          <w:tab w:val="clear" w:pos="9526"/>
          <w:tab w:val="left" w:pos="960"/>
          <w:tab w:val="left" w:leader="dot" w:pos="9356"/>
          <w:tab w:val="right" w:leader="dot" w:pos="9629"/>
        </w:tabs>
        <w:spacing w:before="80"/>
        <w:ind w:left="2269" w:right="851" w:hanging="851"/>
        <w:rPr>
          <w:rFonts w:asciiTheme="minorHAnsi" w:eastAsiaTheme="minorEastAsia" w:hAnsiTheme="minorHAnsi" w:cstheme="minorBidi"/>
          <w:noProof/>
          <w:sz w:val="22"/>
          <w:szCs w:val="22"/>
          <w:lang w:eastAsia="en-GB"/>
        </w:rPr>
      </w:pPr>
      <w:hyperlink w:anchor="_Toc94617213" w:history="1">
        <w:r w:rsidR="004444ED" w:rsidRPr="001C4675">
          <w:rPr>
            <w:rStyle w:val="Hyperlink"/>
            <w:noProof/>
          </w:rPr>
          <w:t>d)</w:t>
        </w:r>
        <w:r w:rsidR="004444ED" w:rsidRPr="001C4675">
          <w:rPr>
            <w:rFonts w:asciiTheme="minorHAnsi" w:eastAsiaTheme="minorEastAsia" w:hAnsiTheme="minorHAnsi" w:cstheme="minorBidi"/>
            <w:noProof/>
            <w:sz w:val="22"/>
            <w:szCs w:val="22"/>
            <w:lang w:eastAsia="en-GB"/>
          </w:rPr>
          <w:tab/>
        </w:r>
        <w:r w:rsidR="004444ED" w:rsidRPr="001C4675">
          <w:rPr>
            <w:rStyle w:val="Hyperlink"/>
            <w:noProof/>
          </w:rPr>
          <w:t>C4/17, Ciberseguridad (2017-2020)/Ciberseguridad y lucha contra el correo basura (2021-)</w:t>
        </w:r>
        <w:r w:rsidR="004444ED" w:rsidRPr="001C4675">
          <w:rPr>
            <w:noProof/>
            <w:webHidden/>
          </w:rPr>
          <w:tab/>
        </w:r>
        <w:r w:rsidR="004444ED" w:rsidRPr="001C4675">
          <w:rPr>
            <w:noProof/>
            <w:webHidden/>
          </w:rPr>
          <w:fldChar w:fldCharType="begin"/>
        </w:r>
        <w:r w:rsidR="004444ED" w:rsidRPr="001C4675">
          <w:rPr>
            <w:noProof/>
            <w:webHidden/>
          </w:rPr>
          <w:instrText xml:space="preserve"> PAGEREF _Toc94617213 \h </w:instrText>
        </w:r>
        <w:r w:rsidR="004444ED" w:rsidRPr="001C4675">
          <w:rPr>
            <w:noProof/>
            <w:webHidden/>
          </w:rPr>
        </w:r>
        <w:r w:rsidR="004444ED" w:rsidRPr="001C4675">
          <w:rPr>
            <w:noProof/>
            <w:webHidden/>
          </w:rPr>
          <w:fldChar w:fldCharType="separate"/>
        </w:r>
        <w:r>
          <w:rPr>
            <w:noProof/>
            <w:webHidden/>
          </w:rPr>
          <w:t>25</w:t>
        </w:r>
        <w:r w:rsidR="004444ED" w:rsidRPr="001C4675">
          <w:rPr>
            <w:noProof/>
            <w:webHidden/>
          </w:rPr>
          <w:fldChar w:fldCharType="end"/>
        </w:r>
      </w:hyperlink>
    </w:p>
    <w:p w14:paraId="3595F950" w14:textId="50B01796" w:rsidR="004444ED" w:rsidRPr="001C4675" w:rsidRDefault="001C4675" w:rsidP="004444ED">
      <w:pPr>
        <w:pStyle w:val="TOC3"/>
        <w:tabs>
          <w:tab w:val="clear" w:pos="567"/>
          <w:tab w:val="clear" w:pos="7938"/>
          <w:tab w:val="clear" w:pos="9526"/>
          <w:tab w:val="left" w:pos="960"/>
          <w:tab w:val="left" w:leader="dot" w:pos="9356"/>
          <w:tab w:val="right" w:leader="dot" w:pos="9629"/>
        </w:tabs>
        <w:spacing w:before="80"/>
        <w:ind w:left="2269" w:right="851" w:hanging="851"/>
        <w:rPr>
          <w:rFonts w:asciiTheme="minorHAnsi" w:eastAsiaTheme="minorEastAsia" w:hAnsiTheme="minorHAnsi" w:cstheme="minorBidi"/>
          <w:noProof/>
          <w:sz w:val="22"/>
          <w:szCs w:val="22"/>
          <w:lang w:eastAsia="en-GB"/>
        </w:rPr>
      </w:pPr>
      <w:hyperlink w:anchor="_Toc94617214" w:history="1">
        <w:r w:rsidR="004444ED" w:rsidRPr="001C4675">
          <w:rPr>
            <w:rStyle w:val="Hyperlink"/>
            <w:noProof/>
          </w:rPr>
          <w:t>e)</w:t>
        </w:r>
        <w:r w:rsidR="004444ED" w:rsidRPr="001C4675">
          <w:rPr>
            <w:rFonts w:asciiTheme="minorHAnsi" w:eastAsiaTheme="minorEastAsia" w:hAnsiTheme="minorHAnsi" w:cstheme="minorBidi"/>
            <w:noProof/>
            <w:sz w:val="22"/>
            <w:szCs w:val="22"/>
            <w:lang w:eastAsia="en-GB"/>
          </w:rPr>
          <w:tab/>
        </w:r>
        <w:r w:rsidR="004444ED" w:rsidRPr="001C4675">
          <w:rPr>
            <w:rStyle w:val="Hyperlink"/>
            <w:noProof/>
          </w:rPr>
          <w:t>C5/17, Medios técnicos contra el correo basura (2017-2020)</w:t>
        </w:r>
        <w:r w:rsidR="004444ED" w:rsidRPr="001C4675">
          <w:rPr>
            <w:noProof/>
            <w:webHidden/>
          </w:rPr>
          <w:tab/>
        </w:r>
        <w:r w:rsidR="004444ED" w:rsidRPr="001C4675">
          <w:rPr>
            <w:noProof/>
            <w:webHidden/>
          </w:rPr>
          <w:fldChar w:fldCharType="begin"/>
        </w:r>
        <w:r w:rsidR="004444ED" w:rsidRPr="001C4675">
          <w:rPr>
            <w:noProof/>
            <w:webHidden/>
          </w:rPr>
          <w:instrText xml:space="preserve"> PAGEREF _Toc94617214 \h </w:instrText>
        </w:r>
        <w:r w:rsidR="004444ED" w:rsidRPr="001C4675">
          <w:rPr>
            <w:noProof/>
            <w:webHidden/>
          </w:rPr>
        </w:r>
        <w:r w:rsidR="004444ED" w:rsidRPr="001C4675">
          <w:rPr>
            <w:noProof/>
            <w:webHidden/>
          </w:rPr>
          <w:fldChar w:fldCharType="separate"/>
        </w:r>
        <w:r>
          <w:rPr>
            <w:noProof/>
            <w:webHidden/>
          </w:rPr>
          <w:t>28</w:t>
        </w:r>
        <w:r w:rsidR="004444ED" w:rsidRPr="001C4675">
          <w:rPr>
            <w:noProof/>
            <w:webHidden/>
          </w:rPr>
          <w:fldChar w:fldCharType="end"/>
        </w:r>
      </w:hyperlink>
    </w:p>
    <w:p w14:paraId="558A4DA0" w14:textId="3A47FA2E" w:rsidR="004444ED" w:rsidRPr="001C4675" w:rsidRDefault="001C4675" w:rsidP="004444ED">
      <w:pPr>
        <w:pStyle w:val="TOC3"/>
        <w:tabs>
          <w:tab w:val="clear" w:pos="567"/>
          <w:tab w:val="clear" w:pos="7938"/>
          <w:tab w:val="clear" w:pos="9526"/>
          <w:tab w:val="left" w:pos="960"/>
          <w:tab w:val="left" w:leader="dot" w:pos="9356"/>
          <w:tab w:val="right" w:leader="dot" w:pos="9629"/>
        </w:tabs>
        <w:spacing w:before="80"/>
        <w:ind w:left="2269" w:right="851" w:hanging="851"/>
        <w:rPr>
          <w:rFonts w:asciiTheme="minorHAnsi" w:eastAsiaTheme="minorEastAsia" w:hAnsiTheme="minorHAnsi" w:cstheme="minorBidi"/>
          <w:noProof/>
          <w:sz w:val="22"/>
          <w:szCs w:val="22"/>
          <w:lang w:eastAsia="en-GB"/>
        </w:rPr>
      </w:pPr>
      <w:hyperlink w:anchor="_Toc94617215" w:history="1">
        <w:r w:rsidR="004444ED" w:rsidRPr="001C4675">
          <w:rPr>
            <w:rStyle w:val="Hyperlink"/>
            <w:noProof/>
          </w:rPr>
          <w:t>f)</w:t>
        </w:r>
        <w:r w:rsidR="004444ED" w:rsidRPr="001C4675">
          <w:rPr>
            <w:rFonts w:asciiTheme="minorHAnsi" w:eastAsiaTheme="minorEastAsia" w:hAnsiTheme="minorHAnsi" w:cstheme="minorBidi"/>
            <w:noProof/>
            <w:sz w:val="22"/>
            <w:szCs w:val="22"/>
            <w:lang w:eastAsia="en-GB"/>
          </w:rPr>
          <w:tab/>
        </w:r>
        <w:r w:rsidR="004444ED" w:rsidRPr="001C4675">
          <w:rPr>
            <w:rStyle w:val="Hyperlink"/>
            <w:noProof/>
          </w:rPr>
          <w:t>C6/17, Aspectos relativos a la seguridad en los servicios y redes de telecomunicaciones e Internet de las cosas (2017-2020)/Seguridad de los servicios de telecomunicaciones e Internet de las cosas (2021-)</w:t>
        </w:r>
        <w:r w:rsidR="004444ED" w:rsidRPr="001C4675">
          <w:rPr>
            <w:noProof/>
            <w:webHidden/>
          </w:rPr>
          <w:tab/>
        </w:r>
        <w:r w:rsidR="004444ED" w:rsidRPr="001C4675">
          <w:rPr>
            <w:noProof/>
            <w:webHidden/>
          </w:rPr>
          <w:fldChar w:fldCharType="begin"/>
        </w:r>
        <w:r w:rsidR="004444ED" w:rsidRPr="001C4675">
          <w:rPr>
            <w:noProof/>
            <w:webHidden/>
          </w:rPr>
          <w:instrText xml:space="preserve"> PAGEREF _Toc94617215 \h </w:instrText>
        </w:r>
        <w:r w:rsidR="004444ED" w:rsidRPr="001C4675">
          <w:rPr>
            <w:noProof/>
            <w:webHidden/>
          </w:rPr>
        </w:r>
        <w:r w:rsidR="004444ED" w:rsidRPr="001C4675">
          <w:rPr>
            <w:noProof/>
            <w:webHidden/>
          </w:rPr>
          <w:fldChar w:fldCharType="separate"/>
        </w:r>
        <w:r>
          <w:rPr>
            <w:noProof/>
            <w:webHidden/>
          </w:rPr>
          <w:t>29</w:t>
        </w:r>
        <w:r w:rsidR="004444ED" w:rsidRPr="001C4675">
          <w:rPr>
            <w:noProof/>
            <w:webHidden/>
          </w:rPr>
          <w:fldChar w:fldCharType="end"/>
        </w:r>
      </w:hyperlink>
    </w:p>
    <w:p w14:paraId="35D0CB9E" w14:textId="4AD0EBD1" w:rsidR="004444ED" w:rsidRPr="001C4675" w:rsidRDefault="001C4675" w:rsidP="004444ED">
      <w:pPr>
        <w:pStyle w:val="TOC3"/>
        <w:tabs>
          <w:tab w:val="clear" w:pos="567"/>
          <w:tab w:val="clear" w:pos="7938"/>
          <w:tab w:val="clear" w:pos="9526"/>
          <w:tab w:val="left" w:pos="960"/>
          <w:tab w:val="left" w:leader="dot" w:pos="9356"/>
          <w:tab w:val="right" w:leader="dot" w:pos="9629"/>
        </w:tabs>
        <w:spacing w:before="80"/>
        <w:ind w:left="2269" w:right="851" w:hanging="851"/>
        <w:rPr>
          <w:rFonts w:asciiTheme="minorHAnsi" w:eastAsiaTheme="minorEastAsia" w:hAnsiTheme="minorHAnsi" w:cstheme="minorBidi"/>
          <w:noProof/>
          <w:sz w:val="22"/>
          <w:szCs w:val="22"/>
          <w:lang w:eastAsia="en-GB"/>
        </w:rPr>
      </w:pPr>
      <w:hyperlink w:anchor="_Toc94617216" w:history="1">
        <w:r w:rsidR="004444ED" w:rsidRPr="001C4675">
          <w:rPr>
            <w:rStyle w:val="Hyperlink"/>
            <w:noProof/>
          </w:rPr>
          <w:t>g)</w:t>
        </w:r>
        <w:r w:rsidR="004444ED" w:rsidRPr="001C4675">
          <w:rPr>
            <w:rFonts w:asciiTheme="minorHAnsi" w:eastAsiaTheme="minorEastAsia" w:hAnsiTheme="minorHAnsi" w:cstheme="minorBidi"/>
            <w:noProof/>
            <w:sz w:val="22"/>
            <w:szCs w:val="22"/>
            <w:lang w:eastAsia="en-GB"/>
          </w:rPr>
          <w:tab/>
        </w:r>
        <w:r w:rsidR="004444ED" w:rsidRPr="001C4675">
          <w:rPr>
            <w:rStyle w:val="Hyperlink"/>
            <w:noProof/>
          </w:rPr>
          <w:t>C7/17, Servicios de aplicación seguros</w:t>
        </w:r>
        <w:r w:rsidR="004444ED" w:rsidRPr="001C4675">
          <w:rPr>
            <w:noProof/>
            <w:webHidden/>
          </w:rPr>
          <w:tab/>
        </w:r>
        <w:r w:rsidR="004444ED" w:rsidRPr="001C4675">
          <w:rPr>
            <w:noProof/>
            <w:webHidden/>
          </w:rPr>
          <w:fldChar w:fldCharType="begin"/>
        </w:r>
        <w:r w:rsidR="004444ED" w:rsidRPr="001C4675">
          <w:rPr>
            <w:noProof/>
            <w:webHidden/>
          </w:rPr>
          <w:instrText xml:space="preserve"> PAGEREF _Toc94617216 \h </w:instrText>
        </w:r>
        <w:r w:rsidR="004444ED" w:rsidRPr="001C4675">
          <w:rPr>
            <w:noProof/>
            <w:webHidden/>
          </w:rPr>
        </w:r>
        <w:r w:rsidR="004444ED" w:rsidRPr="001C4675">
          <w:rPr>
            <w:noProof/>
            <w:webHidden/>
          </w:rPr>
          <w:fldChar w:fldCharType="separate"/>
        </w:r>
        <w:r>
          <w:rPr>
            <w:noProof/>
            <w:webHidden/>
          </w:rPr>
          <w:t>31</w:t>
        </w:r>
        <w:r w:rsidR="004444ED" w:rsidRPr="001C4675">
          <w:rPr>
            <w:noProof/>
            <w:webHidden/>
          </w:rPr>
          <w:fldChar w:fldCharType="end"/>
        </w:r>
      </w:hyperlink>
    </w:p>
    <w:p w14:paraId="262033BB" w14:textId="5B6F783C" w:rsidR="004444ED" w:rsidRPr="001C4675" w:rsidRDefault="001C4675" w:rsidP="004444ED">
      <w:pPr>
        <w:pStyle w:val="TOC3"/>
        <w:tabs>
          <w:tab w:val="clear" w:pos="567"/>
          <w:tab w:val="clear" w:pos="7938"/>
          <w:tab w:val="clear" w:pos="9526"/>
          <w:tab w:val="left" w:pos="960"/>
          <w:tab w:val="left" w:leader="dot" w:pos="9356"/>
          <w:tab w:val="right" w:leader="dot" w:pos="9629"/>
        </w:tabs>
        <w:spacing w:before="80"/>
        <w:ind w:left="2269" w:right="851" w:hanging="851"/>
        <w:rPr>
          <w:rFonts w:asciiTheme="minorHAnsi" w:eastAsiaTheme="minorEastAsia" w:hAnsiTheme="minorHAnsi" w:cstheme="minorBidi"/>
          <w:noProof/>
          <w:sz w:val="22"/>
          <w:szCs w:val="22"/>
          <w:lang w:eastAsia="en-GB"/>
        </w:rPr>
      </w:pPr>
      <w:hyperlink w:anchor="_Toc94617217" w:history="1">
        <w:r w:rsidR="004444ED" w:rsidRPr="001C4675">
          <w:rPr>
            <w:rStyle w:val="Hyperlink"/>
            <w:rFonts w:eastAsia="Calibri"/>
            <w:noProof/>
          </w:rPr>
          <w:t>h)</w:t>
        </w:r>
        <w:r w:rsidR="004444ED" w:rsidRPr="001C4675">
          <w:rPr>
            <w:rFonts w:asciiTheme="minorHAnsi" w:eastAsiaTheme="minorEastAsia" w:hAnsiTheme="minorHAnsi" w:cstheme="minorBidi"/>
            <w:noProof/>
            <w:sz w:val="22"/>
            <w:szCs w:val="22"/>
            <w:lang w:eastAsia="en-GB"/>
          </w:rPr>
          <w:tab/>
        </w:r>
        <w:r w:rsidR="004444ED" w:rsidRPr="001C4675">
          <w:rPr>
            <w:rStyle w:val="Hyperlink"/>
            <w:rFonts w:eastAsia="Calibri"/>
            <w:noProof/>
          </w:rPr>
          <w:t>C8/17, Seguridad de la infraestructura de la computación en la nube y los macrodatos</w:t>
        </w:r>
        <w:r w:rsidR="004444ED" w:rsidRPr="001C4675">
          <w:rPr>
            <w:noProof/>
            <w:webHidden/>
          </w:rPr>
          <w:tab/>
        </w:r>
        <w:r w:rsidR="004444ED" w:rsidRPr="001C4675">
          <w:rPr>
            <w:noProof/>
            <w:webHidden/>
          </w:rPr>
          <w:fldChar w:fldCharType="begin"/>
        </w:r>
        <w:r w:rsidR="004444ED" w:rsidRPr="001C4675">
          <w:rPr>
            <w:noProof/>
            <w:webHidden/>
          </w:rPr>
          <w:instrText xml:space="preserve"> PAGEREF _Toc94617217 \h </w:instrText>
        </w:r>
        <w:r w:rsidR="004444ED" w:rsidRPr="001C4675">
          <w:rPr>
            <w:noProof/>
            <w:webHidden/>
          </w:rPr>
        </w:r>
        <w:r w:rsidR="004444ED" w:rsidRPr="001C4675">
          <w:rPr>
            <w:noProof/>
            <w:webHidden/>
          </w:rPr>
          <w:fldChar w:fldCharType="separate"/>
        </w:r>
        <w:r>
          <w:rPr>
            <w:noProof/>
            <w:webHidden/>
          </w:rPr>
          <w:t>33</w:t>
        </w:r>
        <w:r w:rsidR="004444ED" w:rsidRPr="001C4675">
          <w:rPr>
            <w:noProof/>
            <w:webHidden/>
          </w:rPr>
          <w:fldChar w:fldCharType="end"/>
        </w:r>
      </w:hyperlink>
    </w:p>
    <w:p w14:paraId="3C6D63C7" w14:textId="4D4C9B33" w:rsidR="004444ED" w:rsidRPr="001C4675" w:rsidRDefault="001C4675" w:rsidP="004444ED">
      <w:pPr>
        <w:pStyle w:val="TOC3"/>
        <w:tabs>
          <w:tab w:val="clear" w:pos="567"/>
          <w:tab w:val="clear" w:pos="7938"/>
          <w:tab w:val="clear" w:pos="9526"/>
          <w:tab w:val="left" w:pos="960"/>
          <w:tab w:val="left" w:leader="dot" w:pos="9356"/>
          <w:tab w:val="right" w:leader="dot" w:pos="9629"/>
        </w:tabs>
        <w:spacing w:before="80"/>
        <w:ind w:left="2269" w:right="851" w:hanging="851"/>
        <w:rPr>
          <w:rFonts w:asciiTheme="minorHAnsi" w:eastAsiaTheme="minorEastAsia" w:hAnsiTheme="minorHAnsi" w:cstheme="minorBidi"/>
          <w:noProof/>
          <w:sz w:val="22"/>
          <w:szCs w:val="22"/>
          <w:lang w:eastAsia="en-GB"/>
        </w:rPr>
      </w:pPr>
      <w:hyperlink w:anchor="_Toc94617218" w:history="1">
        <w:r w:rsidR="004444ED" w:rsidRPr="001C4675">
          <w:rPr>
            <w:rStyle w:val="Hyperlink"/>
            <w:noProof/>
          </w:rPr>
          <w:t>i)</w:t>
        </w:r>
        <w:r w:rsidR="004444ED" w:rsidRPr="001C4675">
          <w:rPr>
            <w:rFonts w:asciiTheme="minorHAnsi" w:eastAsiaTheme="minorEastAsia" w:hAnsiTheme="minorHAnsi" w:cstheme="minorBidi"/>
            <w:noProof/>
            <w:sz w:val="22"/>
            <w:szCs w:val="22"/>
            <w:lang w:eastAsia="en-GB"/>
          </w:rPr>
          <w:tab/>
        </w:r>
        <w:r w:rsidR="004444ED" w:rsidRPr="001C4675">
          <w:rPr>
            <w:rStyle w:val="Hyperlink"/>
            <w:noProof/>
          </w:rPr>
          <w:t>C9/17, Telebiometría (2017-2020)</w:t>
        </w:r>
        <w:r w:rsidR="004444ED" w:rsidRPr="001C4675">
          <w:rPr>
            <w:noProof/>
            <w:webHidden/>
          </w:rPr>
          <w:tab/>
        </w:r>
        <w:r w:rsidR="004444ED" w:rsidRPr="001C4675">
          <w:rPr>
            <w:noProof/>
            <w:webHidden/>
          </w:rPr>
          <w:fldChar w:fldCharType="begin"/>
        </w:r>
        <w:r w:rsidR="004444ED" w:rsidRPr="001C4675">
          <w:rPr>
            <w:noProof/>
            <w:webHidden/>
          </w:rPr>
          <w:instrText xml:space="preserve"> PAGEREF _Toc94617218 \h </w:instrText>
        </w:r>
        <w:r w:rsidR="004444ED" w:rsidRPr="001C4675">
          <w:rPr>
            <w:noProof/>
            <w:webHidden/>
          </w:rPr>
        </w:r>
        <w:r w:rsidR="004444ED" w:rsidRPr="001C4675">
          <w:rPr>
            <w:noProof/>
            <w:webHidden/>
          </w:rPr>
          <w:fldChar w:fldCharType="separate"/>
        </w:r>
        <w:r>
          <w:rPr>
            <w:noProof/>
            <w:webHidden/>
          </w:rPr>
          <w:t>34</w:t>
        </w:r>
        <w:r w:rsidR="004444ED" w:rsidRPr="001C4675">
          <w:rPr>
            <w:noProof/>
            <w:webHidden/>
          </w:rPr>
          <w:fldChar w:fldCharType="end"/>
        </w:r>
      </w:hyperlink>
    </w:p>
    <w:p w14:paraId="4B9990C6" w14:textId="5F3D332F" w:rsidR="004444ED" w:rsidRPr="001C4675" w:rsidRDefault="001C4675" w:rsidP="004444ED">
      <w:pPr>
        <w:pStyle w:val="TOC3"/>
        <w:tabs>
          <w:tab w:val="clear" w:pos="567"/>
          <w:tab w:val="clear" w:pos="7938"/>
          <w:tab w:val="clear" w:pos="9526"/>
          <w:tab w:val="left" w:pos="960"/>
          <w:tab w:val="left" w:leader="dot" w:pos="9356"/>
          <w:tab w:val="right" w:leader="dot" w:pos="9629"/>
        </w:tabs>
        <w:spacing w:before="80"/>
        <w:ind w:left="2269" w:right="851" w:hanging="851"/>
        <w:rPr>
          <w:rFonts w:asciiTheme="minorHAnsi" w:eastAsiaTheme="minorEastAsia" w:hAnsiTheme="minorHAnsi" w:cstheme="minorBidi"/>
          <w:noProof/>
          <w:sz w:val="22"/>
          <w:szCs w:val="22"/>
          <w:lang w:eastAsia="en-GB"/>
        </w:rPr>
      </w:pPr>
      <w:hyperlink w:anchor="_Toc94617219" w:history="1">
        <w:r w:rsidR="004444ED" w:rsidRPr="001C4675">
          <w:rPr>
            <w:rStyle w:val="Hyperlink"/>
            <w:noProof/>
          </w:rPr>
          <w:t>j)</w:t>
        </w:r>
        <w:r w:rsidR="004444ED" w:rsidRPr="001C4675">
          <w:rPr>
            <w:rFonts w:asciiTheme="minorHAnsi" w:eastAsiaTheme="minorEastAsia" w:hAnsiTheme="minorHAnsi" w:cstheme="minorBidi"/>
            <w:noProof/>
            <w:sz w:val="22"/>
            <w:szCs w:val="22"/>
            <w:lang w:eastAsia="en-GB"/>
          </w:rPr>
          <w:tab/>
        </w:r>
        <w:r w:rsidR="004444ED" w:rsidRPr="001C4675">
          <w:rPr>
            <w:rStyle w:val="Hyperlink"/>
            <w:noProof/>
          </w:rPr>
          <w:t>C10/17, Arquitectura y mecanismos de la gestión de identidades (2017</w:t>
        </w:r>
        <w:r w:rsidR="004444ED" w:rsidRPr="001C4675">
          <w:rPr>
            <w:rStyle w:val="Hyperlink"/>
            <w:noProof/>
          </w:rPr>
          <w:noBreakHyphen/>
          <w:t>2020)/Arquitectura y mecanismos de gestión de identidades y telebiometría (2021-)</w:t>
        </w:r>
        <w:r w:rsidR="004444ED" w:rsidRPr="001C4675">
          <w:rPr>
            <w:noProof/>
            <w:webHidden/>
          </w:rPr>
          <w:tab/>
        </w:r>
        <w:r w:rsidR="004444ED" w:rsidRPr="001C4675">
          <w:rPr>
            <w:noProof/>
            <w:webHidden/>
          </w:rPr>
          <w:fldChar w:fldCharType="begin"/>
        </w:r>
        <w:r w:rsidR="004444ED" w:rsidRPr="001C4675">
          <w:rPr>
            <w:noProof/>
            <w:webHidden/>
          </w:rPr>
          <w:instrText xml:space="preserve"> PAGEREF _Toc94617219 \h </w:instrText>
        </w:r>
        <w:r w:rsidR="004444ED" w:rsidRPr="001C4675">
          <w:rPr>
            <w:noProof/>
            <w:webHidden/>
          </w:rPr>
        </w:r>
        <w:r w:rsidR="004444ED" w:rsidRPr="001C4675">
          <w:rPr>
            <w:noProof/>
            <w:webHidden/>
          </w:rPr>
          <w:fldChar w:fldCharType="separate"/>
        </w:r>
        <w:r>
          <w:rPr>
            <w:noProof/>
            <w:webHidden/>
          </w:rPr>
          <w:t>35</w:t>
        </w:r>
        <w:r w:rsidR="004444ED" w:rsidRPr="001C4675">
          <w:rPr>
            <w:noProof/>
            <w:webHidden/>
          </w:rPr>
          <w:fldChar w:fldCharType="end"/>
        </w:r>
      </w:hyperlink>
    </w:p>
    <w:p w14:paraId="5D53E0B5" w14:textId="695A31A4" w:rsidR="004444ED" w:rsidRPr="001C4675" w:rsidRDefault="001C4675" w:rsidP="004444ED">
      <w:pPr>
        <w:pStyle w:val="TOC3"/>
        <w:tabs>
          <w:tab w:val="clear" w:pos="567"/>
          <w:tab w:val="clear" w:pos="7938"/>
          <w:tab w:val="clear" w:pos="9526"/>
          <w:tab w:val="left" w:pos="960"/>
          <w:tab w:val="left" w:leader="dot" w:pos="9356"/>
          <w:tab w:val="right" w:leader="dot" w:pos="9629"/>
        </w:tabs>
        <w:spacing w:before="80"/>
        <w:ind w:left="2269" w:right="851" w:hanging="851"/>
        <w:rPr>
          <w:rFonts w:asciiTheme="minorHAnsi" w:eastAsiaTheme="minorEastAsia" w:hAnsiTheme="minorHAnsi" w:cstheme="minorBidi"/>
          <w:noProof/>
          <w:sz w:val="22"/>
          <w:szCs w:val="22"/>
          <w:lang w:eastAsia="en-GB"/>
        </w:rPr>
      </w:pPr>
      <w:hyperlink w:anchor="_Toc94617220" w:history="1">
        <w:r w:rsidR="004444ED" w:rsidRPr="001C4675">
          <w:rPr>
            <w:rStyle w:val="Hyperlink"/>
            <w:noProof/>
          </w:rPr>
          <w:t>k)</w:t>
        </w:r>
        <w:r w:rsidR="004444ED" w:rsidRPr="001C4675">
          <w:rPr>
            <w:rFonts w:asciiTheme="minorHAnsi" w:eastAsiaTheme="minorEastAsia" w:hAnsiTheme="minorHAnsi" w:cstheme="minorBidi"/>
            <w:noProof/>
            <w:sz w:val="22"/>
            <w:szCs w:val="22"/>
            <w:lang w:eastAsia="en-GB"/>
          </w:rPr>
          <w:tab/>
        </w:r>
        <w:r w:rsidR="004444ED" w:rsidRPr="001C4675">
          <w:rPr>
            <w:rStyle w:val="Hyperlink"/>
            <w:noProof/>
          </w:rPr>
          <w:t>C11/17, Tecnologías genéricas (Directorio, infraestructura de clave pública (PKI), infraestructura de gestión de privilegios (PMI), notación de sintaxis abstracta uno (ASN.1), identificadores de objeto (OID)) para aplicaciones seguras (2017</w:t>
        </w:r>
        <w:r w:rsidR="004444ED" w:rsidRPr="001C4675">
          <w:rPr>
            <w:rStyle w:val="Hyperlink"/>
            <w:noProof/>
          </w:rPr>
          <w:noBreakHyphen/>
          <w:t>2020)/Tecnologías genéricas (Directorio, PKI, Lenguajes formales, Identificadores de objeto, entre otras) para aplicaciones seguras (2021-)</w:t>
        </w:r>
        <w:r w:rsidR="004444ED" w:rsidRPr="001C4675">
          <w:rPr>
            <w:noProof/>
            <w:webHidden/>
          </w:rPr>
          <w:tab/>
        </w:r>
        <w:r w:rsidR="004444ED" w:rsidRPr="001C4675">
          <w:rPr>
            <w:noProof/>
            <w:webHidden/>
          </w:rPr>
          <w:fldChar w:fldCharType="begin"/>
        </w:r>
        <w:r w:rsidR="004444ED" w:rsidRPr="001C4675">
          <w:rPr>
            <w:noProof/>
            <w:webHidden/>
          </w:rPr>
          <w:instrText xml:space="preserve"> PAGEREF _Toc94617220 \h </w:instrText>
        </w:r>
        <w:r w:rsidR="004444ED" w:rsidRPr="001C4675">
          <w:rPr>
            <w:noProof/>
            <w:webHidden/>
          </w:rPr>
        </w:r>
        <w:r w:rsidR="004444ED" w:rsidRPr="001C4675">
          <w:rPr>
            <w:noProof/>
            <w:webHidden/>
          </w:rPr>
          <w:fldChar w:fldCharType="separate"/>
        </w:r>
        <w:r>
          <w:rPr>
            <w:noProof/>
            <w:webHidden/>
          </w:rPr>
          <w:t>36</w:t>
        </w:r>
        <w:r w:rsidR="004444ED" w:rsidRPr="001C4675">
          <w:rPr>
            <w:noProof/>
            <w:webHidden/>
          </w:rPr>
          <w:fldChar w:fldCharType="end"/>
        </w:r>
      </w:hyperlink>
    </w:p>
    <w:p w14:paraId="75E0655B" w14:textId="66B80050" w:rsidR="004444ED" w:rsidRPr="001C4675" w:rsidRDefault="001C4675" w:rsidP="004444ED">
      <w:pPr>
        <w:pStyle w:val="TOC3"/>
        <w:tabs>
          <w:tab w:val="clear" w:pos="567"/>
          <w:tab w:val="clear" w:pos="7938"/>
          <w:tab w:val="clear" w:pos="9526"/>
          <w:tab w:val="left" w:pos="960"/>
          <w:tab w:val="left" w:leader="dot" w:pos="9356"/>
          <w:tab w:val="right" w:leader="dot" w:pos="9629"/>
        </w:tabs>
        <w:spacing w:before="80"/>
        <w:ind w:left="2269" w:right="851" w:hanging="851"/>
        <w:rPr>
          <w:rFonts w:asciiTheme="minorHAnsi" w:eastAsiaTheme="minorEastAsia" w:hAnsiTheme="minorHAnsi" w:cstheme="minorBidi"/>
          <w:noProof/>
          <w:sz w:val="22"/>
          <w:szCs w:val="22"/>
          <w:lang w:eastAsia="en-GB"/>
        </w:rPr>
      </w:pPr>
      <w:hyperlink w:anchor="_Toc94617221" w:history="1">
        <w:r w:rsidR="004444ED" w:rsidRPr="001C4675">
          <w:rPr>
            <w:rStyle w:val="Hyperlink"/>
            <w:noProof/>
          </w:rPr>
          <w:t>l)</w:t>
        </w:r>
        <w:r w:rsidR="004444ED" w:rsidRPr="001C4675">
          <w:rPr>
            <w:rFonts w:asciiTheme="minorHAnsi" w:eastAsiaTheme="minorEastAsia" w:hAnsiTheme="minorHAnsi" w:cstheme="minorBidi"/>
            <w:noProof/>
            <w:sz w:val="22"/>
            <w:szCs w:val="22"/>
            <w:lang w:eastAsia="en-GB"/>
          </w:rPr>
          <w:tab/>
        </w:r>
        <w:r w:rsidR="004444ED" w:rsidRPr="001C4675">
          <w:rPr>
            <w:rStyle w:val="Hyperlink"/>
            <w:noProof/>
          </w:rPr>
          <w:t>C12/17, Lenguajes formales para software de telecomunicaciones y pruebas (2017</w:t>
        </w:r>
        <w:r w:rsidR="004444ED" w:rsidRPr="001C4675">
          <w:rPr>
            <w:rStyle w:val="Hyperlink"/>
            <w:noProof/>
          </w:rPr>
          <w:noBreakHyphen/>
          <w:t>2020)</w:t>
        </w:r>
        <w:r w:rsidR="004444ED" w:rsidRPr="001C4675">
          <w:rPr>
            <w:noProof/>
            <w:webHidden/>
          </w:rPr>
          <w:tab/>
        </w:r>
        <w:r w:rsidR="004444ED" w:rsidRPr="001C4675">
          <w:rPr>
            <w:noProof/>
            <w:webHidden/>
          </w:rPr>
          <w:fldChar w:fldCharType="begin"/>
        </w:r>
        <w:r w:rsidR="004444ED" w:rsidRPr="001C4675">
          <w:rPr>
            <w:noProof/>
            <w:webHidden/>
          </w:rPr>
          <w:instrText xml:space="preserve"> PAGEREF _Toc94617221 \h </w:instrText>
        </w:r>
        <w:r w:rsidR="004444ED" w:rsidRPr="001C4675">
          <w:rPr>
            <w:noProof/>
            <w:webHidden/>
          </w:rPr>
        </w:r>
        <w:r w:rsidR="004444ED" w:rsidRPr="001C4675">
          <w:rPr>
            <w:noProof/>
            <w:webHidden/>
          </w:rPr>
          <w:fldChar w:fldCharType="separate"/>
        </w:r>
        <w:r>
          <w:rPr>
            <w:noProof/>
            <w:webHidden/>
          </w:rPr>
          <w:t>42</w:t>
        </w:r>
        <w:r w:rsidR="004444ED" w:rsidRPr="001C4675">
          <w:rPr>
            <w:noProof/>
            <w:webHidden/>
          </w:rPr>
          <w:fldChar w:fldCharType="end"/>
        </w:r>
      </w:hyperlink>
    </w:p>
    <w:p w14:paraId="3C9D3996" w14:textId="22E11D0A" w:rsidR="004444ED" w:rsidRPr="001C4675" w:rsidRDefault="001C4675" w:rsidP="004444ED">
      <w:pPr>
        <w:pStyle w:val="TOC3"/>
        <w:tabs>
          <w:tab w:val="clear" w:pos="567"/>
          <w:tab w:val="clear" w:pos="7938"/>
          <w:tab w:val="clear" w:pos="9526"/>
          <w:tab w:val="left" w:pos="960"/>
          <w:tab w:val="left" w:leader="dot" w:pos="9356"/>
          <w:tab w:val="right" w:leader="dot" w:pos="9629"/>
        </w:tabs>
        <w:spacing w:before="80"/>
        <w:ind w:left="2269" w:right="851" w:hanging="851"/>
        <w:rPr>
          <w:rFonts w:asciiTheme="minorHAnsi" w:eastAsiaTheme="minorEastAsia" w:hAnsiTheme="minorHAnsi" w:cstheme="minorBidi"/>
          <w:noProof/>
          <w:sz w:val="22"/>
          <w:szCs w:val="22"/>
          <w:lang w:eastAsia="en-GB"/>
        </w:rPr>
      </w:pPr>
      <w:hyperlink w:anchor="_Toc94617222" w:history="1">
        <w:r w:rsidR="004444ED" w:rsidRPr="001C4675">
          <w:rPr>
            <w:rStyle w:val="Hyperlink"/>
            <w:noProof/>
          </w:rPr>
          <w:t>m)</w:t>
        </w:r>
        <w:r w:rsidR="004444ED" w:rsidRPr="001C4675">
          <w:rPr>
            <w:rFonts w:asciiTheme="minorHAnsi" w:eastAsiaTheme="minorEastAsia" w:hAnsiTheme="minorHAnsi" w:cstheme="minorBidi"/>
            <w:noProof/>
            <w:sz w:val="22"/>
            <w:szCs w:val="22"/>
            <w:lang w:eastAsia="en-GB"/>
          </w:rPr>
          <w:tab/>
        </w:r>
        <w:r w:rsidR="004444ED" w:rsidRPr="001C4675">
          <w:rPr>
            <w:rStyle w:val="Hyperlink"/>
            <w:noProof/>
          </w:rPr>
          <w:t>C13/17, Aspectos de seguridad de los sistemas de trasporte inteligentes (2017-2020)/ Seguridad de los sistemas de transporte inteligente (2021-)</w:t>
        </w:r>
        <w:r w:rsidR="004444ED" w:rsidRPr="001C4675">
          <w:rPr>
            <w:noProof/>
            <w:webHidden/>
          </w:rPr>
          <w:tab/>
        </w:r>
        <w:r w:rsidR="004444ED" w:rsidRPr="001C4675">
          <w:rPr>
            <w:noProof/>
            <w:webHidden/>
          </w:rPr>
          <w:fldChar w:fldCharType="begin"/>
        </w:r>
        <w:r w:rsidR="004444ED" w:rsidRPr="001C4675">
          <w:rPr>
            <w:noProof/>
            <w:webHidden/>
          </w:rPr>
          <w:instrText xml:space="preserve"> PAGEREF _Toc94617222 \h </w:instrText>
        </w:r>
        <w:r w:rsidR="004444ED" w:rsidRPr="001C4675">
          <w:rPr>
            <w:noProof/>
            <w:webHidden/>
          </w:rPr>
        </w:r>
        <w:r w:rsidR="004444ED" w:rsidRPr="001C4675">
          <w:rPr>
            <w:noProof/>
            <w:webHidden/>
          </w:rPr>
          <w:fldChar w:fldCharType="separate"/>
        </w:r>
        <w:r>
          <w:rPr>
            <w:noProof/>
            <w:webHidden/>
          </w:rPr>
          <w:t>46</w:t>
        </w:r>
        <w:r w:rsidR="004444ED" w:rsidRPr="001C4675">
          <w:rPr>
            <w:noProof/>
            <w:webHidden/>
          </w:rPr>
          <w:fldChar w:fldCharType="end"/>
        </w:r>
      </w:hyperlink>
    </w:p>
    <w:p w14:paraId="76B70E20" w14:textId="44530011" w:rsidR="004444ED" w:rsidRPr="001C4675" w:rsidRDefault="001C4675" w:rsidP="004444ED">
      <w:pPr>
        <w:pStyle w:val="TOC3"/>
        <w:tabs>
          <w:tab w:val="clear" w:pos="567"/>
          <w:tab w:val="clear" w:pos="7938"/>
          <w:tab w:val="clear" w:pos="9526"/>
          <w:tab w:val="left" w:pos="960"/>
          <w:tab w:val="left" w:leader="dot" w:pos="9356"/>
          <w:tab w:val="right" w:leader="dot" w:pos="9629"/>
        </w:tabs>
        <w:spacing w:before="80"/>
        <w:ind w:left="2269" w:right="851" w:hanging="851"/>
        <w:rPr>
          <w:rFonts w:asciiTheme="minorHAnsi" w:eastAsiaTheme="minorEastAsia" w:hAnsiTheme="minorHAnsi" w:cstheme="minorBidi"/>
          <w:noProof/>
          <w:sz w:val="22"/>
          <w:szCs w:val="22"/>
          <w:lang w:eastAsia="en-GB"/>
        </w:rPr>
      </w:pPr>
      <w:hyperlink w:anchor="_Toc94617223" w:history="1">
        <w:r w:rsidR="004444ED" w:rsidRPr="001C4675">
          <w:rPr>
            <w:rStyle w:val="Hyperlink"/>
            <w:noProof/>
          </w:rPr>
          <w:t>n)</w:t>
        </w:r>
        <w:r w:rsidR="004444ED" w:rsidRPr="001C4675">
          <w:rPr>
            <w:rFonts w:asciiTheme="minorHAnsi" w:eastAsiaTheme="minorEastAsia" w:hAnsiTheme="minorHAnsi" w:cstheme="minorBidi"/>
            <w:noProof/>
            <w:sz w:val="22"/>
            <w:szCs w:val="22"/>
            <w:lang w:eastAsia="en-GB"/>
          </w:rPr>
          <w:tab/>
        </w:r>
        <w:r w:rsidR="004444ED" w:rsidRPr="001C4675">
          <w:rPr>
            <w:rStyle w:val="Hyperlink"/>
            <w:noProof/>
          </w:rPr>
          <w:t>C14/17, Aspectos de seguridad de las tecnologías de libro mayor distribuido (2018</w:t>
        </w:r>
        <w:r w:rsidR="004444ED" w:rsidRPr="001C4675">
          <w:rPr>
            <w:rStyle w:val="Hyperlink"/>
            <w:noProof/>
          </w:rPr>
          <w:noBreakHyphen/>
          <w:t>2020)/Seguridad de las tecnologías de libro mayor distribuido (DTL) (2021-)</w:t>
        </w:r>
        <w:r w:rsidR="004444ED" w:rsidRPr="001C4675">
          <w:rPr>
            <w:noProof/>
            <w:webHidden/>
          </w:rPr>
          <w:tab/>
        </w:r>
        <w:r w:rsidR="004444ED" w:rsidRPr="001C4675">
          <w:rPr>
            <w:noProof/>
            <w:webHidden/>
          </w:rPr>
          <w:fldChar w:fldCharType="begin"/>
        </w:r>
        <w:r w:rsidR="004444ED" w:rsidRPr="001C4675">
          <w:rPr>
            <w:noProof/>
            <w:webHidden/>
          </w:rPr>
          <w:instrText xml:space="preserve"> PAGEREF _Toc94617223 \h </w:instrText>
        </w:r>
        <w:r w:rsidR="004444ED" w:rsidRPr="001C4675">
          <w:rPr>
            <w:noProof/>
            <w:webHidden/>
          </w:rPr>
        </w:r>
        <w:r w:rsidR="004444ED" w:rsidRPr="001C4675">
          <w:rPr>
            <w:noProof/>
            <w:webHidden/>
          </w:rPr>
          <w:fldChar w:fldCharType="separate"/>
        </w:r>
        <w:r>
          <w:rPr>
            <w:noProof/>
            <w:webHidden/>
          </w:rPr>
          <w:t>47</w:t>
        </w:r>
        <w:r w:rsidR="004444ED" w:rsidRPr="001C4675">
          <w:rPr>
            <w:noProof/>
            <w:webHidden/>
          </w:rPr>
          <w:fldChar w:fldCharType="end"/>
        </w:r>
      </w:hyperlink>
    </w:p>
    <w:p w14:paraId="67A5CB46" w14:textId="244800E3" w:rsidR="004444ED" w:rsidRPr="001C4675" w:rsidRDefault="001C4675" w:rsidP="004444ED">
      <w:pPr>
        <w:pStyle w:val="TOC3"/>
        <w:tabs>
          <w:tab w:val="clear" w:pos="567"/>
          <w:tab w:val="clear" w:pos="7938"/>
          <w:tab w:val="clear" w:pos="9526"/>
          <w:tab w:val="left" w:pos="960"/>
          <w:tab w:val="left" w:leader="dot" w:pos="9356"/>
          <w:tab w:val="right" w:leader="dot" w:pos="9629"/>
        </w:tabs>
        <w:spacing w:before="80"/>
        <w:ind w:left="2269" w:right="851" w:hanging="851"/>
        <w:rPr>
          <w:rFonts w:asciiTheme="minorHAnsi" w:eastAsiaTheme="minorEastAsia" w:hAnsiTheme="minorHAnsi" w:cstheme="minorBidi"/>
          <w:noProof/>
          <w:sz w:val="22"/>
          <w:szCs w:val="22"/>
          <w:lang w:eastAsia="en-GB"/>
        </w:rPr>
      </w:pPr>
      <w:hyperlink w:anchor="_Toc94617224" w:history="1">
        <w:r w:rsidR="004444ED" w:rsidRPr="001C4675">
          <w:rPr>
            <w:rStyle w:val="Hyperlink"/>
            <w:noProof/>
          </w:rPr>
          <w:t>o)</w:t>
        </w:r>
        <w:r w:rsidR="004444ED" w:rsidRPr="001C4675">
          <w:rPr>
            <w:rFonts w:asciiTheme="minorHAnsi" w:eastAsiaTheme="minorEastAsia" w:hAnsiTheme="minorHAnsi" w:cstheme="minorBidi"/>
            <w:noProof/>
            <w:sz w:val="22"/>
            <w:szCs w:val="22"/>
            <w:lang w:eastAsia="en-GB"/>
          </w:rPr>
          <w:tab/>
        </w:r>
        <w:r w:rsidR="004444ED" w:rsidRPr="001C4675">
          <w:rPr>
            <w:rStyle w:val="Hyperlink"/>
            <w:noProof/>
          </w:rPr>
          <w:t>C15/17, Seguridad en relación con las tecnologías incipientes, en particular la seguridad cuántica</w:t>
        </w:r>
        <w:r w:rsidR="004444ED" w:rsidRPr="001C4675">
          <w:rPr>
            <w:noProof/>
            <w:webHidden/>
          </w:rPr>
          <w:tab/>
        </w:r>
        <w:r w:rsidR="004444ED" w:rsidRPr="001C4675">
          <w:rPr>
            <w:noProof/>
            <w:webHidden/>
          </w:rPr>
          <w:fldChar w:fldCharType="begin"/>
        </w:r>
        <w:r w:rsidR="004444ED" w:rsidRPr="001C4675">
          <w:rPr>
            <w:noProof/>
            <w:webHidden/>
          </w:rPr>
          <w:instrText xml:space="preserve"> PAGEREF _Toc94617224 \h </w:instrText>
        </w:r>
        <w:r w:rsidR="004444ED" w:rsidRPr="001C4675">
          <w:rPr>
            <w:noProof/>
            <w:webHidden/>
          </w:rPr>
        </w:r>
        <w:r w:rsidR="004444ED" w:rsidRPr="001C4675">
          <w:rPr>
            <w:noProof/>
            <w:webHidden/>
          </w:rPr>
          <w:fldChar w:fldCharType="separate"/>
        </w:r>
        <w:r>
          <w:rPr>
            <w:noProof/>
            <w:webHidden/>
          </w:rPr>
          <w:t>49</w:t>
        </w:r>
        <w:r w:rsidR="004444ED" w:rsidRPr="001C4675">
          <w:rPr>
            <w:noProof/>
            <w:webHidden/>
          </w:rPr>
          <w:fldChar w:fldCharType="end"/>
        </w:r>
      </w:hyperlink>
    </w:p>
    <w:p w14:paraId="5E741AC3" w14:textId="11598D84" w:rsidR="004444ED" w:rsidRPr="001C4675" w:rsidRDefault="001C4675" w:rsidP="004444ED">
      <w:pPr>
        <w:pStyle w:val="TOC2"/>
        <w:tabs>
          <w:tab w:val="clear" w:pos="567"/>
          <w:tab w:val="clear" w:pos="7938"/>
          <w:tab w:val="clear" w:pos="9526"/>
          <w:tab w:val="left" w:pos="720"/>
          <w:tab w:val="left" w:leader="dot" w:pos="9356"/>
          <w:tab w:val="right" w:leader="dot" w:pos="9629"/>
        </w:tabs>
        <w:spacing w:before="80"/>
        <w:ind w:left="1531" w:right="851" w:hanging="851"/>
        <w:rPr>
          <w:rFonts w:asciiTheme="minorHAnsi" w:eastAsiaTheme="minorEastAsia" w:hAnsiTheme="minorHAnsi" w:cstheme="minorBidi"/>
          <w:noProof/>
          <w:sz w:val="22"/>
          <w:szCs w:val="22"/>
          <w:lang w:eastAsia="en-GB"/>
        </w:rPr>
      </w:pPr>
      <w:hyperlink w:anchor="_Toc94617225" w:history="1">
        <w:r w:rsidR="004444ED" w:rsidRPr="001C4675">
          <w:rPr>
            <w:rStyle w:val="Hyperlink"/>
            <w:noProof/>
          </w:rPr>
          <w:t>3.3</w:t>
        </w:r>
        <w:r w:rsidR="004444ED" w:rsidRPr="001C4675">
          <w:rPr>
            <w:rFonts w:asciiTheme="minorHAnsi" w:eastAsiaTheme="minorEastAsia" w:hAnsiTheme="minorHAnsi" w:cstheme="minorBidi"/>
            <w:noProof/>
            <w:sz w:val="22"/>
            <w:szCs w:val="22"/>
            <w:lang w:eastAsia="en-GB"/>
          </w:rPr>
          <w:tab/>
        </w:r>
        <w:r w:rsidR="004444ED" w:rsidRPr="001C4675">
          <w:rPr>
            <w:rStyle w:val="Hyperlink"/>
            <w:noProof/>
          </w:rPr>
          <w:t>Informe sobre las actividades de la Comisión de Estudio Rectora, las GSI, las JCA, los Grupos Regionales y los proyectos</w:t>
        </w:r>
        <w:r w:rsidR="004444ED" w:rsidRPr="001C4675">
          <w:rPr>
            <w:noProof/>
            <w:webHidden/>
          </w:rPr>
          <w:tab/>
        </w:r>
        <w:r w:rsidR="004444ED" w:rsidRPr="001C4675">
          <w:rPr>
            <w:noProof/>
            <w:webHidden/>
          </w:rPr>
          <w:fldChar w:fldCharType="begin"/>
        </w:r>
        <w:r w:rsidR="004444ED" w:rsidRPr="001C4675">
          <w:rPr>
            <w:noProof/>
            <w:webHidden/>
          </w:rPr>
          <w:instrText xml:space="preserve"> PAGEREF _Toc94617225 \h </w:instrText>
        </w:r>
        <w:r w:rsidR="004444ED" w:rsidRPr="001C4675">
          <w:rPr>
            <w:noProof/>
            <w:webHidden/>
          </w:rPr>
        </w:r>
        <w:r w:rsidR="004444ED" w:rsidRPr="001C4675">
          <w:rPr>
            <w:noProof/>
            <w:webHidden/>
          </w:rPr>
          <w:fldChar w:fldCharType="separate"/>
        </w:r>
        <w:r>
          <w:rPr>
            <w:noProof/>
            <w:webHidden/>
          </w:rPr>
          <w:t>49</w:t>
        </w:r>
        <w:r w:rsidR="004444ED" w:rsidRPr="001C4675">
          <w:rPr>
            <w:noProof/>
            <w:webHidden/>
          </w:rPr>
          <w:fldChar w:fldCharType="end"/>
        </w:r>
      </w:hyperlink>
    </w:p>
    <w:p w14:paraId="27339EFB" w14:textId="3863A852" w:rsidR="004444ED" w:rsidRPr="001C4675" w:rsidRDefault="001C4675" w:rsidP="004444ED">
      <w:pPr>
        <w:pStyle w:val="TOC3"/>
        <w:tabs>
          <w:tab w:val="clear" w:pos="567"/>
          <w:tab w:val="clear" w:pos="7938"/>
          <w:tab w:val="clear" w:pos="9526"/>
          <w:tab w:val="left" w:pos="960"/>
          <w:tab w:val="left" w:leader="dot" w:pos="9356"/>
          <w:tab w:val="right" w:leader="dot" w:pos="9629"/>
        </w:tabs>
        <w:spacing w:before="80"/>
        <w:ind w:left="2269" w:right="851" w:hanging="851"/>
        <w:rPr>
          <w:rFonts w:asciiTheme="minorHAnsi" w:eastAsiaTheme="minorEastAsia" w:hAnsiTheme="minorHAnsi" w:cstheme="minorBidi"/>
          <w:noProof/>
          <w:sz w:val="22"/>
          <w:szCs w:val="22"/>
          <w:lang w:eastAsia="en-GB"/>
        </w:rPr>
      </w:pPr>
      <w:hyperlink w:anchor="_Toc94617226" w:history="1">
        <w:r w:rsidR="004444ED" w:rsidRPr="001C4675">
          <w:rPr>
            <w:rStyle w:val="Hyperlink"/>
            <w:noProof/>
          </w:rPr>
          <w:t>3.3.1</w:t>
        </w:r>
        <w:r w:rsidR="004444ED" w:rsidRPr="001C4675">
          <w:rPr>
            <w:rFonts w:asciiTheme="minorHAnsi" w:eastAsiaTheme="minorEastAsia" w:hAnsiTheme="minorHAnsi" w:cstheme="minorBidi"/>
            <w:noProof/>
            <w:sz w:val="22"/>
            <w:szCs w:val="22"/>
            <w:lang w:eastAsia="en-GB"/>
          </w:rPr>
          <w:tab/>
        </w:r>
        <w:r w:rsidR="004444ED" w:rsidRPr="001C4675">
          <w:rPr>
            <w:rStyle w:val="Hyperlink"/>
            <w:noProof/>
          </w:rPr>
          <w:t>Actividades de la Comisión de Estudio Rectora sobre seguridad</w:t>
        </w:r>
        <w:r w:rsidR="004444ED" w:rsidRPr="001C4675">
          <w:rPr>
            <w:noProof/>
            <w:webHidden/>
          </w:rPr>
          <w:tab/>
        </w:r>
        <w:r w:rsidR="004444ED" w:rsidRPr="001C4675">
          <w:rPr>
            <w:noProof/>
            <w:webHidden/>
          </w:rPr>
          <w:fldChar w:fldCharType="begin"/>
        </w:r>
        <w:r w:rsidR="004444ED" w:rsidRPr="001C4675">
          <w:rPr>
            <w:noProof/>
            <w:webHidden/>
          </w:rPr>
          <w:instrText xml:space="preserve"> PAGEREF _Toc94617226 \h </w:instrText>
        </w:r>
        <w:r w:rsidR="004444ED" w:rsidRPr="001C4675">
          <w:rPr>
            <w:noProof/>
            <w:webHidden/>
          </w:rPr>
        </w:r>
        <w:r w:rsidR="004444ED" w:rsidRPr="001C4675">
          <w:rPr>
            <w:noProof/>
            <w:webHidden/>
          </w:rPr>
          <w:fldChar w:fldCharType="separate"/>
        </w:r>
        <w:r>
          <w:rPr>
            <w:noProof/>
            <w:webHidden/>
          </w:rPr>
          <w:t>49</w:t>
        </w:r>
        <w:r w:rsidR="004444ED" w:rsidRPr="001C4675">
          <w:rPr>
            <w:noProof/>
            <w:webHidden/>
          </w:rPr>
          <w:fldChar w:fldCharType="end"/>
        </w:r>
      </w:hyperlink>
    </w:p>
    <w:p w14:paraId="0266CB7E" w14:textId="61354059" w:rsidR="004444ED" w:rsidRPr="001C4675" w:rsidRDefault="001C4675" w:rsidP="004444ED">
      <w:pPr>
        <w:pStyle w:val="TOC3"/>
        <w:tabs>
          <w:tab w:val="clear" w:pos="567"/>
          <w:tab w:val="clear" w:pos="7938"/>
          <w:tab w:val="clear" w:pos="9526"/>
          <w:tab w:val="left" w:pos="960"/>
          <w:tab w:val="left" w:leader="dot" w:pos="9356"/>
          <w:tab w:val="right" w:leader="dot" w:pos="9629"/>
        </w:tabs>
        <w:spacing w:before="80"/>
        <w:ind w:left="2269" w:right="851" w:hanging="851"/>
        <w:rPr>
          <w:rFonts w:asciiTheme="minorHAnsi" w:eastAsiaTheme="minorEastAsia" w:hAnsiTheme="minorHAnsi" w:cstheme="minorBidi"/>
          <w:noProof/>
          <w:sz w:val="22"/>
          <w:szCs w:val="22"/>
          <w:lang w:eastAsia="en-GB"/>
        </w:rPr>
      </w:pPr>
      <w:hyperlink w:anchor="_Toc94617227" w:history="1">
        <w:r w:rsidR="004444ED" w:rsidRPr="001C4675">
          <w:rPr>
            <w:rStyle w:val="Hyperlink"/>
            <w:noProof/>
          </w:rPr>
          <w:t>3.3.2</w:t>
        </w:r>
        <w:r w:rsidR="004444ED" w:rsidRPr="001C4675">
          <w:rPr>
            <w:rFonts w:asciiTheme="minorHAnsi" w:eastAsiaTheme="minorEastAsia" w:hAnsiTheme="minorHAnsi" w:cstheme="minorBidi"/>
            <w:noProof/>
            <w:sz w:val="22"/>
            <w:szCs w:val="22"/>
            <w:lang w:eastAsia="en-GB"/>
          </w:rPr>
          <w:tab/>
        </w:r>
        <w:r w:rsidR="004444ED" w:rsidRPr="001C4675">
          <w:rPr>
            <w:rStyle w:val="Hyperlink"/>
            <w:noProof/>
          </w:rPr>
          <w:t>Actividades de la Comisión de Estudio Rectora sobre gestión de identidad</w:t>
        </w:r>
        <w:r w:rsidR="004444ED" w:rsidRPr="001C4675">
          <w:rPr>
            <w:noProof/>
            <w:webHidden/>
          </w:rPr>
          <w:tab/>
        </w:r>
        <w:r w:rsidR="004444ED" w:rsidRPr="001C4675">
          <w:rPr>
            <w:noProof/>
            <w:webHidden/>
          </w:rPr>
          <w:fldChar w:fldCharType="begin"/>
        </w:r>
        <w:r w:rsidR="004444ED" w:rsidRPr="001C4675">
          <w:rPr>
            <w:noProof/>
            <w:webHidden/>
          </w:rPr>
          <w:instrText xml:space="preserve"> PAGEREF _Toc94617227 \h </w:instrText>
        </w:r>
        <w:r w:rsidR="004444ED" w:rsidRPr="001C4675">
          <w:rPr>
            <w:noProof/>
            <w:webHidden/>
          </w:rPr>
        </w:r>
        <w:r w:rsidR="004444ED" w:rsidRPr="001C4675">
          <w:rPr>
            <w:noProof/>
            <w:webHidden/>
          </w:rPr>
          <w:fldChar w:fldCharType="separate"/>
        </w:r>
        <w:r>
          <w:rPr>
            <w:noProof/>
            <w:webHidden/>
          </w:rPr>
          <w:t>53</w:t>
        </w:r>
        <w:r w:rsidR="004444ED" w:rsidRPr="001C4675">
          <w:rPr>
            <w:noProof/>
            <w:webHidden/>
          </w:rPr>
          <w:fldChar w:fldCharType="end"/>
        </w:r>
      </w:hyperlink>
    </w:p>
    <w:p w14:paraId="3C995F1D" w14:textId="39E8981B" w:rsidR="004444ED" w:rsidRPr="001C4675" w:rsidRDefault="001C4675" w:rsidP="004444ED">
      <w:pPr>
        <w:pStyle w:val="TOC3"/>
        <w:tabs>
          <w:tab w:val="clear" w:pos="567"/>
          <w:tab w:val="clear" w:pos="7938"/>
          <w:tab w:val="clear" w:pos="9526"/>
          <w:tab w:val="left" w:pos="960"/>
          <w:tab w:val="left" w:leader="dot" w:pos="9356"/>
          <w:tab w:val="right" w:leader="dot" w:pos="9629"/>
        </w:tabs>
        <w:spacing w:before="80"/>
        <w:ind w:left="2269" w:right="851" w:hanging="851"/>
        <w:rPr>
          <w:rFonts w:asciiTheme="minorHAnsi" w:eastAsiaTheme="minorEastAsia" w:hAnsiTheme="minorHAnsi" w:cstheme="minorBidi"/>
          <w:noProof/>
          <w:sz w:val="22"/>
          <w:szCs w:val="22"/>
          <w:lang w:eastAsia="en-GB"/>
        </w:rPr>
      </w:pPr>
      <w:hyperlink w:anchor="_Toc94617228" w:history="1">
        <w:r w:rsidR="004444ED" w:rsidRPr="001C4675">
          <w:rPr>
            <w:rStyle w:val="Hyperlink"/>
            <w:noProof/>
          </w:rPr>
          <w:t>3.3.3</w:t>
        </w:r>
        <w:r w:rsidR="004444ED" w:rsidRPr="001C4675">
          <w:rPr>
            <w:rFonts w:asciiTheme="minorHAnsi" w:eastAsiaTheme="minorEastAsia" w:hAnsiTheme="minorHAnsi" w:cstheme="minorBidi"/>
            <w:noProof/>
            <w:sz w:val="22"/>
            <w:szCs w:val="22"/>
            <w:lang w:eastAsia="en-GB"/>
          </w:rPr>
          <w:tab/>
        </w:r>
        <w:r w:rsidR="004444ED" w:rsidRPr="001C4675">
          <w:rPr>
            <w:rStyle w:val="Hyperlink"/>
            <w:noProof/>
          </w:rPr>
          <w:t>Comisión de Estudio Rectora sobre lenguajes y técnicas de descripción</w:t>
        </w:r>
        <w:r w:rsidR="004444ED" w:rsidRPr="001C4675">
          <w:rPr>
            <w:noProof/>
            <w:webHidden/>
          </w:rPr>
          <w:tab/>
        </w:r>
        <w:r w:rsidR="004444ED" w:rsidRPr="001C4675">
          <w:rPr>
            <w:noProof/>
            <w:webHidden/>
          </w:rPr>
          <w:fldChar w:fldCharType="begin"/>
        </w:r>
        <w:r w:rsidR="004444ED" w:rsidRPr="001C4675">
          <w:rPr>
            <w:noProof/>
            <w:webHidden/>
          </w:rPr>
          <w:instrText xml:space="preserve"> PAGEREF _Toc94617228 \h </w:instrText>
        </w:r>
        <w:r w:rsidR="004444ED" w:rsidRPr="001C4675">
          <w:rPr>
            <w:noProof/>
            <w:webHidden/>
          </w:rPr>
        </w:r>
        <w:r w:rsidR="004444ED" w:rsidRPr="001C4675">
          <w:rPr>
            <w:noProof/>
            <w:webHidden/>
          </w:rPr>
          <w:fldChar w:fldCharType="separate"/>
        </w:r>
        <w:r>
          <w:rPr>
            <w:noProof/>
            <w:webHidden/>
          </w:rPr>
          <w:t>54</w:t>
        </w:r>
        <w:r w:rsidR="004444ED" w:rsidRPr="001C4675">
          <w:rPr>
            <w:noProof/>
            <w:webHidden/>
          </w:rPr>
          <w:fldChar w:fldCharType="end"/>
        </w:r>
      </w:hyperlink>
    </w:p>
    <w:p w14:paraId="62E2BA2C" w14:textId="08638EE5" w:rsidR="004444ED" w:rsidRPr="001C4675" w:rsidRDefault="001C4675" w:rsidP="004444ED">
      <w:pPr>
        <w:pStyle w:val="TOC3"/>
        <w:tabs>
          <w:tab w:val="clear" w:pos="567"/>
          <w:tab w:val="clear" w:pos="7938"/>
          <w:tab w:val="clear" w:pos="9526"/>
          <w:tab w:val="left" w:pos="960"/>
          <w:tab w:val="left" w:leader="dot" w:pos="9356"/>
          <w:tab w:val="right" w:leader="dot" w:pos="9629"/>
        </w:tabs>
        <w:spacing w:before="80"/>
        <w:ind w:left="2269" w:right="851" w:hanging="851"/>
        <w:rPr>
          <w:rFonts w:asciiTheme="minorHAnsi" w:eastAsiaTheme="minorEastAsia" w:hAnsiTheme="minorHAnsi" w:cstheme="minorBidi"/>
          <w:noProof/>
          <w:sz w:val="22"/>
          <w:szCs w:val="22"/>
          <w:lang w:eastAsia="en-GB"/>
        </w:rPr>
      </w:pPr>
      <w:hyperlink w:anchor="_Toc94617229" w:history="1">
        <w:r w:rsidR="004444ED" w:rsidRPr="001C4675">
          <w:rPr>
            <w:rStyle w:val="Hyperlink"/>
            <w:noProof/>
          </w:rPr>
          <w:t>3.3.4</w:t>
        </w:r>
        <w:r w:rsidR="004444ED" w:rsidRPr="001C4675">
          <w:rPr>
            <w:rFonts w:asciiTheme="minorHAnsi" w:eastAsiaTheme="minorEastAsia" w:hAnsiTheme="minorHAnsi" w:cstheme="minorBidi"/>
            <w:noProof/>
            <w:sz w:val="22"/>
            <w:szCs w:val="22"/>
            <w:lang w:eastAsia="en-GB"/>
          </w:rPr>
          <w:tab/>
        </w:r>
        <w:r w:rsidR="004444ED" w:rsidRPr="001C4675">
          <w:rPr>
            <w:rStyle w:val="Hyperlink"/>
            <w:noProof/>
          </w:rPr>
          <w:t>Actividad Conjunta de Coordinación sobre la gestión de la identidad (JCA-IdM)</w:t>
        </w:r>
        <w:r w:rsidR="004444ED" w:rsidRPr="001C4675">
          <w:rPr>
            <w:noProof/>
            <w:webHidden/>
          </w:rPr>
          <w:tab/>
        </w:r>
        <w:r w:rsidR="004444ED" w:rsidRPr="001C4675">
          <w:rPr>
            <w:noProof/>
            <w:webHidden/>
          </w:rPr>
          <w:fldChar w:fldCharType="begin"/>
        </w:r>
        <w:r w:rsidR="004444ED" w:rsidRPr="001C4675">
          <w:rPr>
            <w:noProof/>
            <w:webHidden/>
          </w:rPr>
          <w:instrText xml:space="preserve"> PAGEREF _Toc94617229 \h </w:instrText>
        </w:r>
        <w:r w:rsidR="004444ED" w:rsidRPr="001C4675">
          <w:rPr>
            <w:noProof/>
            <w:webHidden/>
          </w:rPr>
        </w:r>
        <w:r w:rsidR="004444ED" w:rsidRPr="001C4675">
          <w:rPr>
            <w:noProof/>
            <w:webHidden/>
          </w:rPr>
          <w:fldChar w:fldCharType="separate"/>
        </w:r>
        <w:r>
          <w:rPr>
            <w:noProof/>
            <w:webHidden/>
          </w:rPr>
          <w:t>55</w:t>
        </w:r>
        <w:r w:rsidR="004444ED" w:rsidRPr="001C4675">
          <w:rPr>
            <w:noProof/>
            <w:webHidden/>
          </w:rPr>
          <w:fldChar w:fldCharType="end"/>
        </w:r>
      </w:hyperlink>
    </w:p>
    <w:p w14:paraId="2F0D0446" w14:textId="00E1409F" w:rsidR="004444ED" w:rsidRPr="001C4675" w:rsidRDefault="001C4675" w:rsidP="004444ED">
      <w:pPr>
        <w:pStyle w:val="TOC3"/>
        <w:tabs>
          <w:tab w:val="clear" w:pos="567"/>
          <w:tab w:val="clear" w:pos="7938"/>
          <w:tab w:val="clear" w:pos="9526"/>
          <w:tab w:val="left" w:pos="960"/>
          <w:tab w:val="left" w:leader="dot" w:pos="9356"/>
          <w:tab w:val="right" w:leader="dot" w:pos="9629"/>
        </w:tabs>
        <w:spacing w:before="80"/>
        <w:ind w:left="2269" w:right="851" w:hanging="851"/>
        <w:rPr>
          <w:rFonts w:asciiTheme="minorHAnsi" w:eastAsiaTheme="minorEastAsia" w:hAnsiTheme="minorHAnsi" w:cstheme="minorBidi"/>
          <w:noProof/>
          <w:sz w:val="22"/>
          <w:szCs w:val="22"/>
          <w:lang w:eastAsia="en-GB"/>
        </w:rPr>
      </w:pPr>
      <w:hyperlink w:anchor="_Toc94617230" w:history="1">
        <w:r w:rsidR="004444ED" w:rsidRPr="001C4675">
          <w:rPr>
            <w:rStyle w:val="Hyperlink"/>
            <w:noProof/>
          </w:rPr>
          <w:t>3.3.5</w:t>
        </w:r>
        <w:r w:rsidR="004444ED" w:rsidRPr="001C4675">
          <w:rPr>
            <w:rFonts w:asciiTheme="minorHAnsi" w:eastAsiaTheme="minorEastAsia" w:hAnsiTheme="minorHAnsi" w:cstheme="minorBidi"/>
            <w:noProof/>
            <w:sz w:val="22"/>
            <w:szCs w:val="22"/>
            <w:lang w:eastAsia="en-GB"/>
          </w:rPr>
          <w:tab/>
        </w:r>
        <w:r w:rsidR="004444ED" w:rsidRPr="001C4675">
          <w:rPr>
            <w:rStyle w:val="Hyperlink"/>
            <w:noProof/>
          </w:rPr>
          <w:t>Grupo Regional para África de la Comisión de Estudio 17 (GRCE17-AFR)</w:t>
        </w:r>
        <w:r w:rsidR="004444ED" w:rsidRPr="001C4675">
          <w:rPr>
            <w:noProof/>
            <w:webHidden/>
          </w:rPr>
          <w:tab/>
        </w:r>
        <w:r w:rsidR="004444ED" w:rsidRPr="001C4675">
          <w:rPr>
            <w:noProof/>
            <w:webHidden/>
          </w:rPr>
          <w:fldChar w:fldCharType="begin"/>
        </w:r>
        <w:r w:rsidR="004444ED" w:rsidRPr="001C4675">
          <w:rPr>
            <w:noProof/>
            <w:webHidden/>
          </w:rPr>
          <w:instrText xml:space="preserve"> PAGEREF _Toc94617230 \h </w:instrText>
        </w:r>
        <w:r w:rsidR="004444ED" w:rsidRPr="001C4675">
          <w:rPr>
            <w:noProof/>
            <w:webHidden/>
          </w:rPr>
        </w:r>
        <w:r w:rsidR="004444ED" w:rsidRPr="001C4675">
          <w:rPr>
            <w:noProof/>
            <w:webHidden/>
          </w:rPr>
          <w:fldChar w:fldCharType="separate"/>
        </w:r>
        <w:r>
          <w:rPr>
            <w:noProof/>
            <w:webHidden/>
          </w:rPr>
          <w:t>56</w:t>
        </w:r>
        <w:r w:rsidR="004444ED" w:rsidRPr="001C4675">
          <w:rPr>
            <w:noProof/>
            <w:webHidden/>
          </w:rPr>
          <w:fldChar w:fldCharType="end"/>
        </w:r>
      </w:hyperlink>
    </w:p>
    <w:p w14:paraId="2169C68D" w14:textId="1F32CFD6" w:rsidR="004444ED" w:rsidRPr="001C4675" w:rsidRDefault="001C4675" w:rsidP="004444ED">
      <w:pPr>
        <w:pStyle w:val="TOC3"/>
        <w:tabs>
          <w:tab w:val="clear" w:pos="567"/>
          <w:tab w:val="clear" w:pos="7938"/>
          <w:tab w:val="clear" w:pos="9526"/>
          <w:tab w:val="left" w:pos="960"/>
          <w:tab w:val="left" w:leader="dot" w:pos="9356"/>
          <w:tab w:val="right" w:leader="dot" w:pos="9629"/>
        </w:tabs>
        <w:spacing w:before="80"/>
        <w:ind w:left="2269" w:right="851" w:hanging="851"/>
        <w:rPr>
          <w:rFonts w:asciiTheme="minorHAnsi" w:eastAsiaTheme="minorEastAsia" w:hAnsiTheme="minorHAnsi" w:cstheme="minorBidi"/>
          <w:noProof/>
          <w:sz w:val="22"/>
          <w:szCs w:val="22"/>
          <w:lang w:eastAsia="en-GB"/>
        </w:rPr>
      </w:pPr>
      <w:hyperlink w:anchor="_Toc94617231" w:history="1">
        <w:r w:rsidR="004444ED" w:rsidRPr="001C4675">
          <w:rPr>
            <w:rStyle w:val="Hyperlink"/>
            <w:rFonts w:eastAsia="Calibri"/>
            <w:noProof/>
          </w:rPr>
          <w:t>3.3.6</w:t>
        </w:r>
        <w:r w:rsidR="004444ED" w:rsidRPr="001C4675">
          <w:rPr>
            <w:rFonts w:asciiTheme="minorHAnsi" w:eastAsiaTheme="minorEastAsia" w:hAnsiTheme="minorHAnsi" w:cstheme="minorBidi"/>
            <w:noProof/>
            <w:sz w:val="22"/>
            <w:szCs w:val="22"/>
            <w:lang w:eastAsia="en-GB"/>
          </w:rPr>
          <w:tab/>
        </w:r>
        <w:r w:rsidR="004444ED" w:rsidRPr="001C4675">
          <w:rPr>
            <w:rStyle w:val="Hyperlink"/>
            <w:rFonts w:eastAsia="Calibri"/>
            <w:noProof/>
          </w:rPr>
          <w:t>Grupo Regional de la Comisión de Estudio 17 para los Estados Árabes (GRCE17-ARB)</w:t>
        </w:r>
        <w:r w:rsidR="004444ED" w:rsidRPr="001C4675">
          <w:rPr>
            <w:noProof/>
            <w:webHidden/>
          </w:rPr>
          <w:tab/>
        </w:r>
        <w:r w:rsidR="004444ED" w:rsidRPr="001C4675">
          <w:rPr>
            <w:noProof/>
            <w:webHidden/>
          </w:rPr>
          <w:fldChar w:fldCharType="begin"/>
        </w:r>
        <w:r w:rsidR="004444ED" w:rsidRPr="001C4675">
          <w:rPr>
            <w:noProof/>
            <w:webHidden/>
          </w:rPr>
          <w:instrText xml:space="preserve"> PAGEREF _Toc94617231 \h </w:instrText>
        </w:r>
        <w:r w:rsidR="004444ED" w:rsidRPr="001C4675">
          <w:rPr>
            <w:noProof/>
            <w:webHidden/>
          </w:rPr>
        </w:r>
        <w:r w:rsidR="004444ED" w:rsidRPr="001C4675">
          <w:rPr>
            <w:noProof/>
            <w:webHidden/>
          </w:rPr>
          <w:fldChar w:fldCharType="separate"/>
        </w:r>
        <w:r>
          <w:rPr>
            <w:noProof/>
            <w:webHidden/>
          </w:rPr>
          <w:t>56</w:t>
        </w:r>
        <w:r w:rsidR="004444ED" w:rsidRPr="001C4675">
          <w:rPr>
            <w:noProof/>
            <w:webHidden/>
          </w:rPr>
          <w:fldChar w:fldCharType="end"/>
        </w:r>
      </w:hyperlink>
    </w:p>
    <w:p w14:paraId="71F2CFE2" w14:textId="169B3C7D" w:rsidR="004444ED" w:rsidRPr="001C4675" w:rsidRDefault="001C4675" w:rsidP="004444ED">
      <w:pPr>
        <w:pStyle w:val="TOC2"/>
        <w:tabs>
          <w:tab w:val="clear" w:pos="567"/>
          <w:tab w:val="clear" w:pos="7938"/>
          <w:tab w:val="clear" w:pos="9526"/>
          <w:tab w:val="left" w:pos="720"/>
          <w:tab w:val="left" w:leader="dot" w:pos="9356"/>
          <w:tab w:val="right" w:leader="dot" w:pos="9629"/>
        </w:tabs>
        <w:spacing w:before="80"/>
        <w:ind w:left="1531" w:right="851" w:hanging="851"/>
        <w:rPr>
          <w:rFonts w:asciiTheme="minorHAnsi" w:eastAsiaTheme="minorEastAsia" w:hAnsiTheme="minorHAnsi" w:cstheme="minorBidi"/>
          <w:noProof/>
          <w:sz w:val="22"/>
          <w:szCs w:val="22"/>
          <w:lang w:eastAsia="en-GB"/>
        </w:rPr>
      </w:pPr>
      <w:hyperlink w:anchor="_Toc94617232" w:history="1">
        <w:r w:rsidR="004444ED" w:rsidRPr="001C4675">
          <w:rPr>
            <w:rStyle w:val="Hyperlink"/>
            <w:noProof/>
          </w:rPr>
          <w:t>3.4</w:t>
        </w:r>
        <w:r w:rsidR="004444ED" w:rsidRPr="001C4675">
          <w:rPr>
            <w:rFonts w:asciiTheme="minorHAnsi" w:eastAsiaTheme="minorEastAsia" w:hAnsiTheme="minorHAnsi" w:cstheme="minorBidi"/>
            <w:noProof/>
            <w:sz w:val="22"/>
            <w:szCs w:val="22"/>
            <w:lang w:eastAsia="en-GB"/>
          </w:rPr>
          <w:tab/>
        </w:r>
        <w:r w:rsidR="004444ED" w:rsidRPr="001C4675">
          <w:rPr>
            <w:rStyle w:val="Hyperlink"/>
            <w:noProof/>
          </w:rPr>
          <w:t>Proyectos</w:t>
        </w:r>
        <w:r w:rsidR="004444ED" w:rsidRPr="001C4675">
          <w:rPr>
            <w:noProof/>
            <w:webHidden/>
          </w:rPr>
          <w:tab/>
        </w:r>
        <w:r w:rsidR="004444ED" w:rsidRPr="001C4675">
          <w:rPr>
            <w:noProof/>
            <w:webHidden/>
          </w:rPr>
          <w:fldChar w:fldCharType="begin"/>
        </w:r>
        <w:r w:rsidR="004444ED" w:rsidRPr="001C4675">
          <w:rPr>
            <w:noProof/>
            <w:webHidden/>
          </w:rPr>
          <w:instrText xml:space="preserve"> PAGEREF _Toc94617232 \h </w:instrText>
        </w:r>
        <w:r w:rsidR="004444ED" w:rsidRPr="001C4675">
          <w:rPr>
            <w:noProof/>
            <w:webHidden/>
          </w:rPr>
        </w:r>
        <w:r w:rsidR="004444ED" w:rsidRPr="001C4675">
          <w:rPr>
            <w:noProof/>
            <w:webHidden/>
          </w:rPr>
          <w:fldChar w:fldCharType="separate"/>
        </w:r>
        <w:r>
          <w:rPr>
            <w:noProof/>
            <w:webHidden/>
          </w:rPr>
          <w:t>56</w:t>
        </w:r>
        <w:r w:rsidR="004444ED" w:rsidRPr="001C4675">
          <w:rPr>
            <w:noProof/>
            <w:webHidden/>
          </w:rPr>
          <w:fldChar w:fldCharType="end"/>
        </w:r>
      </w:hyperlink>
    </w:p>
    <w:p w14:paraId="0B1E07F1" w14:textId="3E3BB239" w:rsidR="004444ED" w:rsidRPr="001C4675" w:rsidRDefault="001C4675" w:rsidP="004444ED">
      <w:pPr>
        <w:pStyle w:val="TOC3"/>
        <w:tabs>
          <w:tab w:val="clear" w:pos="567"/>
          <w:tab w:val="clear" w:pos="7938"/>
          <w:tab w:val="clear" w:pos="9526"/>
          <w:tab w:val="left" w:pos="960"/>
          <w:tab w:val="left" w:leader="dot" w:pos="9356"/>
          <w:tab w:val="right" w:leader="dot" w:pos="9629"/>
        </w:tabs>
        <w:spacing w:before="80"/>
        <w:ind w:left="2269" w:right="851" w:hanging="851"/>
        <w:rPr>
          <w:rFonts w:asciiTheme="minorHAnsi" w:eastAsiaTheme="minorEastAsia" w:hAnsiTheme="minorHAnsi" w:cstheme="minorBidi"/>
          <w:noProof/>
          <w:sz w:val="22"/>
          <w:szCs w:val="22"/>
          <w:lang w:eastAsia="en-GB"/>
        </w:rPr>
      </w:pPr>
      <w:hyperlink w:anchor="_Toc94617233" w:history="1">
        <w:r w:rsidR="004444ED" w:rsidRPr="001C4675">
          <w:rPr>
            <w:rStyle w:val="Hyperlink"/>
            <w:noProof/>
          </w:rPr>
          <w:t>3.4.1</w:t>
        </w:r>
        <w:r w:rsidR="004444ED" w:rsidRPr="001C4675">
          <w:rPr>
            <w:rFonts w:asciiTheme="minorHAnsi" w:eastAsiaTheme="minorEastAsia" w:hAnsiTheme="minorHAnsi" w:cstheme="minorBidi"/>
            <w:noProof/>
            <w:sz w:val="22"/>
            <w:szCs w:val="22"/>
            <w:lang w:eastAsia="en-GB"/>
          </w:rPr>
          <w:tab/>
        </w:r>
        <w:r w:rsidR="004444ED" w:rsidRPr="001C4675">
          <w:rPr>
            <w:rStyle w:val="Hyperlink"/>
            <w:noProof/>
          </w:rPr>
          <w:t>Proyecto ASN.1</w:t>
        </w:r>
        <w:r w:rsidR="004444ED" w:rsidRPr="001C4675">
          <w:rPr>
            <w:noProof/>
            <w:webHidden/>
          </w:rPr>
          <w:tab/>
        </w:r>
        <w:r w:rsidR="004444ED" w:rsidRPr="001C4675">
          <w:rPr>
            <w:noProof/>
            <w:webHidden/>
          </w:rPr>
          <w:fldChar w:fldCharType="begin"/>
        </w:r>
        <w:r w:rsidR="004444ED" w:rsidRPr="001C4675">
          <w:rPr>
            <w:noProof/>
            <w:webHidden/>
          </w:rPr>
          <w:instrText xml:space="preserve"> PAGEREF _Toc94617233 \h </w:instrText>
        </w:r>
        <w:r w:rsidR="004444ED" w:rsidRPr="001C4675">
          <w:rPr>
            <w:noProof/>
            <w:webHidden/>
          </w:rPr>
        </w:r>
        <w:r w:rsidR="004444ED" w:rsidRPr="001C4675">
          <w:rPr>
            <w:noProof/>
            <w:webHidden/>
          </w:rPr>
          <w:fldChar w:fldCharType="separate"/>
        </w:r>
        <w:r>
          <w:rPr>
            <w:noProof/>
            <w:webHidden/>
          </w:rPr>
          <w:t>56</w:t>
        </w:r>
        <w:r w:rsidR="004444ED" w:rsidRPr="001C4675">
          <w:rPr>
            <w:noProof/>
            <w:webHidden/>
          </w:rPr>
          <w:fldChar w:fldCharType="end"/>
        </w:r>
      </w:hyperlink>
    </w:p>
    <w:p w14:paraId="1A235F53" w14:textId="5E244A37" w:rsidR="004444ED" w:rsidRPr="001C4675" w:rsidRDefault="001C4675" w:rsidP="004444ED">
      <w:pPr>
        <w:pStyle w:val="TOC3"/>
        <w:tabs>
          <w:tab w:val="clear" w:pos="567"/>
          <w:tab w:val="clear" w:pos="7938"/>
          <w:tab w:val="clear" w:pos="9526"/>
          <w:tab w:val="left" w:pos="960"/>
          <w:tab w:val="left" w:leader="dot" w:pos="9356"/>
          <w:tab w:val="right" w:leader="dot" w:pos="9629"/>
        </w:tabs>
        <w:spacing w:before="80"/>
        <w:ind w:left="2269" w:right="851" w:hanging="851"/>
        <w:rPr>
          <w:rFonts w:asciiTheme="minorHAnsi" w:eastAsiaTheme="minorEastAsia" w:hAnsiTheme="minorHAnsi" w:cstheme="minorBidi"/>
          <w:noProof/>
          <w:sz w:val="22"/>
          <w:szCs w:val="22"/>
          <w:lang w:eastAsia="en-GB"/>
        </w:rPr>
      </w:pPr>
      <w:hyperlink w:anchor="_Toc94617234" w:history="1">
        <w:r w:rsidR="004444ED" w:rsidRPr="001C4675">
          <w:rPr>
            <w:rStyle w:val="Hyperlink"/>
            <w:noProof/>
          </w:rPr>
          <w:t>3.4.2</w:t>
        </w:r>
        <w:r w:rsidR="004444ED" w:rsidRPr="001C4675">
          <w:rPr>
            <w:rFonts w:asciiTheme="minorHAnsi" w:eastAsiaTheme="minorEastAsia" w:hAnsiTheme="minorHAnsi" w:cstheme="minorBidi"/>
            <w:noProof/>
            <w:sz w:val="22"/>
            <w:szCs w:val="22"/>
            <w:lang w:eastAsia="en-GB"/>
          </w:rPr>
          <w:tab/>
        </w:r>
        <w:r w:rsidR="004444ED" w:rsidRPr="001C4675">
          <w:rPr>
            <w:rStyle w:val="Hyperlink"/>
            <w:noProof/>
          </w:rPr>
          <w:t>Proyecto OID</w:t>
        </w:r>
        <w:r w:rsidR="004444ED" w:rsidRPr="001C4675">
          <w:rPr>
            <w:noProof/>
            <w:webHidden/>
          </w:rPr>
          <w:tab/>
        </w:r>
        <w:r w:rsidR="004444ED" w:rsidRPr="001C4675">
          <w:rPr>
            <w:noProof/>
            <w:webHidden/>
          </w:rPr>
          <w:fldChar w:fldCharType="begin"/>
        </w:r>
        <w:r w:rsidR="004444ED" w:rsidRPr="001C4675">
          <w:rPr>
            <w:noProof/>
            <w:webHidden/>
          </w:rPr>
          <w:instrText xml:space="preserve"> PAGEREF _Toc94617234 \h </w:instrText>
        </w:r>
        <w:r w:rsidR="004444ED" w:rsidRPr="001C4675">
          <w:rPr>
            <w:noProof/>
            <w:webHidden/>
          </w:rPr>
        </w:r>
        <w:r w:rsidR="004444ED" w:rsidRPr="001C4675">
          <w:rPr>
            <w:noProof/>
            <w:webHidden/>
          </w:rPr>
          <w:fldChar w:fldCharType="separate"/>
        </w:r>
        <w:r>
          <w:rPr>
            <w:noProof/>
            <w:webHidden/>
          </w:rPr>
          <w:t>57</w:t>
        </w:r>
        <w:r w:rsidR="004444ED" w:rsidRPr="001C4675">
          <w:rPr>
            <w:noProof/>
            <w:webHidden/>
          </w:rPr>
          <w:fldChar w:fldCharType="end"/>
        </w:r>
      </w:hyperlink>
    </w:p>
    <w:p w14:paraId="5A0CC486" w14:textId="02EECA75" w:rsidR="004444ED" w:rsidRPr="001C4675" w:rsidRDefault="001C4675" w:rsidP="004444ED">
      <w:pPr>
        <w:pStyle w:val="TOC2"/>
        <w:tabs>
          <w:tab w:val="clear" w:pos="567"/>
          <w:tab w:val="clear" w:pos="7938"/>
          <w:tab w:val="clear" w:pos="9526"/>
          <w:tab w:val="left" w:pos="720"/>
          <w:tab w:val="left" w:leader="dot" w:pos="9356"/>
          <w:tab w:val="right" w:leader="dot" w:pos="9629"/>
        </w:tabs>
        <w:spacing w:before="80"/>
        <w:ind w:left="1531" w:right="851" w:hanging="851"/>
        <w:rPr>
          <w:rFonts w:asciiTheme="minorHAnsi" w:eastAsiaTheme="minorEastAsia" w:hAnsiTheme="minorHAnsi" w:cstheme="minorBidi"/>
          <w:noProof/>
          <w:sz w:val="22"/>
          <w:szCs w:val="22"/>
          <w:lang w:eastAsia="en-GB"/>
        </w:rPr>
      </w:pPr>
      <w:hyperlink w:anchor="_Toc94617235" w:history="1">
        <w:r w:rsidR="004444ED" w:rsidRPr="001C4675">
          <w:rPr>
            <w:rStyle w:val="Hyperlink"/>
            <w:noProof/>
          </w:rPr>
          <w:t>3.5</w:t>
        </w:r>
        <w:r w:rsidR="004444ED" w:rsidRPr="001C4675">
          <w:rPr>
            <w:rFonts w:asciiTheme="minorHAnsi" w:eastAsiaTheme="minorEastAsia" w:hAnsiTheme="minorHAnsi" w:cstheme="minorBidi"/>
            <w:noProof/>
            <w:sz w:val="22"/>
            <w:szCs w:val="22"/>
            <w:lang w:eastAsia="en-GB"/>
          </w:rPr>
          <w:tab/>
        </w:r>
        <w:r w:rsidR="004444ED" w:rsidRPr="001C4675">
          <w:rPr>
            <w:rStyle w:val="Hyperlink"/>
            <w:noProof/>
          </w:rPr>
          <w:t>Reducción de la brecha en materia de normalización</w:t>
        </w:r>
        <w:r w:rsidR="004444ED" w:rsidRPr="001C4675">
          <w:rPr>
            <w:noProof/>
            <w:webHidden/>
          </w:rPr>
          <w:tab/>
        </w:r>
        <w:r w:rsidR="004444ED" w:rsidRPr="001C4675">
          <w:rPr>
            <w:noProof/>
            <w:webHidden/>
          </w:rPr>
          <w:fldChar w:fldCharType="begin"/>
        </w:r>
        <w:r w:rsidR="004444ED" w:rsidRPr="001C4675">
          <w:rPr>
            <w:noProof/>
            <w:webHidden/>
          </w:rPr>
          <w:instrText xml:space="preserve"> PAGEREF _Toc94617235 \h </w:instrText>
        </w:r>
        <w:r w:rsidR="004444ED" w:rsidRPr="001C4675">
          <w:rPr>
            <w:noProof/>
            <w:webHidden/>
          </w:rPr>
        </w:r>
        <w:r w:rsidR="004444ED" w:rsidRPr="001C4675">
          <w:rPr>
            <w:noProof/>
            <w:webHidden/>
          </w:rPr>
          <w:fldChar w:fldCharType="separate"/>
        </w:r>
        <w:r>
          <w:rPr>
            <w:noProof/>
            <w:webHidden/>
          </w:rPr>
          <w:t>57</w:t>
        </w:r>
        <w:r w:rsidR="004444ED" w:rsidRPr="001C4675">
          <w:rPr>
            <w:noProof/>
            <w:webHidden/>
          </w:rPr>
          <w:fldChar w:fldCharType="end"/>
        </w:r>
      </w:hyperlink>
    </w:p>
    <w:p w14:paraId="36DC2C8F" w14:textId="42B65F07" w:rsidR="004444ED" w:rsidRPr="001C4675" w:rsidRDefault="001C4675">
      <w:pPr>
        <w:pStyle w:val="TOC1"/>
        <w:rPr>
          <w:rFonts w:asciiTheme="minorHAnsi" w:eastAsiaTheme="minorEastAsia" w:hAnsiTheme="minorHAnsi" w:cstheme="minorBidi"/>
          <w:noProof/>
          <w:sz w:val="22"/>
          <w:szCs w:val="22"/>
          <w:lang w:eastAsia="en-GB"/>
        </w:rPr>
      </w:pPr>
      <w:hyperlink w:anchor="_Toc94617236" w:history="1">
        <w:r w:rsidR="004444ED" w:rsidRPr="001C4675">
          <w:rPr>
            <w:rStyle w:val="Hyperlink"/>
            <w:bCs/>
            <w:noProof/>
          </w:rPr>
          <w:t>4</w:t>
        </w:r>
        <w:r w:rsidR="004444ED" w:rsidRPr="001C4675">
          <w:rPr>
            <w:rFonts w:asciiTheme="minorHAnsi" w:eastAsiaTheme="minorEastAsia" w:hAnsiTheme="minorHAnsi" w:cstheme="minorBidi"/>
            <w:noProof/>
            <w:sz w:val="22"/>
            <w:szCs w:val="22"/>
            <w:lang w:eastAsia="en-GB"/>
          </w:rPr>
          <w:tab/>
        </w:r>
        <w:r w:rsidR="004444ED" w:rsidRPr="001C4675">
          <w:rPr>
            <w:rStyle w:val="Hyperlink"/>
            <w:noProof/>
          </w:rPr>
          <w:t>Observaciones en relación con el trabajo futuro</w:t>
        </w:r>
        <w:r w:rsidR="004444ED" w:rsidRPr="001C4675">
          <w:rPr>
            <w:noProof/>
            <w:webHidden/>
          </w:rPr>
          <w:tab/>
        </w:r>
        <w:r w:rsidR="008D4C96" w:rsidRPr="001C4675">
          <w:rPr>
            <w:noProof/>
            <w:webHidden/>
          </w:rPr>
          <w:tab/>
        </w:r>
        <w:r w:rsidR="004444ED" w:rsidRPr="001C4675">
          <w:rPr>
            <w:noProof/>
            <w:webHidden/>
          </w:rPr>
          <w:fldChar w:fldCharType="begin"/>
        </w:r>
        <w:r w:rsidR="004444ED" w:rsidRPr="001C4675">
          <w:rPr>
            <w:noProof/>
            <w:webHidden/>
          </w:rPr>
          <w:instrText xml:space="preserve"> PAGEREF _Toc94617236 \h </w:instrText>
        </w:r>
        <w:r w:rsidR="004444ED" w:rsidRPr="001C4675">
          <w:rPr>
            <w:noProof/>
            <w:webHidden/>
          </w:rPr>
        </w:r>
        <w:r w:rsidR="004444ED" w:rsidRPr="001C4675">
          <w:rPr>
            <w:noProof/>
            <w:webHidden/>
          </w:rPr>
          <w:fldChar w:fldCharType="separate"/>
        </w:r>
        <w:r>
          <w:rPr>
            <w:noProof/>
            <w:webHidden/>
          </w:rPr>
          <w:t>57</w:t>
        </w:r>
        <w:r w:rsidR="004444ED" w:rsidRPr="001C4675">
          <w:rPr>
            <w:noProof/>
            <w:webHidden/>
          </w:rPr>
          <w:fldChar w:fldCharType="end"/>
        </w:r>
      </w:hyperlink>
    </w:p>
    <w:p w14:paraId="37A648A9" w14:textId="656908BB" w:rsidR="004444ED" w:rsidRPr="001C4675" w:rsidRDefault="001C4675">
      <w:pPr>
        <w:pStyle w:val="TOC1"/>
        <w:rPr>
          <w:rFonts w:asciiTheme="minorHAnsi" w:eastAsiaTheme="minorEastAsia" w:hAnsiTheme="minorHAnsi" w:cstheme="minorBidi"/>
          <w:noProof/>
          <w:sz w:val="22"/>
          <w:szCs w:val="22"/>
          <w:lang w:eastAsia="en-GB"/>
        </w:rPr>
      </w:pPr>
      <w:hyperlink w:anchor="_Toc94617237" w:history="1">
        <w:r w:rsidR="004444ED" w:rsidRPr="001C4675">
          <w:rPr>
            <w:rStyle w:val="Hyperlink"/>
            <w:noProof/>
          </w:rPr>
          <w:t>5</w:t>
        </w:r>
        <w:r w:rsidR="004444ED" w:rsidRPr="001C4675">
          <w:rPr>
            <w:rFonts w:asciiTheme="minorHAnsi" w:eastAsiaTheme="minorEastAsia" w:hAnsiTheme="minorHAnsi" w:cstheme="minorBidi"/>
            <w:noProof/>
            <w:sz w:val="22"/>
            <w:szCs w:val="22"/>
            <w:lang w:eastAsia="en-GB"/>
          </w:rPr>
          <w:tab/>
        </w:r>
        <w:r w:rsidR="004444ED" w:rsidRPr="001C4675">
          <w:rPr>
            <w:rStyle w:val="Hyperlink"/>
            <w:noProof/>
          </w:rPr>
          <w:t>Actualizaciones de la Resolución 2 de la AMNT para el</w:t>
        </w:r>
        <w:r w:rsidR="008D4C96" w:rsidRPr="001C4675">
          <w:rPr>
            <w:rStyle w:val="Hyperlink"/>
            <w:noProof/>
          </w:rPr>
          <w:br/>
        </w:r>
        <w:r w:rsidR="004444ED" w:rsidRPr="001C4675">
          <w:rPr>
            <w:rStyle w:val="Hyperlink"/>
            <w:noProof/>
          </w:rPr>
          <w:t>periodo de estudios 2022-2024</w:t>
        </w:r>
        <w:r w:rsidR="004444ED" w:rsidRPr="001C4675">
          <w:rPr>
            <w:noProof/>
            <w:webHidden/>
          </w:rPr>
          <w:tab/>
        </w:r>
        <w:r w:rsidR="008D4C96" w:rsidRPr="001C4675">
          <w:rPr>
            <w:noProof/>
            <w:webHidden/>
          </w:rPr>
          <w:tab/>
        </w:r>
        <w:r w:rsidR="004444ED" w:rsidRPr="001C4675">
          <w:rPr>
            <w:noProof/>
            <w:webHidden/>
          </w:rPr>
          <w:fldChar w:fldCharType="begin"/>
        </w:r>
        <w:r w:rsidR="004444ED" w:rsidRPr="001C4675">
          <w:rPr>
            <w:noProof/>
            <w:webHidden/>
          </w:rPr>
          <w:instrText xml:space="preserve"> PAGEREF _Toc94617237 \h </w:instrText>
        </w:r>
        <w:r w:rsidR="004444ED" w:rsidRPr="001C4675">
          <w:rPr>
            <w:noProof/>
            <w:webHidden/>
          </w:rPr>
        </w:r>
        <w:r w:rsidR="004444ED" w:rsidRPr="001C4675">
          <w:rPr>
            <w:noProof/>
            <w:webHidden/>
          </w:rPr>
          <w:fldChar w:fldCharType="separate"/>
        </w:r>
        <w:r>
          <w:rPr>
            <w:noProof/>
            <w:webHidden/>
          </w:rPr>
          <w:t>59</w:t>
        </w:r>
        <w:r w:rsidR="004444ED" w:rsidRPr="001C4675">
          <w:rPr>
            <w:noProof/>
            <w:webHidden/>
          </w:rPr>
          <w:fldChar w:fldCharType="end"/>
        </w:r>
      </w:hyperlink>
    </w:p>
    <w:p w14:paraId="013E45A7" w14:textId="2CA7E6AA" w:rsidR="004444ED" w:rsidRPr="001C4675" w:rsidRDefault="001C4675" w:rsidP="008D4C96">
      <w:pPr>
        <w:pStyle w:val="TOC1"/>
        <w:rPr>
          <w:rFonts w:asciiTheme="minorHAnsi" w:eastAsiaTheme="minorEastAsia" w:hAnsiTheme="minorHAnsi" w:cstheme="minorBidi"/>
          <w:noProof/>
          <w:sz w:val="22"/>
          <w:szCs w:val="22"/>
          <w:lang w:eastAsia="en-GB"/>
        </w:rPr>
      </w:pPr>
      <w:hyperlink w:anchor="_Toc94617238" w:history="1">
        <w:r w:rsidR="004444ED" w:rsidRPr="001C4675">
          <w:rPr>
            <w:rStyle w:val="Hyperlink"/>
            <w:noProof/>
          </w:rPr>
          <w:t>ANEXO 1</w:t>
        </w:r>
        <w:r w:rsidR="008D4C96" w:rsidRPr="001C4675">
          <w:rPr>
            <w:rStyle w:val="Hyperlink"/>
            <w:noProof/>
          </w:rPr>
          <w:t xml:space="preserve"> – Lista de Recomendaciones, Suplementos y otros documentos</w:t>
        </w:r>
        <w:r w:rsidR="008D4C96" w:rsidRPr="001C4675">
          <w:rPr>
            <w:rStyle w:val="Hyperlink"/>
            <w:noProof/>
          </w:rPr>
          <w:br/>
          <w:t>producidos o suprimidos durante el periodo de estudios</w:t>
        </w:r>
        <w:r w:rsidR="004444ED" w:rsidRPr="001C4675">
          <w:rPr>
            <w:noProof/>
            <w:webHidden/>
          </w:rPr>
          <w:tab/>
        </w:r>
        <w:r w:rsidR="008D4C96" w:rsidRPr="001C4675">
          <w:rPr>
            <w:noProof/>
            <w:webHidden/>
          </w:rPr>
          <w:tab/>
        </w:r>
        <w:r w:rsidR="004444ED" w:rsidRPr="001C4675">
          <w:rPr>
            <w:noProof/>
            <w:webHidden/>
          </w:rPr>
          <w:fldChar w:fldCharType="begin"/>
        </w:r>
        <w:r w:rsidR="004444ED" w:rsidRPr="001C4675">
          <w:rPr>
            <w:noProof/>
            <w:webHidden/>
          </w:rPr>
          <w:instrText xml:space="preserve"> PAGEREF _Toc94617238 \h </w:instrText>
        </w:r>
        <w:r w:rsidR="004444ED" w:rsidRPr="001C4675">
          <w:rPr>
            <w:noProof/>
            <w:webHidden/>
          </w:rPr>
        </w:r>
        <w:r w:rsidR="004444ED" w:rsidRPr="001C4675">
          <w:rPr>
            <w:noProof/>
            <w:webHidden/>
          </w:rPr>
          <w:fldChar w:fldCharType="separate"/>
        </w:r>
        <w:r>
          <w:rPr>
            <w:noProof/>
            <w:webHidden/>
          </w:rPr>
          <w:t>60</w:t>
        </w:r>
        <w:r w:rsidR="004444ED" w:rsidRPr="001C4675">
          <w:rPr>
            <w:noProof/>
            <w:webHidden/>
          </w:rPr>
          <w:fldChar w:fldCharType="end"/>
        </w:r>
      </w:hyperlink>
    </w:p>
    <w:p w14:paraId="4C4B15AB" w14:textId="436E8582" w:rsidR="00D945B1" w:rsidRPr="001C4675" w:rsidRDefault="001C4675" w:rsidP="006046A3">
      <w:pPr>
        <w:pStyle w:val="TOC1"/>
        <w:rPr>
          <w:b/>
          <w:bCs/>
        </w:rPr>
      </w:pPr>
      <w:hyperlink w:anchor="_Toc94617239" w:history="1">
        <w:r w:rsidR="004444ED" w:rsidRPr="001C4675">
          <w:rPr>
            <w:rStyle w:val="Hyperlink"/>
            <w:noProof/>
          </w:rPr>
          <w:t>ANEXO 2</w:t>
        </w:r>
        <w:r w:rsidR="008D4C96" w:rsidRPr="001C4675">
          <w:rPr>
            <w:rStyle w:val="Hyperlink"/>
            <w:noProof/>
          </w:rPr>
          <w:t xml:space="preserve"> – Propuesta de revisión de la Resolución 2 de la AMNT presentada</w:t>
        </w:r>
        <w:r w:rsidR="008D4C96" w:rsidRPr="001C4675">
          <w:rPr>
            <w:rStyle w:val="Hyperlink"/>
            <w:noProof/>
          </w:rPr>
          <w:br/>
          <w:t>por la Comisión de Estudio 17</w:t>
        </w:r>
        <w:r w:rsidR="004444ED" w:rsidRPr="001C4675">
          <w:rPr>
            <w:noProof/>
            <w:webHidden/>
          </w:rPr>
          <w:tab/>
        </w:r>
        <w:r w:rsidR="008D4C96" w:rsidRPr="001C4675">
          <w:rPr>
            <w:noProof/>
            <w:webHidden/>
          </w:rPr>
          <w:tab/>
        </w:r>
        <w:r w:rsidR="004444ED" w:rsidRPr="001C4675">
          <w:rPr>
            <w:noProof/>
            <w:webHidden/>
          </w:rPr>
          <w:fldChar w:fldCharType="begin"/>
        </w:r>
        <w:r w:rsidR="004444ED" w:rsidRPr="001C4675">
          <w:rPr>
            <w:noProof/>
            <w:webHidden/>
          </w:rPr>
          <w:instrText xml:space="preserve"> PAGEREF _Toc94617239 \h </w:instrText>
        </w:r>
        <w:r w:rsidR="004444ED" w:rsidRPr="001C4675">
          <w:rPr>
            <w:noProof/>
            <w:webHidden/>
          </w:rPr>
        </w:r>
        <w:r w:rsidR="004444ED" w:rsidRPr="001C4675">
          <w:rPr>
            <w:noProof/>
            <w:webHidden/>
          </w:rPr>
          <w:fldChar w:fldCharType="separate"/>
        </w:r>
        <w:r>
          <w:rPr>
            <w:noProof/>
            <w:webHidden/>
          </w:rPr>
          <w:t>77</w:t>
        </w:r>
        <w:r w:rsidR="004444ED" w:rsidRPr="001C4675">
          <w:rPr>
            <w:noProof/>
            <w:webHidden/>
          </w:rPr>
          <w:fldChar w:fldCharType="end"/>
        </w:r>
      </w:hyperlink>
      <w:r w:rsidR="004444ED" w:rsidRPr="001C4675">
        <w:rPr>
          <w:b/>
          <w:bCs/>
        </w:rPr>
        <w:fldChar w:fldCharType="end"/>
      </w:r>
    </w:p>
    <w:p w14:paraId="778B0E5E" w14:textId="77777777" w:rsidR="00D945B1" w:rsidRPr="001C4675" w:rsidRDefault="00D945B1" w:rsidP="006046A3">
      <w:pPr>
        <w:pStyle w:val="TOC1"/>
        <w:spacing w:before="0"/>
        <w:rPr>
          <w:b/>
          <w:bCs/>
        </w:rPr>
      </w:pPr>
      <w:r w:rsidRPr="001C4675">
        <w:rPr>
          <w:b/>
          <w:bCs/>
        </w:rPr>
        <w:br w:type="page"/>
      </w:r>
    </w:p>
    <w:p w14:paraId="3DFD832F" w14:textId="77777777" w:rsidR="00EA061B" w:rsidRPr="001C4675" w:rsidRDefault="00EA061B" w:rsidP="006046A3">
      <w:pPr>
        <w:pStyle w:val="Heading1"/>
        <w:rPr>
          <w:bCs/>
        </w:rPr>
      </w:pPr>
      <w:bookmarkStart w:id="1" w:name="_Toc327191355"/>
      <w:bookmarkStart w:id="2" w:name="_Toc94617201"/>
      <w:r w:rsidRPr="001C4675">
        <w:lastRenderedPageBreak/>
        <w:t>1</w:t>
      </w:r>
      <w:r w:rsidRPr="001C4675">
        <w:tab/>
        <w:t>Introducción</w:t>
      </w:r>
      <w:bookmarkEnd w:id="1"/>
      <w:bookmarkEnd w:id="2"/>
    </w:p>
    <w:p w14:paraId="419E71E9" w14:textId="77777777" w:rsidR="00EA061B" w:rsidRPr="001C4675" w:rsidRDefault="00EA061B" w:rsidP="006046A3">
      <w:pPr>
        <w:pStyle w:val="Heading2"/>
      </w:pPr>
      <w:bookmarkStart w:id="3" w:name="_Toc94617202"/>
      <w:r w:rsidRPr="001C4675">
        <w:t>1.1</w:t>
      </w:r>
      <w:r w:rsidRPr="001C4675">
        <w:tab/>
        <w:t>Responsabilidades de la Comisión de Estudio 17</w:t>
      </w:r>
      <w:bookmarkEnd w:id="3"/>
    </w:p>
    <w:p w14:paraId="7684D2E7" w14:textId="77777777" w:rsidR="00EA061B" w:rsidRPr="001C4675" w:rsidRDefault="00EA061B" w:rsidP="006046A3">
      <w:r w:rsidRPr="001C4675">
        <w:t>La Asamblea Mundial de Normalización de las Telecomunicaciones</w:t>
      </w:r>
      <w:r w:rsidRPr="001C4675">
        <w:rPr>
          <w:rFonts w:asciiTheme="minorHAnsi" w:eastAsiaTheme="minorHAnsi" w:hAnsiTheme="minorHAnsi" w:cstheme="minorBidi"/>
          <w:color w:val="000000"/>
          <w:sz w:val="22"/>
          <w:szCs w:val="22"/>
        </w:rPr>
        <w:t xml:space="preserve"> (</w:t>
      </w:r>
      <w:r w:rsidRPr="001C4675">
        <w:t>Hammamet, 2016) encomendó a la Comisión de Estudio 17 el examen de 12 Cuestiones relacionadas con la creación de confianza y seguridad en la utilización de las tecnologías de la información y la comunicación (TIC).</w:t>
      </w:r>
    </w:p>
    <w:p w14:paraId="609BF143" w14:textId="223C2519" w:rsidR="00EA061B" w:rsidRPr="001C4675" w:rsidRDefault="00EA061B" w:rsidP="006046A3">
      <w:r w:rsidRPr="001C4675">
        <w:t>En el anexo A la Resolución 2 de la AMNT-16 se concede el siguiente mandato a la Comisión de Estudio 17 (Seguridad):</w:t>
      </w:r>
    </w:p>
    <w:p w14:paraId="59836F3B" w14:textId="77777777" w:rsidR="00EA061B" w:rsidRPr="001C4675" w:rsidRDefault="00EA061B" w:rsidP="006046A3">
      <w:pPr>
        <w:pStyle w:val="enumlev1"/>
        <w:spacing w:after="240"/>
        <w:rPr>
          <w:i/>
          <w:iCs/>
        </w:rPr>
      </w:pPr>
      <w:r w:rsidRPr="001C4675">
        <w:rPr>
          <w:i/>
          <w:iCs/>
        </w:rPr>
        <w:tab/>
        <w:t xml:space="preserve">La Comisión de Estudio 17 del UIT-T se encarga de la creación de confianza y seguridad en el uso de las tecnologías de la información y la comunicación (TIC). Ello incluye los estudios relativos a la ciberseguridad, la gestión de la seguridad, la lucha contra el correo basura y la gestión de identidades. También incluye la arquitectura y marco de la seguridad, la protección de la información de identificación personal y la seguridad de las aplicaciones y servicios para la Internet de las cosas (IoT), la red eléctrica inteligente, los teléfonos inteligentes, la interconexión de redes definida por software (SDN), la televisión por el protocolo Internet (TVIP), los servicios web, las redes sociales, la computación en la nube, la analítica de macrodatos, los sistemas financieros móviles y la telebiometría. Es también responsable de la aplicación de comunicaciones de sistemas abiertos, incluidos el directorio y los identificadores de objetos, así como de los lenguajes técnicos, el método de utilización de los mismos y otros temas relacionados con los aspectos del software de los sistemas de </w:t>
      </w:r>
      <w:r w:rsidRPr="001C4675">
        <w:rPr>
          <w:i/>
          <w:iCs/>
          <w:lang w:eastAsia="ja-JP"/>
        </w:rPr>
        <w:t>telecomunicación, y de los lenguajes de especificación de pruebas para la realización de pruebas de conformidad con el fin de mejorar la calidad de las Recomendaciones.</w:t>
      </w:r>
    </w:p>
    <w:p w14:paraId="224F06BF" w14:textId="77777777" w:rsidR="00EA061B" w:rsidRPr="001C4675" w:rsidRDefault="00EA061B" w:rsidP="006046A3">
      <w:r w:rsidRPr="001C4675">
        <w:t>En el Anexo A la Resolución 2 de la AMNT-16 se otorgan a la Comisión de Estudio 17 (Seguridad) las siguientes responsabilidades de Comisión de Estudio Rectora:</w:t>
      </w:r>
    </w:p>
    <w:p w14:paraId="4CC29ED5" w14:textId="77777777" w:rsidR="00EA061B" w:rsidRPr="001C4675" w:rsidRDefault="00EA061B" w:rsidP="006046A3">
      <w:pPr>
        <w:pStyle w:val="enumlev1"/>
        <w:rPr>
          <w:rFonts w:eastAsia="Batang"/>
        </w:rPr>
      </w:pPr>
      <w:r w:rsidRPr="001C4675">
        <w:rPr>
          <w:rFonts w:eastAsia="Batang"/>
        </w:rPr>
        <w:t>–</w:t>
      </w:r>
      <w:r w:rsidRPr="001C4675">
        <w:rPr>
          <w:rFonts w:eastAsia="Batang"/>
        </w:rPr>
        <w:tab/>
        <w:t xml:space="preserve">Comisión de Estudio Rectora sobre seguridad </w:t>
      </w:r>
    </w:p>
    <w:p w14:paraId="61543C3A" w14:textId="77777777" w:rsidR="00EA061B" w:rsidRPr="001C4675" w:rsidRDefault="00EA061B" w:rsidP="006046A3">
      <w:pPr>
        <w:pStyle w:val="enumlev1"/>
        <w:rPr>
          <w:rFonts w:eastAsia="Batang"/>
        </w:rPr>
      </w:pPr>
      <w:r w:rsidRPr="001C4675">
        <w:rPr>
          <w:rFonts w:eastAsia="Batang"/>
        </w:rPr>
        <w:t>–</w:t>
      </w:r>
      <w:r w:rsidRPr="001C4675">
        <w:rPr>
          <w:rFonts w:eastAsia="Batang"/>
        </w:rPr>
        <w:tab/>
        <w:t>Comisión de Estudio Rectora sobre gestión de identidad (IdM)</w:t>
      </w:r>
    </w:p>
    <w:p w14:paraId="779757A8" w14:textId="77777777" w:rsidR="00EA061B" w:rsidRPr="001C4675" w:rsidRDefault="00EA061B" w:rsidP="006046A3">
      <w:pPr>
        <w:pStyle w:val="enumlev1"/>
        <w:rPr>
          <w:rFonts w:eastAsia="Batang"/>
        </w:rPr>
      </w:pPr>
      <w:r w:rsidRPr="001C4675">
        <w:rPr>
          <w:rFonts w:eastAsia="Batang"/>
        </w:rPr>
        <w:t>–</w:t>
      </w:r>
      <w:r w:rsidRPr="001C4675">
        <w:rPr>
          <w:rFonts w:eastAsia="Batang"/>
        </w:rPr>
        <w:tab/>
        <w:t>Comisión de Estudio Rectora sobre lenguajes y técnicas de descripción</w:t>
      </w:r>
    </w:p>
    <w:p w14:paraId="040AB907" w14:textId="77777777" w:rsidR="00EA061B" w:rsidRPr="001C4675" w:rsidRDefault="00EA061B" w:rsidP="006046A3">
      <w:pPr>
        <w:rPr>
          <w:i/>
          <w:iCs/>
        </w:rPr>
      </w:pPr>
      <w:r w:rsidRPr="001C4675">
        <w:t>En el Anexo B a la Resolución 2 de la AMNT-16 se dan orientaciones a la CE 17:</w:t>
      </w:r>
    </w:p>
    <w:p w14:paraId="2A68F1B9" w14:textId="77777777" w:rsidR="00EA061B" w:rsidRPr="001C4675" w:rsidRDefault="00EA061B" w:rsidP="006046A3">
      <w:pPr>
        <w:pStyle w:val="enumlev2"/>
        <w:ind w:left="1134" w:firstLine="0"/>
        <w:rPr>
          <w:i/>
          <w:iCs/>
        </w:rPr>
      </w:pPr>
      <w:r w:rsidRPr="001C4675">
        <w:rPr>
          <w:i/>
          <w:iCs/>
        </w:rPr>
        <w:t>La Comisión de Estudio 17 del UIT-T se encarga de la creación de confianza y seguridad en el uso de las tecnologías de la información y la comunicación (TIC). Ello incluye los estudios relativos a la seguridad, incluida la ciberseguridad, la lucha contra el correo basura (spam) y la gestión de identidad. También incluye la arquitectura y marco de la seguridad, la gestión de la seguridad, la protección de la información de identificación personal (IIP) y la seguridad de las aplicaciones y servicios para Internet de las cosas (IoT), la red eléctrica inteligente, los teléfonos inteligentes, la interconexión de redes definida por software (SDN), la televisión por el protocolo Internet (TVIP), los servicios web, las redes sociales, la computación en la nube, los sistemas financieros móviles y la telebiometría. También es responsable de la aplicación de las comunicaciones basadas en sistemas abiertos, incluyendo el directorio y los identificadores de objetos; así como de los relativos a los lenguajes técnicos, el método para la utilización de los mismos y otros temas relacionados con los aspectos del software de los sistemas de telecomunicación y de las pruebas de conformidad para mejorar la calidad de las Recomendaciones.</w:t>
      </w:r>
    </w:p>
    <w:p w14:paraId="170E182E" w14:textId="77777777" w:rsidR="00EA061B" w:rsidRPr="001C4675" w:rsidRDefault="00EA061B" w:rsidP="006046A3">
      <w:pPr>
        <w:pStyle w:val="enumlev2"/>
        <w:ind w:left="1134" w:firstLine="0"/>
        <w:rPr>
          <w:i/>
          <w:iCs/>
        </w:rPr>
      </w:pPr>
      <w:r w:rsidRPr="001C4675">
        <w:rPr>
          <w:i/>
          <w:iCs/>
        </w:rPr>
        <w:t xml:space="preserve">En materia de seguridad, la Comisión de Estudio 17 se encarga de elaborar las Recomendaciones básicas sobre seguridad de las TIC, tales como la arquitectura y los marcos de seguridad; los elementos fundamentales relativos a la ciberseguridad, </w:t>
      </w:r>
      <w:r w:rsidRPr="001C4675">
        <w:rPr>
          <w:i/>
          <w:iCs/>
        </w:rPr>
        <w:lastRenderedPageBreak/>
        <w:t>incluidas las amenazas, las vulnerabilidades y los riesgos, el tratamiento/respuesta a los incidentes y el análisis forense digital, y la gestión de la seguridad incluida la gestión de la IIP y la lucha contra el spam por medios técnicos. Además, la Comisión de Estudio 17 establece la coordinación general de los estudios sobre seguridad en el UIT</w:t>
      </w:r>
      <w:r w:rsidRPr="001C4675">
        <w:rPr>
          <w:i/>
          <w:iCs/>
        </w:rPr>
        <w:noBreakHyphen/>
        <w:t>T.</w:t>
      </w:r>
    </w:p>
    <w:p w14:paraId="12C26B9D" w14:textId="77777777" w:rsidR="00EA061B" w:rsidRPr="001C4675" w:rsidRDefault="00EA061B" w:rsidP="006046A3">
      <w:pPr>
        <w:pStyle w:val="enumlev2"/>
        <w:ind w:left="1134" w:firstLine="0"/>
        <w:rPr>
          <w:i/>
          <w:iCs/>
        </w:rPr>
      </w:pPr>
      <w:r w:rsidRPr="001C4675">
        <w:rPr>
          <w:i/>
          <w:iCs/>
        </w:rPr>
        <w:t>La Comisión de Estudio 17 también es responsable de la elaboración de las Recomendaciones básicas sobre aspectos de seguridad de las aplicaciones y servicios en el área de la TVIP, red eléctrica inteligente, IoT, interconexión de redes definida por software (SDN), redes sociales, computación en la nube, analítica de macrodatos, teléfonos inteligentes, sistemas financieros móviles y telebiometría.</w:t>
      </w:r>
    </w:p>
    <w:p w14:paraId="47A723C7" w14:textId="77777777" w:rsidR="00EA061B" w:rsidRPr="001C4675" w:rsidRDefault="00EA061B" w:rsidP="006046A3">
      <w:pPr>
        <w:pStyle w:val="enumlev2"/>
        <w:ind w:left="1134" w:firstLine="0"/>
        <w:rPr>
          <w:i/>
          <w:iCs/>
        </w:rPr>
      </w:pPr>
      <w:r w:rsidRPr="001C4675">
        <w:rPr>
          <w:i/>
          <w:iCs/>
        </w:rPr>
        <w:t>La Comisión de Estudio 17 es igualmente responsable de la elaboración de Recomendaciones básicas sobre un modelo genérico de gestión de la identidad que sea independiente de las tecnologías de red y que sirva de soporte para el intercambio seguro de información de identidad entre las entidades. Esta labor comprende también el estudio del proceso de descubrimiento de fuentes autorizadas de información de identidad; mecanismos genéricos para la neutralidad/compatibilidad de diversos formatos de información de identidad; amenazas de gestión de identidad, mecanismos para contrarrestarlas, la protección de la información de identificación personal (IIP) y la elaboración de mecanismos que garanticen que sólo se autoriza el acceso a la IIP cuando procede.</w:t>
      </w:r>
    </w:p>
    <w:p w14:paraId="7214568B" w14:textId="77777777" w:rsidR="00EA061B" w:rsidRPr="001C4675" w:rsidRDefault="00EA061B" w:rsidP="006046A3">
      <w:pPr>
        <w:pStyle w:val="enumlev2"/>
        <w:ind w:left="1134" w:firstLine="0"/>
        <w:rPr>
          <w:i/>
          <w:iCs/>
        </w:rPr>
      </w:pPr>
      <w:r w:rsidRPr="001C4675">
        <w:rPr>
          <w:i/>
          <w:iCs/>
        </w:rPr>
        <w:t>En el área de las comunicaciones de sistemas abiertos, la Comisión de Estudio 17 se encarga de las Recomendaciones sobre los temas siguientes:</w:t>
      </w:r>
    </w:p>
    <w:p w14:paraId="1148F6C1" w14:textId="77777777" w:rsidR="00EA061B" w:rsidRPr="001C4675" w:rsidRDefault="00EA061B" w:rsidP="006046A3">
      <w:pPr>
        <w:pStyle w:val="enumlev2"/>
        <w:rPr>
          <w:i/>
          <w:iCs/>
        </w:rPr>
      </w:pPr>
      <w:r w:rsidRPr="001C4675">
        <w:rPr>
          <w:i/>
          <w:iCs/>
        </w:rPr>
        <w:t>•</w:t>
      </w:r>
      <w:r w:rsidRPr="001C4675">
        <w:rPr>
          <w:i/>
          <w:iCs/>
        </w:rPr>
        <w:tab/>
        <w:t>servicios y sistemas de directorio, incluida la infraestructura de clave pública (PKI) (series UIT-T F.500 y UIT-T X.500);</w:t>
      </w:r>
    </w:p>
    <w:p w14:paraId="372EFF17" w14:textId="69C1C554" w:rsidR="00EA061B" w:rsidRPr="001C4675" w:rsidRDefault="00EA061B" w:rsidP="006046A3">
      <w:pPr>
        <w:pStyle w:val="enumlev2"/>
        <w:rPr>
          <w:i/>
          <w:iCs/>
        </w:rPr>
      </w:pPr>
      <w:r w:rsidRPr="001C4675">
        <w:rPr>
          <w:i/>
          <w:iCs/>
        </w:rPr>
        <w:t>•</w:t>
      </w:r>
      <w:r w:rsidRPr="001C4675">
        <w:rPr>
          <w:i/>
          <w:iCs/>
        </w:rPr>
        <w:tab/>
        <w:t>identificadores de objeto (OID) y autoridades de registro asociadas (series UIT</w:t>
      </w:r>
      <w:r w:rsidR="00561890" w:rsidRPr="001C4675">
        <w:rPr>
          <w:i/>
          <w:iCs/>
        </w:rPr>
        <w:noBreakHyphen/>
      </w:r>
      <w:r w:rsidRPr="001C4675">
        <w:rPr>
          <w:i/>
          <w:iCs/>
        </w:rPr>
        <w:t>T X.660/UIT-T X.670)</w:t>
      </w:r>
    </w:p>
    <w:p w14:paraId="20FCD8F1" w14:textId="3105D810" w:rsidR="00EA061B" w:rsidRPr="001C4675" w:rsidRDefault="00EA061B" w:rsidP="006046A3">
      <w:pPr>
        <w:pStyle w:val="enumlev2"/>
        <w:rPr>
          <w:i/>
          <w:iCs/>
        </w:rPr>
      </w:pPr>
      <w:r w:rsidRPr="001C4675">
        <w:rPr>
          <w:i/>
          <w:iCs/>
        </w:rPr>
        <w:t>•</w:t>
      </w:r>
      <w:r w:rsidRPr="001C4675">
        <w:rPr>
          <w:i/>
          <w:iCs/>
        </w:rPr>
        <w:tab/>
        <w:t>interconexión de sistemas abiertos (OSI) incluida la notación de sintaxis abstracta uno (ASN.1) (series UIT-T F.400, UIT-T X.200, UIT-T X.600 y UIT</w:t>
      </w:r>
      <w:r w:rsidR="00561890" w:rsidRPr="001C4675">
        <w:rPr>
          <w:i/>
          <w:iCs/>
        </w:rPr>
        <w:noBreakHyphen/>
      </w:r>
      <w:r w:rsidRPr="001C4675">
        <w:rPr>
          <w:i/>
          <w:iCs/>
        </w:rPr>
        <w:t>T</w:t>
      </w:r>
      <w:r w:rsidR="00561890" w:rsidRPr="001C4675">
        <w:rPr>
          <w:i/>
          <w:iCs/>
        </w:rPr>
        <w:t> </w:t>
      </w:r>
      <w:r w:rsidRPr="001C4675">
        <w:rPr>
          <w:i/>
          <w:iCs/>
        </w:rPr>
        <w:t>X.800); y</w:t>
      </w:r>
    </w:p>
    <w:p w14:paraId="1F1B693F" w14:textId="77777777" w:rsidR="00EA061B" w:rsidRPr="001C4675" w:rsidRDefault="00EA061B" w:rsidP="006046A3">
      <w:pPr>
        <w:pStyle w:val="enumlev2"/>
        <w:rPr>
          <w:i/>
          <w:iCs/>
        </w:rPr>
      </w:pPr>
      <w:r w:rsidRPr="001C4675">
        <w:rPr>
          <w:i/>
          <w:iCs/>
        </w:rPr>
        <w:t>•</w:t>
      </w:r>
      <w:r w:rsidRPr="001C4675">
        <w:rPr>
          <w:i/>
          <w:iCs/>
        </w:rPr>
        <w:tab/>
        <w:t>procesamiento distribuido abierto (ODP) (serie UIT-T X.900).</w:t>
      </w:r>
    </w:p>
    <w:p w14:paraId="79A16B9A" w14:textId="77777777" w:rsidR="00EA061B" w:rsidRPr="001C4675" w:rsidRDefault="00EA061B" w:rsidP="006046A3">
      <w:pPr>
        <w:pStyle w:val="enumlev2"/>
        <w:ind w:left="1134" w:firstLine="0"/>
        <w:rPr>
          <w:i/>
          <w:iCs/>
        </w:rPr>
      </w:pPr>
      <w:r w:rsidRPr="001C4675">
        <w:rPr>
          <w:i/>
          <w:iCs/>
        </w:rPr>
        <w:t xml:space="preserve">En materia de lenguajes, la Comisión de Estudio 17 se encarga de los estudios sobre técnicas de modelado, especificación y descripción, labor que incluye lenguajes tales como los ASN.1, SDL, MSC, URN </w:t>
      </w:r>
      <w:r w:rsidRPr="001C4675">
        <w:rPr>
          <w:i/>
          <w:iCs/>
          <w:szCs w:val="24"/>
        </w:rPr>
        <w:t>y</w:t>
      </w:r>
      <w:r w:rsidRPr="001C4675">
        <w:rPr>
          <w:rFonts w:eastAsia="SimSun"/>
          <w:i/>
          <w:szCs w:val="24"/>
          <w:lang w:eastAsia="ja-JP"/>
        </w:rPr>
        <w:t xml:space="preserve"> TTCN-3.</w:t>
      </w:r>
    </w:p>
    <w:p w14:paraId="40A9EB5B" w14:textId="77777777" w:rsidR="00EA061B" w:rsidRPr="001C4675" w:rsidRDefault="00EA061B" w:rsidP="006046A3">
      <w:pPr>
        <w:pStyle w:val="enumlev2"/>
        <w:ind w:left="1134" w:firstLine="0"/>
        <w:rPr>
          <w:i/>
          <w:iCs/>
        </w:rPr>
      </w:pPr>
      <w:r w:rsidRPr="001C4675">
        <w:rPr>
          <w:i/>
          <w:iCs/>
        </w:rPr>
        <w:t>Este trabajo se desarrollará en consonancia con las exigencias de las Comisiones de Estudio pertinentes, tales como las CE 2, CE 9, CE 11, CE 13, CE 15, CE 16 y CE 20 (en lo que respecta a los temas relacionados con la IoT y las CCI), y en cooperación con ellas.</w:t>
      </w:r>
    </w:p>
    <w:p w14:paraId="51B6D800" w14:textId="77777777" w:rsidR="00EA061B" w:rsidRPr="001C4675" w:rsidRDefault="00EA061B" w:rsidP="006046A3">
      <w:pPr>
        <w:tabs>
          <w:tab w:val="left" w:pos="720"/>
        </w:tabs>
        <w:overflowPunct/>
        <w:autoSpaceDE/>
        <w:adjustRightInd/>
        <w:spacing w:after="160"/>
        <w:ind w:left="1134"/>
        <w:rPr>
          <w:rFonts w:eastAsia="Calibri"/>
          <w:i/>
          <w:iCs/>
          <w:szCs w:val="24"/>
          <w:highlight w:val="yellow"/>
        </w:rPr>
      </w:pPr>
      <w:r w:rsidRPr="001C4675">
        <w:rPr>
          <w:rFonts w:eastAsia="Calibri"/>
          <w:i/>
          <w:szCs w:val="24"/>
        </w:rPr>
        <w:t>La Comisión de Estudio 17 tratará los aspectos pertinentes de la gestión de identidades en colaboración con la CE 20 para la IoT y la CE 2, de acuerdo con el mandato de cada Comisión.</w:t>
      </w:r>
    </w:p>
    <w:p w14:paraId="6E895EF3" w14:textId="77777777" w:rsidR="00EA061B" w:rsidRPr="001C4675" w:rsidRDefault="00EA061B" w:rsidP="006046A3">
      <w:pPr>
        <w:rPr>
          <w:i/>
          <w:iCs/>
        </w:rPr>
      </w:pPr>
      <w:r w:rsidRPr="001C4675">
        <w:t>En el Anexo C a la Resolución 2 de la AMNT-16 (modificada por el GANT) se enumeran las Recomendaciones bajo responsabilidad de la Comisión de Estudio 17 durante el periodo de estudios 2017-2020:</w:t>
      </w:r>
    </w:p>
    <w:p w14:paraId="270C8026" w14:textId="2CB54BED" w:rsidR="00EA061B" w:rsidRPr="001C4675" w:rsidRDefault="00EA061B" w:rsidP="006046A3">
      <w:pPr>
        <w:pStyle w:val="enumlev1"/>
      </w:pPr>
      <w:r w:rsidRPr="001C4675">
        <w:t>–</w:t>
      </w:r>
      <w:r w:rsidRPr="001C4675">
        <w:tab/>
        <w:t>UIT-T E.104, UIT-T E.115, UIT-T E.409 (conjuntamente con la Comisión de Estudio</w:t>
      </w:r>
      <w:r w:rsidR="00D53E43" w:rsidRPr="001C4675">
        <w:t> </w:t>
      </w:r>
      <w:r w:rsidRPr="001C4675">
        <w:t>2);</w:t>
      </w:r>
    </w:p>
    <w:p w14:paraId="259CECA0" w14:textId="77777777" w:rsidR="00EA061B" w:rsidRPr="001C4675" w:rsidRDefault="00EA061B" w:rsidP="006046A3">
      <w:pPr>
        <w:pStyle w:val="enumlev1"/>
        <w:rPr>
          <w:i/>
          <w:iCs/>
        </w:rPr>
      </w:pPr>
      <w:r w:rsidRPr="001C4675">
        <w:t>–</w:t>
      </w:r>
      <w:r w:rsidRPr="001C4675">
        <w:rPr>
          <w:i/>
          <w:iCs/>
        </w:rPr>
        <w:tab/>
        <w:t>Serie UIT-T F.400; UIT-T F.500-UIT-T F.549;</w:t>
      </w:r>
    </w:p>
    <w:p w14:paraId="102E8028" w14:textId="77777777" w:rsidR="00EA061B" w:rsidRPr="001C4675" w:rsidRDefault="00EA061B" w:rsidP="006046A3">
      <w:pPr>
        <w:pStyle w:val="enumlev1"/>
        <w:rPr>
          <w:i/>
          <w:iCs/>
        </w:rPr>
      </w:pPr>
      <w:r w:rsidRPr="001C4675">
        <w:t>–</w:t>
      </w:r>
      <w:r w:rsidRPr="001C4675">
        <w:rPr>
          <w:i/>
          <w:iCs/>
        </w:rPr>
        <w:tab/>
        <w:t>Serie UIT-T X, salvo las que son responsabilidad de las Comisiones de Estudio 2, 11, 13, 15 y 16;</w:t>
      </w:r>
    </w:p>
    <w:p w14:paraId="62F743B0" w14:textId="77777777" w:rsidR="00EA061B" w:rsidRPr="001C4675" w:rsidRDefault="00EA061B" w:rsidP="006046A3">
      <w:pPr>
        <w:pStyle w:val="enumlev1"/>
        <w:rPr>
          <w:i/>
          <w:iCs/>
        </w:rPr>
      </w:pPr>
      <w:r w:rsidRPr="001C4675">
        <w:lastRenderedPageBreak/>
        <w:t>–</w:t>
      </w:r>
      <w:r w:rsidRPr="001C4675">
        <w:rPr>
          <w:i/>
          <w:iCs/>
        </w:rPr>
        <w:tab/>
        <w:t>Serie UIT-T Z, salvo las series UIT-T Z.300 y las series UIT-T Z.500.</w:t>
      </w:r>
    </w:p>
    <w:p w14:paraId="42ECA9E1" w14:textId="77777777" w:rsidR="00EA061B" w:rsidRPr="001C4675" w:rsidRDefault="00EA061B" w:rsidP="006046A3">
      <w:pPr>
        <w:pStyle w:val="Heading2"/>
      </w:pPr>
      <w:bookmarkStart w:id="4" w:name="_Toc94617203"/>
      <w:r w:rsidRPr="001C4675">
        <w:t>1.2</w:t>
      </w:r>
      <w:r w:rsidRPr="001C4675">
        <w:tab/>
        <w:t>Equipo de gestión y reuniones celebradas por la Comisión de Estudio 17</w:t>
      </w:r>
      <w:bookmarkEnd w:id="4"/>
    </w:p>
    <w:p w14:paraId="0C3DE8A5" w14:textId="3F5B2694" w:rsidR="00EA061B" w:rsidRPr="001C4675" w:rsidRDefault="00EA061B" w:rsidP="006046A3">
      <w:pPr>
        <w:rPr>
          <w:rFonts w:ascii="Calibri" w:eastAsia="Calibri" w:hAnsi="Calibri" w:cs="Arial"/>
          <w:caps/>
          <w:color w:val="000000"/>
          <w:szCs w:val="24"/>
        </w:rPr>
      </w:pPr>
      <w:bookmarkStart w:id="5" w:name="lt_pId079"/>
      <w:r w:rsidRPr="001C4675">
        <w:rPr>
          <w:szCs w:val="24"/>
        </w:rPr>
        <w:t xml:space="preserve">La AMNT-16 nombró al Sr. Heung Youl YOUM (Corea, República de) Presidente de la Comisión de Estudio 17 y designó a los siguientes nueve Vicepresidentes: Sr. Vasiliy DOLMATOV (Federación de Rusia), Sr. Muataz Elsadig ISHAG (Sudán), </w:t>
      </w:r>
      <w:r w:rsidRPr="001C4675">
        <w:rPr>
          <w:bCs/>
          <w:szCs w:val="24"/>
        </w:rPr>
        <w:t>S</w:t>
      </w:r>
      <w:r w:rsidRPr="001C4675">
        <w:rPr>
          <w:szCs w:val="24"/>
        </w:rPr>
        <w:t>r. Gökhan EVREN (Turquía), Sra.</w:t>
      </w:r>
      <w:r w:rsidR="00D53E43" w:rsidRPr="001C4675">
        <w:rPr>
          <w:szCs w:val="24"/>
        </w:rPr>
        <w:t> </w:t>
      </w:r>
      <w:r w:rsidRPr="001C4675">
        <w:rPr>
          <w:szCs w:val="24"/>
        </w:rPr>
        <w:t>Inette FUREY (Estados Unidos), Sra. Wala Turki LATROUS (Túnez), Sr. Zhaoji LIN (China), Sr. Hugo Darío MIGU</w:t>
      </w:r>
      <w:ins w:id="6" w:author="Satorre Sagredo, Lillian" w:date="2022-02-07T15:40:00Z">
        <w:r w:rsidR="00C06461" w:rsidRPr="001C4675">
          <w:rPr>
            <w:szCs w:val="24"/>
          </w:rPr>
          <w:t>E</w:t>
        </w:r>
      </w:ins>
      <w:del w:id="7" w:author="Satorre Sagredo, Lillian" w:date="2022-02-07T15:40:00Z">
        <w:r w:rsidR="00B14841" w:rsidRPr="001C4675" w:rsidDel="00C06461">
          <w:rPr>
            <w:szCs w:val="24"/>
          </w:rPr>
          <w:delText>A</w:delText>
        </w:r>
      </w:del>
      <w:r w:rsidRPr="001C4675">
        <w:rPr>
          <w:szCs w:val="24"/>
        </w:rPr>
        <w:t>L (Argentina), Sr. Yutaka MIYAKE (Japón) y Sr. Patrick-Kennedy KETTIN ZANGA (República Centroafricana</w:t>
      </w:r>
      <w:r w:rsidRPr="001C4675">
        <w:rPr>
          <w:color w:val="000000"/>
          <w:szCs w:val="24"/>
        </w:rPr>
        <w:t>)</w:t>
      </w:r>
      <w:r w:rsidRPr="001C4675">
        <w:rPr>
          <w:caps/>
          <w:color w:val="000000"/>
          <w:szCs w:val="24"/>
        </w:rPr>
        <w:t>. E</w:t>
      </w:r>
      <w:r w:rsidRPr="001C4675">
        <w:rPr>
          <w:color w:val="000000"/>
          <w:szCs w:val="24"/>
        </w:rPr>
        <w:t>l Sr</w:t>
      </w:r>
      <w:r w:rsidRPr="001C4675">
        <w:rPr>
          <w:caps/>
          <w:color w:val="000000"/>
          <w:szCs w:val="24"/>
        </w:rPr>
        <w:t xml:space="preserve">. </w:t>
      </w:r>
      <w:r w:rsidRPr="001C4675">
        <w:rPr>
          <w:color w:val="000000"/>
          <w:szCs w:val="24"/>
        </w:rPr>
        <w:t xml:space="preserve">Patrick-Kenney </w:t>
      </w:r>
      <w:r w:rsidRPr="001C4675">
        <w:rPr>
          <w:szCs w:val="24"/>
        </w:rPr>
        <w:t>KETTIN ZANGA no participó en ninguna de reunión de la Comisión de Estudio 17 durante este periodo de estudios</w:t>
      </w:r>
      <w:bookmarkEnd w:id="5"/>
      <w:r w:rsidRPr="001C4675">
        <w:rPr>
          <w:rFonts w:ascii="Calibri" w:eastAsia="Calibri" w:hAnsi="Calibri" w:cs="Arial"/>
          <w:szCs w:val="24"/>
        </w:rPr>
        <w:t>.</w:t>
      </w:r>
    </w:p>
    <w:p w14:paraId="3E12B57E" w14:textId="3479A36C" w:rsidR="00EA061B" w:rsidRPr="001C4675" w:rsidRDefault="00EA061B" w:rsidP="006046A3">
      <w:pPr>
        <w:rPr>
          <w:rFonts w:eastAsia="Calibri"/>
        </w:rPr>
      </w:pPr>
      <w:r w:rsidRPr="001C4675">
        <w:rPr>
          <w:rFonts w:eastAsia="Calibri"/>
        </w:rPr>
        <w:t>En marzo de 2018, la Sra. Inette FUREY (Estados Unidos) fue sustituida por el Sr. Juan GONZALES (Estados Unidos) en la Vicepresidencia de la Comisión de Estudio 17. En marzo de 2020, el Sr. Hugo Darío MIGUEL (Argentina) fue sustituido por la Sra. Lia MOLINARI (Argentina) en la Vicepresidencia de la Comisión de Estudio 17. En agosto de 2020 el Sr.</w:t>
      </w:r>
      <w:r w:rsidR="00D53E43" w:rsidRPr="001C4675">
        <w:rPr>
          <w:rFonts w:eastAsia="Calibri"/>
        </w:rPr>
        <w:t> </w:t>
      </w:r>
      <w:r w:rsidRPr="001C4675">
        <w:rPr>
          <w:rFonts w:eastAsia="Calibri"/>
        </w:rPr>
        <w:t>Patrick</w:t>
      </w:r>
      <w:r w:rsidR="00D53E43" w:rsidRPr="001C4675">
        <w:rPr>
          <w:rFonts w:eastAsia="Calibri"/>
        </w:rPr>
        <w:noBreakHyphen/>
      </w:r>
      <w:r w:rsidRPr="001C4675">
        <w:rPr>
          <w:rFonts w:eastAsia="Calibri"/>
        </w:rPr>
        <w:t>Kennedy KETTIN ZANGA (República Centroafricana) fue sustituido por el Sr. Eric Anicet MBATHAS (República Centroafricana) en la Vicepresidencia de la Comisión de Estudio 17.</w:t>
      </w:r>
    </w:p>
    <w:p w14:paraId="6EC97B69" w14:textId="517D87DF" w:rsidR="00EA061B" w:rsidRPr="001C4675" w:rsidRDefault="00EA061B" w:rsidP="006046A3">
      <w:r w:rsidRPr="001C4675">
        <w:t>Durante el periodo de estudios considerado, la Comisión de Estudio 17 se reunió en 1</w:t>
      </w:r>
      <w:r w:rsidR="00B14841" w:rsidRPr="001C4675">
        <w:t>3</w:t>
      </w:r>
      <w:r w:rsidRPr="001C4675">
        <w:t xml:space="preserve"> ocasiones en Sesión Plenaria (véase el cuadro 1).</w:t>
      </w:r>
    </w:p>
    <w:p w14:paraId="429066C7" w14:textId="77777777" w:rsidR="00EA061B" w:rsidRPr="001C4675" w:rsidRDefault="00EA061B" w:rsidP="00DE6CA3">
      <w:pPr>
        <w:pStyle w:val="TableNo"/>
      </w:pPr>
      <w:r w:rsidRPr="001C4675">
        <w:t>CUADRO 1</w:t>
      </w:r>
    </w:p>
    <w:p w14:paraId="38C3AF0B" w14:textId="77777777" w:rsidR="00EA061B" w:rsidRPr="001C4675" w:rsidRDefault="00EA061B" w:rsidP="00DE6CA3">
      <w:pPr>
        <w:pStyle w:val="Tabletitle"/>
      </w:pPr>
      <w:r w:rsidRPr="001C4675">
        <w:t>Reuniones de la Comisión de Estudio 17 y de Grupos de Trabajo</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55"/>
        <w:gridCol w:w="4536"/>
        <w:gridCol w:w="2835"/>
      </w:tblGrid>
      <w:tr w:rsidR="00EA061B" w:rsidRPr="001C4675" w14:paraId="68466FD8" w14:textId="77777777" w:rsidTr="00EA061B">
        <w:trPr>
          <w:tblHeader/>
          <w:jc w:val="center"/>
        </w:trPr>
        <w:tc>
          <w:tcPr>
            <w:tcW w:w="2155" w:type="dxa"/>
            <w:tcBorders>
              <w:top w:val="single" w:sz="12" w:space="0" w:color="auto"/>
              <w:left w:val="single" w:sz="12" w:space="0" w:color="auto"/>
              <w:bottom w:val="single" w:sz="4" w:space="0" w:color="auto"/>
              <w:right w:val="single" w:sz="4" w:space="0" w:color="auto"/>
            </w:tcBorders>
            <w:hideMark/>
          </w:tcPr>
          <w:p w14:paraId="461F0F2A" w14:textId="77777777" w:rsidR="00EA061B" w:rsidRPr="001C4675" w:rsidRDefault="00EA061B" w:rsidP="006046A3">
            <w:pPr>
              <w:pStyle w:val="TableHead0"/>
              <w:rPr>
                <w:sz w:val="20"/>
                <w:lang w:val="es-ES_tradnl"/>
              </w:rPr>
            </w:pPr>
            <w:bookmarkStart w:id="8" w:name="_Hlk54101606"/>
            <w:r w:rsidRPr="001C4675">
              <w:rPr>
                <w:sz w:val="20"/>
                <w:lang w:val="es-ES_tradnl"/>
              </w:rPr>
              <w:t>Reuniones</w:t>
            </w:r>
          </w:p>
        </w:tc>
        <w:tc>
          <w:tcPr>
            <w:tcW w:w="4536" w:type="dxa"/>
            <w:tcBorders>
              <w:top w:val="single" w:sz="12" w:space="0" w:color="auto"/>
              <w:left w:val="single" w:sz="4" w:space="0" w:color="auto"/>
              <w:bottom w:val="single" w:sz="4" w:space="0" w:color="auto"/>
              <w:right w:val="single" w:sz="4" w:space="0" w:color="auto"/>
            </w:tcBorders>
            <w:hideMark/>
          </w:tcPr>
          <w:p w14:paraId="309593C1" w14:textId="77777777" w:rsidR="00EA061B" w:rsidRPr="001C4675" w:rsidRDefault="00EA061B" w:rsidP="006046A3">
            <w:pPr>
              <w:pStyle w:val="TableHead0"/>
              <w:rPr>
                <w:sz w:val="20"/>
                <w:lang w:val="es-ES_tradnl"/>
              </w:rPr>
            </w:pPr>
            <w:r w:rsidRPr="001C4675">
              <w:rPr>
                <w:sz w:val="20"/>
                <w:lang w:val="es-ES_tradnl"/>
              </w:rPr>
              <w:t>Fecha</w:t>
            </w:r>
          </w:p>
        </w:tc>
        <w:tc>
          <w:tcPr>
            <w:tcW w:w="2835" w:type="dxa"/>
            <w:tcBorders>
              <w:top w:val="single" w:sz="12" w:space="0" w:color="auto"/>
              <w:left w:val="single" w:sz="4" w:space="0" w:color="auto"/>
              <w:bottom w:val="single" w:sz="4" w:space="0" w:color="auto"/>
              <w:right w:val="single" w:sz="12" w:space="0" w:color="auto"/>
            </w:tcBorders>
            <w:hideMark/>
          </w:tcPr>
          <w:p w14:paraId="75521040" w14:textId="77777777" w:rsidR="00EA061B" w:rsidRPr="001C4675" w:rsidRDefault="00EA061B" w:rsidP="006046A3">
            <w:pPr>
              <w:pStyle w:val="TableHead0"/>
              <w:rPr>
                <w:sz w:val="20"/>
                <w:lang w:val="es-ES_tradnl"/>
              </w:rPr>
            </w:pPr>
            <w:r w:rsidRPr="001C4675">
              <w:rPr>
                <w:sz w:val="20"/>
                <w:lang w:val="es-ES_tradnl"/>
              </w:rPr>
              <w:t>Informes</w:t>
            </w:r>
          </w:p>
        </w:tc>
      </w:tr>
      <w:tr w:rsidR="007701B2" w:rsidRPr="001C4675" w14:paraId="079EB9AD" w14:textId="77777777" w:rsidTr="00EA061B">
        <w:trPr>
          <w:jc w:val="center"/>
        </w:trPr>
        <w:tc>
          <w:tcPr>
            <w:tcW w:w="2155" w:type="dxa"/>
            <w:tcBorders>
              <w:top w:val="single" w:sz="4" w:space="0" w:color="auto"/>
              <w:left w:val="single" w:sz="12" w:space="0" w:color="auto"/>
              <w:bottom w:val="single" w:sz="4" w:space="0" w:color="auto"/>
              <w:right w:val="single" w:sz="4" w:space="0" w:color="auto"/>
            </w:tcBorders>
            <w:vAlign w:val="center"/>
            <w:hideMark/>
          </w:tcPr>
          <w:p w14:paraId="713D9066" w14:textId="5007E226" w:rsidR="007701B2" w:rsidRPr="001C4675" w:rsidRDefault="007701B2" w:rsidP="006046A3">
            <w:pPr>
              <w:pStyle w:val="TableText0"/>
              <w:rPr>
                <w:rFonts w:eastAsia="Malgun Gothic"/>
                <w:sz w:val="20"/>
                <w:lang w:val="es-ES_tradnl"/>
              </w:rPr>
            </w:pPr>
            <w:r w:rsidRPr="001C4675">
              <w:rPr>
                <w:rFonts w:eastAsia="Malgun Gothic"/>
                <w:sz w:val="20"/>
                <w:lang w:val="es-ES_tradnl"/>
              </w:rPr>
              <w:t>CE/GT 17</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1D99E93" w14:textId="005C269C" w:rsidR="007701B2" w:rsidRPr="001C4675" w:rsidRDefault="007701B2" w:rsidP="006046A3">
            <w:pPr>
              <w:pStyle w:val="TableText0"/>
              <w:rPr>
                <w:rFonts w:eastAsia="Malgun Gothic"/>
                <w:sz w:val="20"/>
                <w:lang w:val="es-ES_tradnl"/>
              </w:rPr>
            </w:pPr>
            <w:r w:rsidRPr="001C4675">
              <w:rPr>
                <w:rFonts w:asciiTheme="majorBidi" w:eastAsia="Malgun Gothic" w:hAnsiTheme="majorBidi" w:cstheme="majorBidi"/>
                <w:sz w:val="20"/>
                <w:lang w:val="es-ES_tradnl"/>
              </w:rPr>
              <w:t>Ginebra, 22-30 de marzo de 2017</w:t>
            </w:r>
          </w:p>
        </w:tc>
        <w:tc>
          <w:tcPr>
            <w:tcW w:w="2835" w:type="dxa"/>
            <w:tcBorders>
              <w:top w:val="single" w:sz="4" w:space="0" w:color="auto"/>
              <w:left w:val="single" w:sz="4" w:space="0" w:color="auto"/>
              <w:bottom w:val="single" w:sz="4" w:space="0" w:color="auto"/>
              <w:right w:val="single" w:sz="12" w:space="0" w:color="auto"/>
            </w:tcBorders>
            <w:hideMark/>
          </w:tcPr>
          <w:p w14:paraId="74A5619D" w14:textId="4F417696" w:rsidR="007701B2" w:rsidRPr="001C4675" w:rsidRDefault="00561890" w:rsidP="006046A3">
            <w:pPr>
              <w:pStyle w:val="TableText0"/>
              <w:rPr>
                <w:rFonts w:eastAsia="Malgun Gothic"/>
                <w:sz w:val="20"/>
                <w:highlight w:val="yellow"/>
                <w:lang w:val="es-ES_tradnl"/>
              </w:rPr>
            </w:pPr>
            <w:r w:rsidRPr="001C4675">
              <w:rPr>
                <w:rFonts w:asciiTheme="majorBidi" w:eastAsia="Malgun Gothic" w:hAnsiTheme="majorBidi" w:cstheme="majorBidi"/>
                <w:sz w:val="20"/>
                <w:lang w:val="es-ES_tradnl"/>
              </w:rPr>
              <w:t xml:space="preserve">CE </w:t>
            </w:r>
            <w:r w:rsidR="007701B2" w:rsidRPr="001C4675">
              <w:rPr>
                <w:rFonts w:asciiTheme="majorBidi" w:eastAsia="Malgun Gothic" w:hAnsiTheme="majorBidi" w:cstheme="majorBidi"/>
                <w:sz w:val="20"/>
                <w:lang w:val="es-ES_tradnl"/>
              </w:rPr>
              <w:t>17-R1 a R9</w:t>
            </w:r>
          </w:p>
        </w:tc>
      </w:tr>
      <w:tr w:rsidR="007701B2" w:rsidRPr="001C4675" w14:paraId="780ED09D" w14:textId="77777777" w:rsidTr="00EA061B">
        <w:trPr>
          <w:trHeight w:val="60"/>
          <w:jc w:val="center"/>
        </w:trPr>
        <w:tc>
          <w:tcPr>
            <w:tcW w:w="2155" w:type="dxa"/>
            <w:tcBorders>
              <w:top w:val="single" w:sz="4" w:space="0" w:color="auto"/>
              <w:left w:val="single" w:sz="12" w:space="0" w:color="auto"/>
              <w:bottom w:val="single" w:sz="4" w:space="0" w:color="auto"/>
              <w:right w:val="single" w:sz="4" w:space="0" w:color="auto"/>
            </w:tcBorders>
            <w:vAlign w:val="center"/>
            <w:hideMark/>
          </w:tcPr>
          <w:p w14:paraId="6F45DC37" w14:textId="77777777" w:rsidR="007701B2" w:rsidRPr="001C4675" w:rsidRDefault="007701B2" w:rsidP="006046A3">
            <w:pPr>
              <w:pStyle w:val="TableText0"/>
              <w:rPr>
                <w:rFonts w:eastAsia="Malgun Gothic"/>
                <w:sz w:val="20"/>
                <w:lang w:val="es-ES_tradnl"/>
              </w:rPr>
            </w:pPr>
            <w:r w:rsidRPr="001C4675">
              <w:rPr>
                <w:rFonts w:eastAsia="Malgun Gothic"/>
                <w:sz w:val="20"/>
                <w:lang w:val="es-ES_tradnl"/>
              </w:rPr>
              <w:t>CE/GT 17</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61E16ED" w14:textId="7B8FB27F" w:rsidR="007701B2" w:rsidRPr="001C4675" w:rsidRDefault="007701B2" w:rsidP="006046A3">
            <w:pPr>
              <w:pStyle w:val="TableText0"/>
              <w:rPr>
                <w:rFonts w:eastAsia="Malgun Gothic"/>
                <w:sz w:val="20"/>
                <w:lang w:val="es-ES_tradnl"/>
              </w:rPr>
            </w:pPr>
            <w:r w:rsidRPr="001C4675">
              <w:rPr>
                <w:rFonts w:asciiTheme="majorBidi" w:eastAsia="Malgun Gothic" w:hAnsiTheme="majorBidi" w:cstheme="majorBidi"/>
                <w:sz w:val="20"/>
                <w:lang w:val="es-ES_tradnl"/>
              </w:rPr>
              <w:t xml:space="preserve">Ginebra, 29 de agosto – 6 </w:t>
            </w:r>
            <w:r w:rsidR="00561890" w:rsidRPr="001C4675">
              <w:rPr>
                <w:rFonts w:asciiTheme="majorBidi" w:eastAsia="Malgun Gothic" w:hAnsiTheme="majorBidi" w:cstheme="majorBidi"/>
                <w:sz w:val="20"/>
                <w:lang w:val="es-ES_tradnl"/>
              </w:rPr>
              <w:t xml:space="preserve">de </w:t>
            </w:r>
            <w:r w:rsidRPr="001C4675">
              <w:rPr>
                <w:rFonts w:asciiTheme="majorBidi" w:eastAsia="Malgun Gothic" w:hAnsiTheme="majorBidi" w:cstheme="majorBidi"/>
                <w:sz w:val="20"/>
                <w:lang w:val="es-ES_tradnl"/>
              </w:rPr>
              <w:t>septiembre de 2017</w:t>
            </w:r>
          </w:p>
        </w:tc>
        <w:tc>
          <w:tcPr>
            <w:tcW w:w="2835" w:type="dxa"/>
            <w:tcBorders>
              <w:top w:val="single" w:sz="4" w:space="0" w:color="auto"/>
              <w:left w:val="single" w:sz="4" w:space="0" w:color="auto"/>
              <w:bottom w:val="single" w:sz="4" w:space="0" w:color="auto"/>
              <w:right w:val="single" w:sz="12" w:space="0" w:color="auto"/>
            </w:tcBorders>
            <w:hideMark/>
          </w:tcPr>
          <w:p w14:paraId="2B626022" w14:textId="4E63731E" w:rsidR="007701B2" w:rsidRPr="001C4675" w:rsidRDefault="00561890" w:rsidP="006046A3">
            <w:pPr>
              <w:pStyle w:val="TableText0"/>
              <w:rPr>
                <w:rFonts w:eastAsia="Malgun Gothic"/>
                <w:sz w:val="20"/>
                <w:lang w:val="es-ES_tradnl"/>
              </w:rPr>
            </w:pPr>
            <w:r w:rsidRPr="001C4675">
              <w:rPr>
                <w:rFonts w:asciiTheme="majorBidi" w:eastAsia="Malgun Gothic" w:hAnsiTheme="majorBidi" w:cstheme="majorBidi"/>
                <w:sz w:val="20"/>
                <w:lang w:val="es-ES_tradnl"/>
              </w:rPr>
              <w:t xml:space="preserve">CE </w:t>
            </w:r>
            <w:r w:rsidR="007701B2" w:rsidRPr="001C4675">
              <w:rPr>
                <w:rFonts w:asciiTheme="majorBidi" w:eastAsia="Malgun Gothic" w:hAnsiTheme="majorBidi" w:cstheme="majorBidi"/>
                <w:sz w:val="20"/>
                <w:lang w:val="es-ES_tradnl"/>
              </w:rPr>
              <w:t>17-R10 a R17</w:t>
            </w:r>
          </w:p>
        </w:tc>
      </w:tr>
      <w:tr w:rsidR="007701B2" w:rsidRPr="001C4675" w14:paraId="74B73EB6" w14:textId="77777777" w:rsidTr="00EA061B">
        <w:trPr>
          <w:jc w:val="center"/>
        </w:trPr>
        <w:tc>
          <w:tcPr>
            <w:tcW w:w="2155" w:type="dxa"/>
            <w:tcBorders>
              <w:top w:val="single" w:sz="4" w:space="0" w:color="auto"/>
              <w:left w:val="single" w:sz="12" w:space="0" w:color="auto"/>
              <w:bottom w:val="single" w:sz="4" w:space="0" w:color="auto"/>
              <w:right w:val="single" w:sz="4" w:space="0" w:color="auto"/>
            </w:tcBorders>
            <w:vAlign w:val="center"/>
            <w:hideMark/>
          </w:tcPr>
          <w:p w14:paraId="6B661630" w14:textId="053466C7" w:rsidR="007701B2" w:rsidRPr="001C4675" w:rsidRDefault="007701B2" w:rsidP="006046A3">
            <w:pPr>
              <w:pStyle w:val="TableText0"/>
              <w:rPr>
                <w:rFonts w:eastAsia="Malgun Gothic"/>
                <w:sz w:val="20"/>
                <w:lang w:val="es-ES_tradnl"/>
              </w:rPr>
            </w:pPr>
            <w:bookmarkStart w:id="9" w:name="_Hlk45798001"/>
            <w:r w:rsidRPr="001C4675">
              <w:rPr>
                <w:rFonts w:eastAsia="Malgun Gothic"/>
                <w:sz w:val="20"/>
                <w:lang w:val="es-ES_tradnl"/>
              </w:rPr>
              <w:t>CE</w:t>
            </w:r>
            <w:r w:rsidR="00B14841" w:rsidRPr="001C4675">
              <w:rPr>
                <w:rFonts w:eastAsia="Malgun Gothic"/>
                <w:sz w:val="20"/>
                <w:lang w:val="es-ES_tradnl"/>
              </w:rPr>
              <w:t>/GT</w:t>
            </w:r>
            <w:r w:rsidRPr="001C4675">
              <w:rPr>
                <w:rFonts w:eastAsia="Malgun Gothic"/>
                <w:sz w:val="20"/>
                <w:lang w:val="es-ES_tradnl"/>
              </w:rPr>
              <w:t> 17</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66E12B8" w14:textId="73B2520F" w:rsidR="007701B2" w:rsidRPr="001C4675" w:rsidRDefault="007701B2" w:rsidP="006046A3">
            <w:pPr>
              <w:pStyle w:val="TableText0"/>
              <w:rPr>
                <w:rFonts w:eastAsia="Malgun Gothic"/>
                <w:sz w:val="20"/>
                <w:highlight w:val="yellow"/>
                <w:lang w:val="es-ES_tradnl"/>
              </w:rPr>
            </w:pPr>
            <w:r w:rsidRPr="001C4675">
              <w:rPr>
                <w:rFonts w:asciiTheme="majorBidi" w:eastAsia="Malgun Gothic" w:hAnsiTheme="majorBidi" w:cstheme="majorBidi"/>
                <w:sz w:val="20"/>
                <w:lang w:val="es-ES_tradnl"/>
              </w:rPr>
              <w:t xml:space="preserve">Ginebra, 20-29 de marzo </w:t>
            </w:r>
            <w:r w:rsidR="00561890" w:rsidRPr="001C4675">
              <w:rPr>
                <w:rFonts w:asciiTheme="majorBidi" w:eastAsia="Malgun Gothic" w:hAnsiTheme="majorBidi" w:cstheme="majorBidi"/>
                <w:sz w:val="20"/>
                <w:lang w:val="es-ES_tradnl"/>
              </w:rPr>
              <w:t xml:space="preserve">de </w:t>
            </w:r>
            <w:r w:rsidRPr="001C4675">
              <w:rPr>
                <w:rFonts w:asciiTheme="majorBidi" w:eastAsia="Malgun Gothic" w:hAnsiTheme="majorBidi" w:cstheme="majorBidi"/>
                <w:sz w:val="20"/>
                <w:lang w:val="es-ES_tradnl"/>
              </w:rPr>
              <w:t>2018</w:t>
            </w:r>
          </w:p>
        </w:tc>
        <w:tc>
          <w:tcPr>
            <w:tcW w:w="2835" w:type="dxa"/>
            <w:tcBorders>
              <w:top w:val="single" w:sz="4" w:space="0" w:color="auto"/>
              <w:left w:val="single" w:sz="4" w:space="0" w:color="auto"/>
              <w:bottom w:val="single" w:sz="4" w:space="0" w:color="auto"/>
              <w:right w:val="single" w:sz="12" w:space="0" w:color="auto"/>
            </w:tcBorders>
            <w:hideMark/>
          </w:tcPr>
          <w:p w14:paraId="07D0EA40" w14:textId="4B3FC7C7" w:rsidR="007701B2" w:rsidRPr="001C4675" w:rsidRDefault="00561890" w:rsidP="006046A3">
            <w:pPr>
              <w:pStyle w:val="TableText0"/>
              <w:rPr>
                <w:rFonts w:eastAsia="Malgun Gothic"/>
                <w:sz w:val="20"/>
                <w:highlight w:val="yellow"/>
                <w:lang w:val="es-ES_tradnl"/>
              </w:rPr>
            </w:pPr>
            <w:r w:rsidRPr="001C4675">
              <w:rPr>
                <w:rFonts w:asciiTheme="majorBidi" w:eastAsia="Malgun Gothic" w:hAnsiTheme="majorBidi" w:cstheme="majorBidi"/>
                <w:sz w:val="20"/>
                <w:lang w:val="es-ES_tradnl"/>
              </w:rPr>
              <w:t xml:space="preserve">CE </w:t>
            </w:r>
            <w:r w:rsidR="007701B2" w:rsidRPr="001C4675">
              <w:rPr>
                <w:rFonts w:asciiTheme="majorBidi" w:eastAsia="Malgun Gothic" w:hAnsiTheme="majorBidi" w:cstheme="majorBidi"/>
                <w:sz w:val="20"/>
                <w:lang w:val="es-ES_tradnl"/>
              </w:rPr>
              <w:t>17-R18 a R24</w:t>
            </w:r>
          </w:p>
        </w:tc>
        <w:bookmarkEnd w:id="9"/>
      </w:tr>
      <w:tr w:rsidR="007701B2" w:rsidRPr="001C4675" w14:paraId="24E1E071" w14:textId="77777777" w:rsidTr="00EA061B">
        <w:trPr>
          <w:jc w:val="center"/>
        </w:trPr>
        <w:tc>
          <w:tcPr>
            <w:tcW w:w="2155" w:type="dxa"/>
            <w:tcBorders>
              <w:top w:val="single" w:sz="4" w:space="0" w:color="auto"/>
              <w:left w:val="single" w:sz="12" w:space="0" w:color="auto"/>
              <w:bottom w:val="single" w:sz="4" w:space="0" w:color="auto"/>
              <w:right w:val="single" w:sz="4" w:space="0" w:color="auto"/>
            </w:tcBorders>
            <w:vAlign w:val="center"/>
            <w:hideMark/>
          </w:tcPr>
          <w:p w14:paraId="34EDC56D" w14:textId="77777777" w:rsidR="007701B2" w:rsidRPr="001C4675" w:rsidRDefault="007701B2" w:rsidP="006046A3">
            <w:pPr>
              <w:pStyle w:val="TableText0"/>
              <w:rPr>
                <w:rFonts w:eastAsia="Malgun Gothic"/>
                <w:sz w:val="20"/>
                <w:lang w:val="es-ES_tradnl"/>
              </w:rPr>
            </w:pPr>
            <w:r w:rsidRPr="001C4675">
              <w:rPr>
                <w:rFonts w:eastAsia="Malgun Gothic"/>
                <w:sz w:val="20"/>
                <w:lang w:val="es-ES_tradnl"/>
              </w:rPr>
              <w:t>CE/GT 17</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0BBC370" w14:textId="5B4C205D" w:rsidR="007701B2" w:rsidRPr="001C4675" w:rsidRDefault="007701B2" w:rsidP="006046A3">
            <w:pPr>
              <w:pStyle w:val="TableText0"/>
              <w:rPr>
                <w:rFonts w:eastAsia="Malgun Gothic"/>
                <w:sz w:val="20"/>
                <w:lang w:val="es-ES_tradnl"/>
              </w:rPr>
            </w:pPr>
            <w:r w:rsidRPr="001C4675">
              <w:rPr>
                <w:rFonts w:asciiTheme="majorBidi" w:eastAsia="Malgun Gothic" w:hAnsiTheme="majorBidi" w:cstheme="majorBidi"/>
                <w:sz w:val="20"/>
                <w:lang w:val="es-ES_tradnl"/>
              </w:rPr>
              <w:t>Ginebra, 29 de agosto – 7 de septiembre de 2018</w:t>
            </w:r>
          </w:p>
        </w:tc>
        <w:tc>
          <w:tcPr>
            <w:tcW w:w="2835" w:type="dxa"/>
            <w:tcBorders>
              <w:top w:val="single" w:sz="4" w:space="0" w:color="auto"/>
              <w:left w:val="single" w:sz="4" w:space="0" w:color="auto"/>
              <w:bottom w:val="single" w:sz="4" w:space="0" w:color="auto"/>
              <w:right w:val="single" w:sz="12" w:space="0" w:color="auto"/>
            </w:tcBorders>
            <w:hideMark/>
          </w:tcPr>
          <w:p w14:paraId="5E45552F" w14:textId="0D3EB757" w:rsidR="007701B2" w:rsidRPr="001C4675" w:rsidRDefault="00561890" w:rsidP="006046A3">
            <w:pPr>
              <w:pStyle w:val="TableText0"/>
              <w:rPr>
                <w:rFonts w:eastAsia="Malgun Gothic"/>
                <w:sz w:val="20"/>
                <w:lang w:val="es-ES_tradnl"/>
              </w:rPr>
            </w:pPr>
            <w:r w:rsidRPr="001C4675">
              <w:rPr>
                <w:rFonts w:asciiTheme="majorBidi" w:eastAsia="Malgun Gothic" w:hAnsiTheme="majorBidi" w:cstheme="majorBidi"/>
                <w:sz w:val="20"/>
                <w:lang w:val="es-ES_tradnl"/>
              </w:rPr>
              <w:t xml:space="preserve">CE </w:t>
            </w:r>
            <w:r w:rsidR="007701B2" w:rsidRPr="001C4675">
              <w:rPr>
                <w:rFonts w:asciiTheme="majorBidi" w:eastAsia="Malgun Gothic" w:hAnsiTheme="majorBidi" w:cstheme="majorBidi"/>
                <w:sz w:val="20"/>
                <w:lang w:val="es-ES_tradnl"/>
              </w:rPr>
              <w:t>17-R25 a R32</w:t>
            </w:r>
          </w:p>
        </w:tc>
      </w:tr>
      <w:tr w:rsidR="007701B2" w:rsidRPr="001C4675" w14:paraId="5FF1D95C" w14:textId="77777777" w:rsidTr="00EA061B">
        <w:trPr>
          <w:jc w:val="center"/>
        </w:trPr>
        <w:tc>
          <w:tcPr>
            <w:tcW w:w="2155" w:type="dxa"/>
            <w:tcBorders>
              <w:top w:val="single" w:sz="4" w:space="0" w:color="auto"/>
              <w:left w:val="single" w:sz="12" w:space="0" w:color="auto"/>
              <w:bottom w:val="single" w:sz="4" w:space="0" w:color="auto"/>
              <w:right w:val="single" w:sz="4" w:space="0" w:color="auto"/>
            </w:tcBorders>
            <w:vAlign w:val="center"/>
            <w:hideMark/>
          </w:tcPr>
          <w:p w14:paraId="086C05E7" w14:textId="77777777" w:rsidR="007701B2" w:rsidRPr="001C4675" w:rsidRDefault="007701B2" w:rsidP="006046A3">
            <w:pPr>
              <w:pStyle w:val="TableText0"/>
              <w:rPr>
                <w:rFonts w:eastAsia="Malgun Gothic"/>
                <w:sz w:val="20"/>
                <w:lang w:val="es-ES_tradnl"/>
              </w:rPr>
            </w:pPr>
            <w:r w:rsidRPr="001C4675">
              <w:rPr>
                <w:rFonts w:eastAsia="Malgun Gothic"/>
                <w:sz w:val="20"/>
                <w:lang w:val="es-ES_tradnl"/>
              </w:rPr>
              <w:t>CE/GT 17</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32B20E5" w14:textId="10608D26" w:rsidR="007701B2" w:rsidRPr="001C4675" w:rsidRDefault="007701B2" w:rsidP="006046A3">
            <w:pPr>
              <w:pStyle w:val="TableText0"/>
              <w:rPr>
                <w:rFonts w:eastAsia="Malgun Gothic"/>
                <w:b/>
                <w:sz w:val="20"/>
                <w:lang w:val="es-ES_tradnl"/>
              </w:rPr>
            </w:pPr>
            <w:r w:rsidRPr="001C4675">
              <w:rPr>
                <w:rFonts w:asciiTheme="majorBidi" w:eastAsia="Malgun Gothic" w:hAnsiTheme="majorBidi" w:cstheme="majorBidi"/>
                <w:sz w:val="20"/>
                <w:lang w:val="es-ES_tradnl"/>
              </w:rPr>
              <w:t>Ginebra, 22-30 de enero de 2019</w:t>
            </w:r>
          </w:p>
        </w:tc>
        <w:tc>
          <w:tcPr>
            <w:tcW w:w="2835" w:type="dxa"/>
            <w:tcBorders>
              <w:top w:val="single" w:sz="4" w:space="0" w:color="auto"/>
              <w:left w:val="single" w:sz="4" w:space="0" w:color="auto"/>
              <w:bottom w:val="single" w:sz="4" w:space="0" w:color="auto"/>
              <w:right w:val="single" w:sz="12" w:space="0" w:color="auto"/>
            </w:tcBorders>
            <w:hideMark/>
          </w:tcPr>
          <w:p w14:paraId="1899D0F4" w14:textId="017CF30E" w:rsidR="007701B2" w:rsidRPr="001C4675" w:rsidRDefault="00561890" w:rsidP="006046A3">
            <w:pPr>
              <w:pStyle w:val="TableText0"/>
              <w:rPr>
                <w:rFonts w:eastAsia="Malgun Gothic"/>
                <w:sz w:val="20"/>
                <w:lang w:val="es-ES_tradnl"/>
              </w:rPr>
            </w:pPr>
            <w:r w:rsidRPr="001C4675">
              <w:rPr>
                <w:rFonts w:asciiTheme="majorBidi" w:eastAsia="Malgun Gothic" w:hAnsiTheme="majorBidi" w:cstheme="majorBidi"/>
                <w:sz w:val="20"/>
                <w:lang w:val="es-ES_tradnl"/>
              </w:rPr>
              <w:t xml:space="preserve">CE </w:t>
            </w:r>
            <w:r w:rsidR="007701B2" w:rsidRPr="001C4675">
              <w:rPr>
                <w:rFonts w:asciiTheme="majorBidi" w:eastAsia="Malgun Gothic" w:hAnsiTheme="majorBidi" w:cstheme="majorBidi"/>
                <w:sz w:val="20"/>
                <w:lang w:val="es-ES_tradnl"/>
              </w:rPr>
              <w:t>17-R33 a R37</w:t>
            </w:r>
          </w:p>
        </w:tc>
      </w:tr>
      <w:tr w:rsidR="007701B2" w:rsidRPr="001C4675" w14:paraId="73D57104" w14:textId="77777777" w:rsidTr="00EA061B">
        <w:trPr>
          <w:jc w:val="center"/>
        </w:trPr>
        <w:tc>
          <w:tcPr>
            <w:tcW w:w="2155" w:type="dxa"/>
            <w:tcBorders>
              <w:top w:val="single" w:sz="4" w:space="0" w:color="auto"/>
              <w:left w:val="single" w:sz="12" w:space="0" w:color="auto"/>
              <w:bottom w:val="single" w:sz="4" w:space="0" w:color="auto"/>
              <w:right w:val="single" w:sz="4" w:space="0" w:color="auto"/>
            </w:tcBorders>
            <w:vAlign w:val="center"/>
            <w:hideMark/>
          </w:tcPr>
          <w:p w14:paraId="5C2C8B84" w14:textId="77777777" w:rsidR="007701B2" w:rsidRPr="001C4675" w:rsidRDefault="007701B2" w:rsidP="006046A3">
            <w:pPr>
              <w:pStyle w:val="TableText0"/>
              <w:rPr>
                <w:rFonts w:eastAsia="Malgun Gothic"/>
                <w:sz w:val="20"/>
                <w:lang w:val="es-ES_tradnl"/>
              </w:rPr>
            </w:pPr>
            <w:r w:rsidRPr="001C4675">
              <w:rPr>
                <w:rFonts w:eastAsia="Malgun Gothic"/>
                <w:sz w:val="20"/>
                <w:lang w:val="es-ES_tradnl"/>
              </w:rPr>
              <w:t>CE/GT 17</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3F132C7" w14:textId="600F255B" w:rsidR="007701B2" w:rsidRPr="001C4675" w:rsidRDefault="007701B2" w:rsidP="006046A3">
            <w:pPr>
              <w:pStyle w:val="TableText0"/>
              <w:rPr>
                <w:rFonts w:eastAsia="Malgun Gothic"/>
                <w:sz w:val="20"/>
                <w:lang w:val="es-ES_tradnl"/>
              </w:rPr>
            </w:pPr>
            <w:r w:rsidRPr="001C4675">
              <w:rPr>
                <w:rFonts w:asciiTheme="majorBidi" w:eastAsia="Malgun Gothic" w:hAnsiTheme="majorBidi" w:cstheme="majorBidi"/>
                <w:sz w:val="20"/>
                <w:lang w:val="es-ES_tradnl"/>
              </w:rPr>
              <w:t>Ginebra, 27 de agosto – 5 de septiembre de 2019</w:t>
            </w:r>
          </w:p>
        </w:tc>
        <w:tc>
          <w:tcPr>
            <w:tcW w:w="2835" w:type="dxa"/>
            <w:tcBorders>
              <w:top w:val="single" w:sz="4" w:space="0" w:color="auto"/>
              <w:left w:val="single" w:sz="4" w:space="0" w:color="auto"/>
              <w:bottom w:val="single" w:sz="4" w:space="0" w:color="auto"/>
              <w:right w:val="single" w:sz="12" w:space="0" w:color="auto"/>
            </w:tcBorders>
            <w:hideMark/>
          </w:tcPr>
          <w:p w14:paraId="4735BE61" w14:textId="59E4A621" w:rsidR="007701B2" w:rsidRPr="001C4675" w:rsidRDefault="00561890" w:rsidP="006046A3">
            <w:pPr>
              <w:pStyle w:val="TableText0"/>
              <w:rPr>
                <w:rFonts w:eastAsia="Malgun Gothic"/>
                <w:sz w:val="20"/>
                <w:lang w:val="es-ES_tradnl"/>
              </w:rPr>
            </w:pPr>
            <w:r w:rsidRPr="001C4675">
              <w:rPr>
                <w:rFonts w:asciiTheme="majorBidi" w:eastAsia="Malgun Gothic" w:hAnsiTheme="majorBidi" w:cstheme="majorBidi"/>
                <w:sz w:val="20"/>
                <w:lang w:val="es-ES_tradnl"/>
              </w:rPr>
              <w:t xml:space="preserve">CE </w:t>
            </w:r>
            <w:r w:rsidR="007701B2" w:rsidRPr="001C4675">
              <w:rPr>
                <w:rFonts w:asciiTheme="majorBidi" w:eastAsia="Malgun Gothic" w:hAnsiTheme="majorBidi" w:cstheme="majorBidi"/>
                <w:sz w:val="20"/>
                <w:lang w:val="es-ES_tradnl"/>
              </w:rPr>
              <w:t>17-R38 a R50</w:t>
            </w:r>
          </w:p>
        </w:tc>
      </w:tr>
      <w:tr w:rsidR="007701B2" w:rsidRPr="001C4675" w14:paraId="59EF5123" w14:textId="77777777" w:rsidTr="00EA061B">
        <w:trPr>
          <w:jc w:val="center"/>
        </w:trPr>
        <w:tc>
          <w:tcPr>
            <w:tcW w:w="2155" w:type="dxa"/>
            <w:tcBorders>
              <w:top w:val="single" w:sz="4" w:space="0" w:color="auto"/>
              <w:left w:val="single" w:sz="12" w:space="0" w:color="auto"/>
              <w:bottom w:val="single" w:sz="4" w:space="0" w:color="auto"/>
              <w:right w:val="single" w:sz="4" w:space="0" w:color="auto"/>
            </w:tcBorders>
            <w:vAlign w:val="center"/>
            <w:hideMark/>
          </w:tcPr>
          <w:p w14:paraId="5E5DA83A" w14:textId="77777777" w:rsidR="007701B2" w:rsidRPr="001C4675" w:rsidRDefault="007701B2" w:rsidP="006046A3">
            <w:pPr>
              <w:pStyle w:val="TableText0"/>
              <w:rPr>
                <w:rFonts w:eastAsia="Malgun Gothic"/>
                <w:sz w:val="20"/>
                <w:lang w:val="es-ES_tradnl"/>
              </w:rPr>
            </w:pPr>
            <w:r w:rsidRPr="001C4675">
              <w:rPr>
                <w:rFonts w:eastAsia="Malgun Gothic"/>
                <w:sz w:val="20"/>
                <w:lang w:val="es-ES_tradnl"/>
              </w:rPr>
              <w:t>CE/GT 17</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A0BA9FD" w14:textId="73923DE5" w:rsidR="007701B2" w:rsidRPr="001C4675" w:rsidRDefault="007701B2" w:rsidP="006046A3">
            <w:pPr>
              <w:pStyle w:val="TableText0"/>
              <w:rPr>
                <w:rFonts w:eastAsia="Malgun Gothic"/>
                <w:sz w:val="20"/>
                <w:highlight w:val="yellow"/>
                <w:lang w:val="es-ES_tradnl"/>
              </w:rPr>
            </w:pPr>
            <w:r w:rsidRPr="001C4675">
              <w:rPr>
                <w:rFonts w:asciiTheme="majorBidi" w:eastAsia="Malgun Gothic" w:hAnsiTheme="majorBidi" w:cstheme="majorBidi"/>
                <w:sz w:val="20"/>
                <w:lang w:val="es-ES_tradnl"/>
              </w:rPr>
              <w:t xml:space="preserve">Virtual, 17-26 </w:t>
            </w:r>
            <w:r w:rsidR="00561890" w:rsidRPr="001C4675">
              <w:rPr>
                <w:rFonts w:asciiTheme="majorBidi" w:eastAsia="Malgun Gothic" w:hAnsiTheme="majorBidi" w:cstheme="majorBidi"/>
                <w:sz w:val="20"/>
                <w:lang w:val="es-ES_tradnl"/>
              </w:rPr>
              <w:t xml:space="preserve">de </w:t>
            </w:r>
            <w:r w:rsidRPr="001C4675">
              <w:rPr>
                <w:rFonts w:asciiTheme="majorBidi" w:eastAsia="Malgun Gothic" w:hAnsiTheme="majorBidi" w:cstheme="majorBidi"/>
                <w:sz w:val="20"/>
                <w:lang w:val="es-ES_tradnl"/>
              </w:rPr>
              <w:t xml:space="preserve">marzo </w:t>
            </w:r>
            <w:r w:rsidR="00561890" w:rsidRPr="001C4675">
              <w:rPr>
                <w:rFonts w:asciiTheme="majorBidi" w:eastAsia="Malgun Gothic" w:hAnsiTheme="majorBidi" w:cstheme="majorBidi"/>
                <w:sz w:val="20"/>
                <w:lang w:val="es-ES_tradnl"/>
              </w:rPr>
              <w:t xml:space="preserve">de </w:t>
            </w:r>
            <w:r w:rsidRPr="001C4675">
              <w:rPr>
                <w:rFonts w:asciiTheme="majorBidi" w:eastAsia="Malgun Gothic" w:hAnsiTheme="majorBidi" w:cstheme="majorBidi"/>
                <w:sz w:val="20"/>
                <w:lang w:val="es-ES_tradnl"/>
              </w:rPr>
              <w:t>2020</w:t>
            </w:r>
          </w:p>
        </w:tc>
        <w:tc>
          <w:tcPr>
            <w:tcW w:w="2835" w:type="dxa"/>
            <w:tcBorders>
              <w:top w:val="single" w:sz="4" w:space="0" w:color="auto"/>
              <w:left w:val="single" w:sz="4" w:space="0" w:color="auto"/>
              <w:bottom w:val="single" w:sz="4" w:space="0" w:color="auto"/>
              <w:right w:val="single" w:sz="12" w:space="0" w:color="auto"/>
            </w:tcBorders>
            <w:hideMark/>
          </w:tcPr>
          <w:p w14:paraId="3C851E7C" w14:textId="5544F445" w:rsidR="007701B2" w:rsidRPr="001C4675" w:rsidRDefault="00561890" w:rsidP="006046A3">
            <w:pPr>
              <w:pStyle w:val="TableText0"/>
              <w:rPr>
                <w:rFonts w:eastAsia="Malgun Gothic"/>
                <w:sz w:val="20"/>
                <w:highlight w:val="yellow"/>
                <w:lang w:val="es-ES_tradnl"/>
              </w:rPr>
            </w:pPr>
            <w:r w:rsidRPr="001C4675">
              <w:rPr>
                <w:rFonts w:asciiTheme="majorBidi" w:eastAsia="Malgun Gothic" w:hAnsiTheme="majorBidi" w:cstheme="majorBidi"/>
                <w:sz w:val="20"/>
                <w:lang w:val="es-ES_tradnl"/>
              </w:rPr>
              <w:t xml:space="preserve">CE </w:t>
            </w:r>
            <w:r w:rsidR="007701B2" w:rsidRPr="001C4675">
              <w:rPr>
                <w:rFonts w:asciiTheme="majorBidi" w:eastAsia="Malgun Gothic" w:hAnsiTheme="majorBidi" w:cstheme="majorBidi"/>
                <w:sz w:val="20"/>
                <w:lang w:val="es-ES_tradnl"/>
              </w:rPr>
              <w:t>17-R51 a R66</w:t>
            </w:r>
          </w:p>
        </w:tc>
      </w:tr>
      <w:tr w:rsidR="007701B2" w:rsidRPr="001C4675" w14:paraId="6255E092" w14:textId="77777777" w:rsidTr="00EA061B">
        <w:trPr>
          <w:jc w:val="center"/>
        </w:trPr>
        <w:tc>
          <w:tcPr>
            <w:tcW w:w="2155" w:type="dxa"/>
            <w:tcBorders>
              <w:top w:val="single" w:sz="4" w:space="0" w:color="auto"/>
              <w:left w:val="single" w:sz="12" w:space="0" w:color="auto"/>
              <w:bottom w:val="single" w:sz="4" w:space="0" w:color="auto"/>
              <w:right w:val="single" w:sz="4" w:space="0" w:color="auto"/>
            </w:tcBorders>
            <w:vAlign w:val="center"/>
            <w:hideMark/>
          </w:tcPr>
          <w:p w14:paraId="4D08A09A" w14:textId="57D25E3C" w:rsidR="007701B2" w:rsidRPr="001C4675" w:rsidRDefault="007701B2" w:rsidP="006046A3">
            <w:pPr>
              <w:pStyle w:val="TableText0"/>
              <w:rPr>
                <w:rFonts w:eastAsia="Malgun Gothic"/>
                <w:sz w:val="20"/>
                <w:lang w:val="es-ES_tradnl"/>
              </w:rPr>
            </w:pPr>
            <w:r w:rsidRPr="001C4675">
              <w:rPr>
                <w:rFonts w:eastAsia="Malgun Gothic"/>
                <w:sz w:val="20"/>
                <w:lang w:val="es-ES_tradnl"/>
              </w:rPr>
              <w:t>CE 17</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F061B92" w14:textId="2EF4D701" w:rsidR="007701B2" w:rsidRPr="001C4675" w:rsidRDefault="007701B2" w:rsidP="006046A3">
            <w:pPr>
              <w:pStyle w:val="TableText0"/>
              <w:rPr>
                <w:rFonts w:eastAsia="Malgun Gothic"/>
                <w:sz w:val="20"/>
                <w:lang w:val="es-ES_tradnl"/>
              </w:rPr>
            </w:pPr>
            <w:r w:rsidRPr="001C4675">
              <w:rPr>
                <w:rFonts w:asciiTheme="majorBidi" w:eastAsia="Malgun Gothic" w:hAnsiTheme="majorBidi" w:cstheme="majorBidi"/>
                <w:sz w:val="20"/>
                <w:lang w:val="es-ES_tradnl"/>
              </w:rPr>
              <w:t>Virtual, 29 de mayo de 2020</w:t>
            </w:r>
          </w:p>
        </w:tc>
        <w:tc>
          <w:tcPr>
            <w:tcW w:w="2835" w:type="dxa"/>
            <w:tcBorders>
              <w:top w:val="single" w:sz="4" w:space="0" w:color="auto"/>
              <w:left w:val="single" w:sz="4" w:space="0" w:color="auto"/>
              <w:bottom w:val="single" w:sz="4" w:space="0" w:color="auto"/>
              <w:right w:val="single" w:sz="12" w:space="0" w:color="auto"/>
            </w:tcBorders>
            <w:hideMark/>
          </w:tcPr>
          <w:p w14:paraId="085C91E6" w14:textId="4C178D8A" w:rsidR="007701B2" w:rsidRPr="001C4675" w:rsidRDefault="00561890" w:rsidP="006046A3">
            <w:pPr>
              <w:pStyle w:val="TableText0"/>
              <w:rPr>
                <w:rFonts w:eastAsia="Malgun Gothic"/>
                <w:sz w:val="20"/>
                <w:highlight w:val="yellow"/>
                <w:lang w:val="es-ES_tradnl"/>
              </w:rPr>
            </w:pPr>
            <w:r w:rsidRPr="001C4675">
              <w:rPr>
                <w:rFonts w:asciiTheme="majorBidi" w:eastAsia="Malgun Gothic" w:hAnsiTheme="majorBidi" w:cstheme="majorBidi"/>
                <w:sz w:val="20"/>
                <w:lang w:val="es-ES_tradnl"/>
              </w:rPr>
              <w:t xml:space="preserve">CE </w:t>
            </w:r>
            <w:r w:rsidR="007701B2" w:rsidRPr="001C4675">
              <w:rPr>
                <w:rFonts w:asciiTheme="majorBidi" w:eastAsia="Malgun Gothic" w:hAnsiTheme="majorBidi" w:cstheme="majorBidi"/>
                <w:sz w:val="20"/>
                <w:lang w:val="es-ES_tradnl"/>
              </w:rPr>
              <w:t>17-R67</w:t>
            </w:r>
          </w:p>
        </w:tc>
      </w:tr>
      <w:tr w:rsidR="007701B2" w:rsidRPr="001C4675" w14:paraId="2AF4CD4C" w14:textId="77777777" w:rsidTr="00EA061B">
        <w:trPr>
          <w:jc w:val="center"/>
        </w:trPr>
        <w:tc>
          <w:tcPr>
            <w:tcW w:w="2155" w:type="dxa"/>
            <w:tcBorders>
              <w:top w:val="single" w:sz="4" w:space="0" w:color="auto"/>
              <w:left w:val="single" w:sz="12" w:space="0" w:color="auto"/>
              <w:bottom w:val="single" w:sz="4" w:space="0" w:color="auto"/>
              <w:right w:val="single" w:sz="4" w:space="0" w:color="auto"/>
            </w:tcBorders>
            <w:vAlign w:val="center"/>
            <w:hideMark/>
          </w:tcPr>
          <w:p w14:paraId="13952DD7" w14:textId="77777777" w:rsidR="007701B2" w:rsidRPr="001C4675" w:rsidRDefault="007701B2" w:rsidP="006046A3">
            <w:pPr>
              <w:pStyle w:val="TableText0"/>
              <w:rPr>
                <w:rFonts w:eastAsia="Malgun Gothic"/>
                <w:sz w:val="20"/>
                <w:lang w:val="es-ES_tradnl"/>
              </w:rPr>
            </w:pPr>
            <w:r w:rsidRPr="001C4675">
              <w:rPr>
                <w:rFonts w:eastAsia="Malgun Gothic"/>
                <w:sz w:val="20"/>
                <w:lang w:val="es-ES_tradnl"/>
              </w:rPr>
              <w:t>CE/GT 17</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D0C3AB0" w14:textId="108236D5" w:rsidR="007701B2" w:rsidRPr="001C4675" w:rsidRDefault="007701B2" w:rsidP="006046A3">
            <w:pPr>
              <w:pStyle w:val="TableText0"/>
              <w:rPr>
                <w:rFonts w:eastAsia="Malgun Gothic"/>
                <w:sz w:val="20"/>
                <w:lang w:val="es-ES_tradnl"/>
              </w:rPr>
            </w:pPr>
            <w:r w:rsidRPr="001C4675">
              <w:rPr>
                <w:rFonts w:asciiTheme="majorBidi" w:eastAsia="Malgun Gothic" w:hAnsiTheme="majorBidi" w:cstheme="majorBidi"/>
                <w:sz w:val="20"/>
                <w:lang w:val="es-ES_tradnl"/>
              </w:rPr>
              <w:t xml:space="preserve">Virtual, 24 de agosto </w:t>
            </w:r>
            <w:r w:rsidR="00561890" w:rsidRPr="001C4675">
              <w:rPr>
                <w:rFonts w:asciiTheme="majorBidi" w:eastAsia="Malgun Gothic" w:hAnsiTheme="majorBidi" w:cstheme="majorBidi"/>
                <w:sz w:val="20"/>
                <w:lang w:val="es-ES_tradnl"/>
              </w:rPr>
              <w:t>–</w:t>
            </w:r>
            <w:r w:rsidRPr="001C4675">
              <w:rPr>
                <w:rFonts w:asciiTheme="majorBidi" w:eastAsia="Malgun Gothic" w:hAnsiTheme="majorBidi" w:cstheme="majorBidi"/>
                <w:sz w:val="20"/>
                <w:lang w:val="es-ES_tradnl"/>
              </w:rPr>
              <w:t xml:space="preserve"> 3 de septiembre de 2020</w:t>
            </w:r>
          </w:p>
        </w:tc>
        <w:tc>
          <w:tcPr>
            <w:tcW w:w="2835" w:type="dxa"/>
            <w:tcBorders>
              <w:top w:val="single" w:sz="4" w:space="0" w:color="auto"/>
              <w:left w:val="single" w:sz="4" w:space="0" w:color="auto"/>
              <w:bottom w:val="single" w:sz="4" w:space="0" w:color="auto"/>
              <w:right w:val="single" w:sz="12" w:space="0" w:color="auto"/>
            </w:tcBorders>
            <w:hideMark/>
          </w:tcPr>
          <w:p w14:paraId="39346ADF" w14:textId="4323B799" w:rsidR="007701B2" w:rsidRPr="001C4675" w:rsidRDefault="00561890" w:rsidP="006046A3">
            <w:pPr>
              <w:pStyle w:val="TableText0"/>
              <w:rPr>
                <w:rFonts w:eastAsia="Malgun Gothic"/>
                <w:sz w:val="20"/>
                <w:lang w:val="es-ES_tradnl"/>
              </w:rPr>
            </w:pPr>
            <w:r w:rsidRPr="001C4675">
              <w:rPr>
                <w:rFonts w:asciiTheme="majorBidi" w:eastAsia="Malgun Gothic" w:hAnsiTheme="majorBidi" w:cstheme="majorBidi"/>
                <w:sz w:val="20"/>
                <w:lang w:val="es-ES_tradnl"/>
              </w:rPr>
              <w:t xml:space="preserve">CE </w:t>
            </w:r>
            <w:r w:rsidR="007701B2" w:rsidRPr="001C4675">
              <w:rPr>
                <w:rFonts w:asciiTheme="majorBidi" w:eastAsia="Malgun Gothic" w:hAnsiTheme="majorBidi" w:cstheme="majorBidi"/>
                <w:sz w:val="20"/>
                <w:lang w:val="es-ES_tradnl"/>
              </w:rPr>
              <w:t>17-R68 a R77</w:t>
            </w:r>
          </w:p>
        </w:tc>
      </w:tr>
      <w:tr w:rsidR="007701B2" w:rsidRPr="001C4675" w14:paraId="2074B68F" w14:textId="77777777" w:rsidTr="007701B2">
        <w:trPr>
          <w:jc w:val="center"/>
        </w:trPr>
        <w:tc>
          <w:tcPr>
            <w:tcW w:w="2155" w:type="dxa"/>
            <w:tcBorders>
              <w:top w:val="single" w:sz="4" w:space="0" w:color="auto"/>
              <w:left w:val="single" w:sz="12" w:space="0" w:color="auto"/>
              <w:bottom w:val="single" w:sz="4" w:space="0" w:color="auto"/>
              <w:right w:val="single" w:sz="4" w:space="0" w:color="auto"/>
            </w:tcBorders>
            <w:vAlign w:val="center"/>
            <w:hideMark/>
          </w:tcPr>
          <w:p w14:paraId="0C749FC0" w14:textId="321C7CDB" w:rsidR="007701B2" w:rsidRPr="001C4675" w:rsidRDefault="007701B2" w:rsidP="006046A3">
            <w:pPr>
              <w:pStyle w:val="TableText0"/>
              <w:rPr>
                <w:rFonts w:eastAsia="Malgun Gothic"/>
                <w:sz w:val="20"/>
                <w:lang w:val="es-ES_tradnl"/>
              </w:rPr>
            </w:pPr>
            <w:r w:rsidRPr="001C4675">
              <w:rPr>
                <w:rFonts w:eastAsia="Malgun Gothic"/>
                <w:sz w:val="20"/>
                <w:lang w:val="es-ES_tradnl"/>
              </w:rPr>
              <w:t>CE 17</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12132A2" w14:textId="05429482" w:rsidR="007701B2" w:rsidRPr="001C4675" w:rsidRDefault="007701B2" w:rsidP="006046A3">
            <w:pPr>
              <w:pStyle w:val="TableText0"/>
              <w:rPr>
                <w:rFonts w:eastAsia="Malgun Gothic"/>
                <w:sz w:val="20"/>
                <w:lang w:val="es-ES_tradnl"/>
              </w:rPr>
            </w:pPr>
            <w:r w:rsidRPr="001C4675">
              <w:rPr>
                <w:rFonts w:asciiTheme="majorBidi" w:eastAsia="Malgun Gothic" w:hAnsiTheme="majorBidi" w:cstheme="majorBidi"/>
                <w:sz w:val="20"/>
                <w:lang w:val="es-ES_tradnl"/>
              </w:rPr>
              <w:t>Virtual, 7 de enero de 2021</w:t>
            </w:r>
          </w:p>
        </w:tc>
        <w:tc>
          <w:tcPr>
            <w:tcW w:w="2835" w:type="dxa"/>
            <w:tcBorders>
              <w:top w:val="single" w:sz="4" w:space="0" w:color="auto"/>
              <w:left w:val="single" w:sz="4" w:space="0" w:color="auto"/>
              <w:bottom w:val="single" w:sz="4" w:space="0" w:color="auto"/>
              <w:right w:val="single" w:sz="12" w:space="0" w:color="auto"/>
            </w:tcBorders>
            <w:hideMark/>
          </w:tcPr>
          <w:p w14:paraId="21A05F4C" w14:textId="63C386CD" w:rsidR="007701B2" w:rsidRPr="001C4675" w:rsidRDefault="00561890" w:rsidP="006046A3">
            <w:pPr>
              <w:pStyle w:val="TableText0"/>
              <w:rPr>
                <w:rFonts w:eastAsia="Malgun Gothic"/>
                <w:sz w:val="20"/>
                <w:highlight w:val="yellow"/>
                <w:lang w:val="es-ES_tradnl"/>
              </w:rPr>
            </w:pPr>
            <w:r w:rsidRPr="001C4675">
              <w:rPr>
                <w:rFonts w:asciiTheme="majorBidi" w:eastAsia="Malgun Gothic" w:hAnsiTheme="majorBidi" w:cstheme="majorBidi"/>
                <w:sz w:val="20"/>
                <w:lang w:val="es-ES_tradnl"/>
              </w:rPr>
              <w:t xml:space="preserve">CE </w:t>
            </w:r>
            <w:r w:rsidR="007701B2" w:rsidRPr="001C4675">
              <w:rPr>
                <w:rFonts w:asciiTheme="majorBidi" w:eastAsia="Malgun Gothic" w:hAnsiTheme="majorBidi" w:cstheme="majorBidi"/>
                <w:sz w:val="20"/>
                <w:lang w:val="es-ES_tradnl"/>
              </w:rPr>
              <w:t>17-R78</w:t>
            </w:r>
          </w:p>
        </w:tc>
      </w:tr>
      <w:tr w:rsidR="007701B2" w:rsidRPr="001C4675" w14:paraId="5EA2B5AD" w14:textId="77777777" w:rsidTr="007701B2">
        <w:trPr>
          <w:jc w:val="center"/>
        </w:trPr>
        <w:tc>
          <w:tcPr>
            <w:tcW w:w="2155" w:type="dxa"/>
            <w:tcBorders>
              <w:top w:val="single" w:sz="4" w:space="0" w:color="auto"/>
              <w:left w:val="single" w:sz="12" w:space="0" w:color="auto"/>
              <w:bottom w:val="single" w:sz="4" w:space="0" w:color="auto"/>
              <w:right w:val="single" w:sz="4" w:space="0" w:color="auto"/>
            </w:tcBorders>
            <w:vAlign w:val="center"/>
          </w:tcPr>
          <w:p w14:paraId="3D38A3B4" w14:textId="754B6A8F" w:rsidR="007701B2" w:rsidRPr="001C4675" w:rsidRDefault="007701B2" w:rsidP="006046A3">
            <w:pPr>
              <w:pStyle w:val="TableText0"/>
              <w:rPr>
                <w:rFonts w:eastAsia="Malgun Gothic"/>
                <w:sz w:val="20"/>
                <w:lang w:val="es-ES_tradnl"/>
              </w:rPr>
            </w:pPr>
            <w:r w:rsidRPr="001C4675">
              <w:rPr>
                <w:rFonts w:eastAsia="Malgun Gothic"/>
                <w:sz w:val="20"/>
                <w:lang w:val="es-ES_tradnl"/>
              </w:rPr>
              <w:t>CE/GT 17</w:t>
            </w:r>
          </w:p>
        </w:tc>
        <w:tc>
          <w:tcPr>
            <w:tcW w:w="4536" w:type="dxa"/>
            <w:tcBorders>
              <w:top w:val="single" w:sz="4" w:space="0" w:color="auto"/>
              <w:left w:val="single" w:sz="4" w:space="0" w:color="auto"/>
              <w:bottom w:val="single" w:sz="4" w:space="0" w:color="auto"/>
              <w:right w:val="single" w:sz="4" w:space="0" w:color="auto"/>
            </w:tcBorders>
            <w:vAlign w:val="center"/>
          </w:tcPr>
          <w:p w14:paraId="40ED025D" w14:textId="1280E00A" w:rsidR="007701B2" w:rsidRPr="001C4675" w:rsidRDefault="007701B2" w:rsidP="006046A3">
            <w:pPr>
              <w:pStyle w:val="TableText0"/>
              <w:rPr>
                <w:rFonts w:eastAsia="Malgun Gothic"/>
                <w:sz w:val="20"/>
                <w:lang w:val="es-ES_tradnl"/>
              </w:rPr>
            </w:pPr>
            <w:r w:rsidRPr="001C4675">
              <w:rPr>
                <w:rFonts w:asciiTheme="majorBidi" w:eastAsia="Malgun Gothic" w:hAnsiTheme="majorBidi" w:cstheme="majorBidi"/>
                <w:sz w:val="20"/>
                <w:lang w:val="es-ES_tradnl"/>
              </w:rPr>
              <w:t>Virtual, 20-30 de abril de 2021</w:t>
            </w:r>
          </w:p>
        </w:tc>
        <w:tc>
          <w:tcPr>
            <w:tcW w:w="2835" w:type="dxa"/>
            <w:tcBorders>
              <w:top w:val="single" w:sz="4" w:space="0" w:color="auto"/>
              <w:left w:val="single" w:sz="4" w:space="0" w:color="auto"/>
              <w:bottom w:val="single" w:sz="4" w:space="0" w:color="auto"/>
              <w:right w:val="single" w:sz="12" w:space="0" w:color="auto"/>
            </w:tcBorders>
          </w:tcPr>
          <w:p w14:paraId="5F8078AF" w14:textId="1F0D150F" w:rsidR="007701B2" w:rsidRPr="001C4675" w:rsidRDefault="00561890" w:rsidP="006046A3">
            <w:pPr>
              <w:pStyle w:val="TableText0"/>
              <w:rPr>
                <w:rFonts w:eastAsia="Malgun Gothic"/>
                <w:sz w:val="20"/>
                <w:lang w:val="es-ES_tradnl"/>
              </w:rPr>
            </w:pPr>
            <w:r w:rsidRPr="001C4675">
              <w:rPr>
                <w:rFonts w:asciiTheme="majorBidi" w:eastAsia="Malgun Gothic" w:hAnsiTheme="majorBidi" w:cstheme="majorBidi"/>
                <w:sz w:val="20"/>
                <w:lang w:val="es-ES_tradnl"/>
              </w:rPr>
              <w:t xml:space="preserve">CE </w:t>
            </w:r>
            <w:r w:rsidR="007701B2" w:rsidRPr="001C4675">
              <w:rPr>
                <w:rFonts w:asciiTheme="majorBidi" w:eastAsia="Malgun Gothic" w:hAnsiTheme="majorBidi" w:cstheme="majorBidi"/>
                <w:sz w:val="20"/>
                <w:lang w:val="es-ES_tradnl"/>
              </w:rPr>
              <w:t>17-R79 a R85</w:t>
            </w:r>
          </w:p>
        </w:tc>
      </w:tr>
      <w:tr w:rsidR="007701B2" w:rsidRPr="001C4675" w14:paraId="43CBEAD9" w14:textId="77777777" w:rsidTr="007701B2">
        <w:trPr>
          <w:jc w:val="center"/>
        </w:trPr>
        <w:tc>
          <w:tcPr>
            <w:tcW w:w="2155" w:type="dxa"/>
            <w:tcBorders>
              <w:top w:val="single" w:sz="4" w:space="0" w:color="auto"/>
              <w:left w:val="single" w:sz="12" w:space="0" w:color="auto"/>
              <w:bottom w:val="single" w:sz="4" w:space="0" w:color="auto"/>
              <w:right w:val="single" w:sz="4" w:space="0" w:color="auto"/>
            </w:tcBorders>
            <w:vAlign w:val="center"/>
          </w:tcPr>
          <w:p w14:paraId="00A9844F" w14:textId="373B23C6" w:rsidR="007701B2" w:rsidRPr="001C4675" w:rsidRDefault="007701B2" w:rsidP="006046A3">
            <w:pPr>
              <w:pStyle w:val="TableText0"/>
              <w:rPr>
                <w:rFonts w:eastAsia="Malgun Gothic"/>
                <w:sz w:val="20"/>
                <w:lang w:val="es-ES_tradnl"/>
              </w:rPr>
            </w:pPr>
            <w:r w:rsidRPr="001C4675">
              <w:rPr>
                <w:rFonts w:eastAsia="Malgun Gothic"/>
                <w:sz w:val="20"/>
                <w:lang w:val="es-ES_tradnl"/>
              </w:rPr>
              <w:t>CE/GT 17</w:t>
            </w:r>
          </w:p>
        </w:tc>
        <w:tc>
          <w:tcPr>
            <w:tcW w:w="4536" w:type="dxa"/>
            <w:tcBorders>
              <w:top w:val="single" w:sz="4" w:space="0" w:color="auto"/>
              <w:left w:val="single" w:sz="4" w:space="0" w:color="auto"/>
              <w:bottom w:val="single" w:sz="4" w:space="0" w:color="auto"/>
              <w:right w:val="single" w:sz="4" w:space="0" w:color="auto"/>
            </w:tcBorders>
            <w:vAlign w:val="center"/>
          </w:tcPr>
          <w:p w14:paraId="02457F74" w14:textId="546ACFD6" w:rsidR="007701B2" w:rsidRPr="001C4675" w:rsidRDefault="007701B2" w:rsidP="006046A3">
            <w:pPr>
              <w:pStyle w:val="TableText0"/>
              <w:rPr>
                <w:rFonts w:eastAsia="Malgun Gothic"/>
                <w:sz w:val="20"/>
                <w:lang w:val="es-ES_tradnl"/>
              </w:rPr>
            </w:pPr>
            <w:r w:rsidRPr="001C4675">
              <w:rPr>
                <w:rFonts w:asciiTheme="majorBidi" w:eastAsia="Malgun Gothic" w:hAnsiTheme="majorBidi" w:cstheme="majorBidi"/>
                <w:sz w:val="20"/>
                <w:lang w:val="es-ES_tradnl"/>
              </w:rPr>
              <w:t>Virtual, 24 de agosto – 3 de septiembre de 2020</w:t>
            </w:r>
          </w:p>
        </w:tc>
        <w:tc>
          <w:tcPr>
            <w:tcW w:w="2835" w:type="dxa"/>
            <w:tcBorders>
              <w:top w:val="single" w:sz="4" w:space="0" w:color="auto"/>
              <w:left w:val="single" w:sz="4" w:space="0" w:color="auto"/>
              <w:bottom w:val="single" w:sz="4" w:space="0" w:color="auto"/>
              <w:right w:val="single" w:sz="12" w:space="0" w:color="auto"/>
            </w:tcBorders>
          </w:tcPr>
          <w:p w14:paraId="3F3733D3" w14:textId="5CC3B798" w:rsidR="007701B2" w:rsidRPr="001C4675" w:rsidRDefault="00561890" w:rsidP="006046A3">
            <w:pPr>
              <w:pStyle w:val="TableText0"/>
              <w:rPr>
                <w:rFonts w:eastAsia="Malgun Gothic"/>
                <w:sz w:val="20"/>
                <w:lang w:val="es-ES_tradnl"/>
              </w:rPr>
            </w:pPr>
            <w:r w:rsidRPr="001C4675">
              <w:rPr>
                <w:rFonts w:asciiTheme="majorBidi" w:eastAsia="Malgun Gothic" w:hAnsiTheme="majorBidi" w:cstheme="majorBidi"/>
                <w:sz w:val="20"/>
                <w:lang w:val="es-ES_tradnl"/>
              </w:rPr>
              <w:t xml:space="preserve">CE </w:t>
            </w:r>
            <w:r w:rsidR="007701B2" w:rsidRPr="001C4675">
              <w:rPr>
                <w:rFonts w:asciiTheme="majorBidi" w:eastAsia="Malgun Gothic" w:hAnsiTheme="majorBidi" w:cstheme="majorBidi"/>
                <w:sz w:val="20"/>
                <w:lang w:val="es-ES_tradnl"/>
              </w:rPr>
              <w:t>17-R86 a R102</w:t>
            </w:r>
          </w:p>
        </w:tc>
      </w:tr>
      <w:tr w:rsidR="007701B2" w:rsidRPr="001C4675" w14:paraId="17794394" w14:textId="77777777" w:rsidTr="00EA061B">
        <w:trPr>
          <w:jc w:val="center"/>
        </w:trPr>
        <w:tc>
          <w:tcPr>
            <w:tcW w:w="2155" w:type="dxa"/>
            <w:tcBorders>
              <w:top w:val="single" w:sz="4" w:space="0" w:color="auto"/>
              <w:left w:val="single" w:sz="12" w:space="0" w:color="auto"/>
              <w:bottom w:val="single" w:sz="12" w:space="0" w:color="auto"/>
              <w:right w:val="single" w:sz="4" w:space="0" w:color="auto"/>
            </w:tcBorders>
            <w:vAlign w:val="center"/>
          </w:tcPr>
          <w:p w14:paraId="7ED9E2A2" w14:textId="680E3DE7" w:rsidR="007701B2" w:rsidRPr="001C4675" w:rsidRDefault="007701B2" w:rsidP="006046A3">
            <w:pPr>
              <w:pStyle w:val="TableText0"/>
              <w:rPr>
                <w:rFonts w:eastAsia="Malgun Gothic"/>
                <w:sz w:val="20"/>
                <w:lang w:val="es-ES_tradnl"/>
              </w:rPr>
            </w:pPr>
            <w:r w:rsidRPr="001C4675">
              <w:rPr>
                <w:rFonts w:eastAsia="Malgun Gothic"/>
                <w:sz w:val="20"/>
                <w:lang w:val="es-ES_tradnl"/>
              </w:rPr>
              <w:t>CE 17</w:t>
            </w:r>
          </w:p>
        </w:tc>
        <w:tc>
          <w:tcPr>
            <w:tcW w:w="4536" w:type="dxa"/>
            <w:tcBorders>
              <w:top w:val="single" w:sz="4" w:space="0" w:color="auto"/>
              <w:left w:val="single" w:sz="4" w:space="0" w:color="auto"/>
              <w:bottom w:val="single" w:sz="12" w:space="0" w:color="auto"/>
              <w:right w:val="single" w:sz="4" w:space="0" w:color="auto"/>
            </w:tcBorders>
            <w:vAlign w:val="center"/>
          </w:tcPr>
          <w:p w14:paraId="07D85585" w14:textId="6E2C5E6A" w:rsidR="007701B2" w:rsidRPr="001C4675" w:rsidRDefault="007701B2" w:rsidP="006046A3">
            <w:pPr>
              <w:pStyle w:val="TableText0"/>
              <w:rPr>
                <w:rFonts w:eastAsia="Malgun Gothic"/>
                <w:sz w:val="20"/>
                <w:lang w:val="es-ES_tradnl"/>
              </w:rPr>
            </w:pPr>
            <w:r w:rsidRPr="001C4675">
              <w:rPr>
                <w:rFonts w:asciiTheme="majorBidi" w:eastAsia="Malgun Gothic" w:hAnsiTheme="majorBidi" w:cstheme="majorBidi"/>
                <w:sz w:val="20"/>
                <w:lang w:val="es-ES_tradnl"/>
              </w:rPr>
              <w:t>Virtual, 7 de enero de 2022</w:t>
            </w:r>
          </w:p>
        </w:tc>
        <w:tc>
          <w:tcPr>
            <w:tcW w:w="2835" w:type="dxa"/>
            <w:tcBorders>
              <w:top w:val="single" w:sz="4" w:space="0" w:color="auto"/>
              <w:left w:val="single" w:sz="4" w:space="0" w:color="auto"/>
              <w:bottom w:val="single" w:sz="12" w:space="0" w:color="auto"/>
              <w:right w:val="single" w:sz="12" w:space="0" w:color="auto"/>
            </w:tcBorders>
          </w:tcPr>
          <w:p w14:paraId="11557BC1" w14:textId="21A5CF58" w:rsidR="007701B2" w:rsidRPr="001C4675" w:rsidRDefault="00561890" w:rsidP="006046A3">
            <w:pPr>
              <w:pStyle w:val="TableText0"/>
              <w:rPr>
                <w:rFonts w:eastAsia="Malgun Gothic"/>
                <w:sz w:val="20"/>
                <w:lang w:val="es-ES_tradnl"/>
              </w:rPr>
            </w:pPr>
            <w:r w:rsidRPr="001C4675">
              <w:rPr>
                <w:rFonts w:asciiTheme="majorBidi" w:eastAsia="Malgun Gothic" w:hAnsiTheme="majorBidi" w:cstheme="majorBidi"/>
                <w:sz w:val="20"/>
                <w:lang w:val="es-ES_tradnl"/>
              </w:rPr>
              <w:t xml:space="preserve">CE </w:t>
            </w:r>
            <w:r w:rsidR="007701B2" w:rsidRPr="001C4675">
              <w:rPr>
                <w:rFonts w:asciiTheme="majorBidi" w:eastAsia="Malgun Gothic" w:hAnsiTheme="majorBidi" w:cstheme="majorBidi"/>
                <w:sz w:val="20"/>
                <w:lang w:val="es-ES_tradnl"/>
              </w:rPr>
              <w:t>17-R103</w:t>
            </w:r>
          </w:p>
        </w:tc>
      </w:tr>
    </w:tbl>
    <w:bookmarkEnd w:id="8"/>
    <w:p w14:paraId="388C5E85" w14:textId="3B69250C" w:rsidR="00EA061B" w:rsidRPr="001C4675" w:rsidRDefault="00EA061B" w:rsidP="006046A3">
      <w:pPr>
        <w:pStyle w:val="Normalaftertitle"/>
      </w:pPr>
      <w:r w:rsidRPr="001C4675">
        <w:t>En paralelo a cada una de las reuniones de la Comisión de Estudio 17 se celebr</w:t>
      </w:r>
      <w:r w:rsidR="00B14841" w:rsidRPr="001C4675">
        <w:t>aron reuniones</w:t>
      </w:r>
      <w:r w:rsidRPr="001C4675">
        <w:t xml:space="preserve"> del </w:t>
      </w:r>
      <w:r w:rsidR="00561890" w:rsidRPr="001C4675">
        <w:t>equipo de gestión</w:t>
      </w:r>
      <w:r w:rsidRPr="001C4675">
        <w:t>.</w:t>
      </w:r>
    </w:p>
    <w:p w14:paraId="7C12F499" w14:textId="77777777" w:rsidR="00EA061B" w:rsidRPr="001C4675" w:rsidRDefault="00EA061B" w:rsidP="006046A3">
      <w:r w:rsidRPr="001C4675">
        <w:t>Durante el periodo de estudios considerado se celebraron numerosas reuniones de Grupos de Relator, incluidas reuniones por medios electrónicos, en diversos lugares (véase el Cuadro 1-bis).</w:t>
      </w:r>
    </w:p>
    <w:p w14:paraId="7E3E7B14" w14:textId="77777777" w:rsidR="00EA061B" w:rsidRPr="001C4675" w:rsidRDefault="00EA061B" w:rsidP="00DE6CA3">
      <w:pPr>
        <w:pStyle w:val="TableNo"/>
      </w:pPr>
      <w:r w:rsidRPr="001C4675">
        <w:lastRenderedPageBreak/>
        <w:t>CUADRO 1-bis</w:t>
      </w:r>
    </w:p>
    <w:p w14:paraId="3E04A4E1" w14:textId="77777777" w:rsidR="00EA061B" w:rsidRPr="001C4675" w:rsidRDefault="00EA061B" w:rsidP="00DE6CA3">
      <w:pPr>
        <w:pStyle w:val="Tabletitle"/>
      </w:pPr>
      <w:r w:rsidRPr="001C4675">
        <w:t>Reuniones de Relator organizadas por la Comisión de Estudio 17</w:t>
      </w:r>
      <w:r w:rsidRPr="001C4675">
        <w:br/>
        <w:t>durante el periodo de estudios</w:t>
      </w:r>
    </w:p>
    <w:tbl>
      <w:tblPr>
        <w:tblStyle w:val="TableGrid1"/>
        <w:tblW w:w="5000" w:type="pct"/>
        <w:tblInd w:w="0" w:type="dxa"/>
        <w:tblLook w:val="04A0" w:firstRow="1" w:lastRow="0" w:firstColumn="1" w:lastColumn="0" w:noHBand="0" w:noVBand="1"/>
      </w:tblPr>
      <w:tblGrid>
        <w:gridCol w:w="2136"/>
        <w:gridCol w:w="1768"/>
        <w:gridCol w:w="2434"/>
        <w:gridCol w:w="3291"/>
      </w:tblGrid>
      <w:tr w:rsidR="00393C39" w:rsidRPr="001C4675" w14:paraId="18E0FD72"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533613E5" w14:textId="77777777" w:rsidR="00EA061B" w:rsidRPr="001C4675" w:rsidRDefault="00EA061B" w:rsidP="006046A3">
            <w:pPr>
              <w:pStyle w:val="TableHead0"/>
              <w:rPr>
                <w:sz w:val="20"/>
                <w:lang w:val="es-ES_tradnl"/>
              </w:rPr>
            </w:pPr>
            <w:bookmarkStart w:id="10" w:name="_Hlk54101973"/>
            <w:r w:rsidRPr="001C4675">
              <w:rPr>
                <w:sz w:val="20"/>
                <w:lang w:val="es-ES_tradnl"/>
              </w:rPr>
              <w:t>Fechas</w:t>
            </w:r>
          </w:p>
        </w:tc>
        <w:tc>
          <w:tcPr>
            <w:tcW w:w="918" w:type="pct"/>
            <w:tcBorders>
              <w:top w:val="single" w:sz="4" w:space="0" w:color="auto"/>
              <w:left w:val="single" w:sz="4" w:space="0" w:color="auto"/>
              <w:bottom w:val="single" w:sz="4" w:space="0" w:color="auto"/>
              <w:right w:val="single" w:sz="4" w:space="0" w:color="auto"/>
            </w:tcBorders>
            <w:vAlign w:val="center"/>
            <w:hideMark/>
          </w:tcPr>
          <w:p w14:paraId="5CA60EF5" w14:textId="77777777" w:rsidR="00EA061B" w:rsidRPr="001C4675" w:rsidRDefault="00EA061B" w:rsidP="008D4C96">
            <w:pPr>
              <w:pStyle w:val="TableHead0"/>
              <w:rPr>
                <w:sz w:val="20"/>
                <w:lang w:val="es-ES_tradnl"/>
              </w:rPr>
            </w:pPr>
            <w:r w:rsidRPr="001C4675">
              <w:rPr>
                <w:sz w:val="20"/>
                <w:lang w:val="es-ES_tradnl"/>
              </w:rPr>
              <w:t>Lugar</w:t>
            </w:r>
          </w:p>
        </w:tc>
        <w:tc>
          <w:tcPr>
            <w:tcW w:w="1264" w:type="pct"/>
            <w:tcBorders>
              <w:top w:val="single" w:sz="4" w:space="0" w:color="auto"/>
              <w:left w:val="single" w:sz="4" w:space="0" w:color="auto"/>
              <w:bottom w:val="single" w:sz="4" w:space="0" w:color="auto"/>
              <w:right w:val="single" w:sz="4" w:space="0" w:color="auto"/>
            </w:tcBorders>
            <w:hideMark/>
          </w:tcPr>
          <w:p w14:paraId="6998B3E1" w14:textId="77777777" w:rsidR="00EA061B" w:rsidRPr="001C4675" w:rsidRDefault="00EA061B" w:rsidP="006046A3">
            <w:pPr>
              <w:pStyle w:val="TableHead0"/>
              <w:rPr>
                <w:sz w:val="20"/>
                <w:lang w:val="es-ES_tradnl"/>
              </w:rPr>
            </w:pPr>
            <w:r w:rsidRPr="001C4675">
              <w:rPr>
                <w:sz w:val="20"/>
                <w:lang w:val="es-ES_tradnl"/>
              </w:rPr>
              <w:t>Cuestión(es)</w:t>
            </w:r>
          </w:p>
        </w:tc>
        <w:tc>
          <w:tcPr>
            <w:tcW w:w="1709" w:type="pct"/>
            <w:tcBorders>
              <w:top w:val="single" w:sz="4" w:space="0" w:color="auto"/>
              <w:left w:val="single" w:sz="4" w:space="0" w:color="auto"/>
              <w:bottom w:val="single" w:sz="4" w:space="0" w:color="auto"/>
              <w:right w:val="single" w:sz="4" w:space="0" w:color="auto"/>
            </w:tcBorders>
            <w:hideMark/>
          </w:tcPr>
          <w:p w14:paraId="2239A7A4" w14:textId="77777777" w:rsidR="00EA061B" w:rsidRPr="001C4675" w:rsidRDefault="00EA061B" w:rsidP="006046A3">
            <w:pPr>
              <w:pStyle w:val="TableHead0"/>
              <w:rPr>
                <w:sz w:val="20"/>
                <w:lang w:val="es-ES_tradnl"/>
              </w:rPr>
            </w:pPr>
            <w:r w:rsidRPr="001C4675">
              <w:rPr>
                <w:sz w:val="20"/>
                <w:lang w:val="es-ES_tradnl"/>
              </w:rPr>
              <w:t xml:space="preserve">Nombre del evento </w:t>
            </w:r>
          </w:p>
        </w:tc>
      </w:tr>
      <w:tr w:rsidR="007C7057" w:rsidRPr="001C4675" w14:paraId="279A0DBF"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0A67C11B" w14:textId="77777777" w:rsidR="00EA061B" w:rsidRPr="001C4675" w:rsidRDefault="00EA061B" w:rsidP="006046A3">
            <w:pPr>
              <w:pStyle w:val="TableText0"/>
              <w:rPr>
                <w:sz w:val="20"/>
                <w:lang w:val="es-ES_tradnl" w:eastAsia="zh-CN"/>
              </w:rPr>
            </w:pPr>
            <w:r w:rsidRPr="001C4675">
              <w:rPr>
                <w:sz w:val="20"/>
                <w:lang w:val="es-ES_tradnl" w:eastAsia="zh-CN"/>
              </w:rPr>
              <w:t>12/12/2016</w:t>
            </w:r>
            <w:r w:rsidRPr="001C4675">
              <w:rPr>
                <w:sz w:val="20"/>
                <w:lang w:val="es-ES_tradnl" w:eastAsia="zh-CN"/>
              </w:rPr>
              <w:br/>
              <w:t>a</w:t>
            </w:r>
            <w:r w:rsidRPr="001C4675">
              <w:rPr>
                <w:sz w:val="20"/>
                <w:lang w:val="es-ES_tradnl" w:eastAsia="zh-CN"/>
              </w:rPr>
              <w:br/>
              <w:t>13/12/2016</w:t>
            </w:r>
          </w:p>
        </w:tc>
        <w:tc>
          <w:tcPr>
            <w:tcW w:w="918" w:type="pct"/>
            <w:tcBorders>
              <w:top w:val="single" w:sz="4" w:space="0" w:color="auto"/>
              <w:left w:val="single" w:sz="4" w:space="0" w:color="auto"/>
              <w:bottom w:val="single" w:sz="4" w:space="0" w:color="auto"/>
              <w:right w:val="single" w:sz="4" w:space="0" w:color="auto"/>
            </w:tcBorders>
            <w:vAlign w:val="center"/>
            <w:hideMark/>
          </w:tcPr>
          <w:p w14:paraId="4967CF3F" w14:textId="77777777" w:rsidR="00EA061B" w:rsidRPr="001C4675" w:rsidRDefault="00EA061B" w:rsidP="008D4C96">
            <w:pPr>
              <w:pStyle w:val="TableText0"/>
              <w:jc w:val="center"/>
              <w:rPr>
                <w:sz w:val="20"/>
                <w:lang w:val="es-ES_tradnl" w:eastAsia="zh-CN"/>
              </w:rPr>
            </w:pPr>
            <w:r w:rsidRPr="001C4675">
              <w:rPr>
                <w:sz w:val="20"/>
                <w:lang w:val="es-ES_tradnl" w:eastAsia="zh-CN"/>
              </w:rPr>
              <w:t>China [Beijing]</w:t>
            </w:r>
          </w:p>
        </w:tc>
        <w:tc>
          <w:tcPr>
            <w:tcW w:w="1264" w:type="pct"/>
            <w:tcBorders>
              <w:top w:val="single" w:sz="4" w:space="0" w:color="auto"/>
              <w:left w:val="single" w:sz="4" w:space="0" w:color="auto"/>
              <w:bottom w:val="single" w:sz="4" w:space="0" w:color="auto"/>
              <w:right w:val="single" w:sz="4" w:space="0" w:color="auto"/>
            </w:tcBorders>
            <w:hideMark/>
          </w:tcPr>
          <w:p w14:paraId="2E8684B2" w14:textId="77777777" w:rsidR="00EA061B" w:rsidRPr="001C4675" w:rsidRDefault="001C4675" w:rsidP="006046A3">
            <w:pPr>
              <w:pStyle w:val="TableText0"/>
              <w:rPr>
                <w:sz w:val="20"/>
                <w:lang w:val="es-ES_tradnl" w:eastAsia="zh-CN"/>
              </w:rPr>
            </w:pPr>
            <w:hyperlink r:id="rId10" w:tooltip="• To continue the work of X.dsms, X.SRIaas, X.SRNaaS, X.SRCaaS, and X.GSBDaaS • Discuss TD 2784, • and discuss the possible new work items" w:history="1">
              <w:r w:rsidR="00EA061B" w:rsidRPr="001C4675">
                <w:rPr>
                  <w:rStyle w:val="Hyperlink"/>
                  <w:sz w:val="20"/>
                  <w:lang w:val="es-ES_tradnl" w:eastAsia="zh-CN"/>
                </w:rPr>
                <w:t>C8/17</w:t>
              </w:r>
            </w:hyperlink>
            <w:r w:rsidR="00EA061B" w:rsidRPr="001C4675">
              <w:rPr>
                <w:sz w:val="20"/>
                <w:lang w:val="es-ES_tradnl" w:eastAsia="zh-CN"/>
              </w:rPr>
              <w:t> [</w:t>
            </w:r>
            <w:hyperlink r:id="rId11" w:tooltip="See meeting report" w:history="1">
              <w:r w:rsidR="00EA061B" w:rsidRPr="001C4675">
                <w:rPr>
                  <w:rStyle w:val="Hyperlink"/>
                  <w:sz w:val="20"/>
                  <w:lang w:val="es-ES_tradnl" w:eastAsia="zh-CN"/>
                </w:rPr>
                <w:t>informe de la reunión</w:t>
              </w:r>
            </w:hyperlink>
            <w:r w:rsidR="00EA061B" w:rsidRPr="001C4675">
              <w:rPr>
                <w:sz w:val="20"/>
                <w:lang w:val="es-ES_tradnl" w:eastAsia="zh-CN"/>
              </w:rPr>
              <w:t>]</w:t>
            </w:r>
          </w:p>
        </w:tc>
        <w:tc>
          <w:tcPr>
            <w:tcW w:w="1709" w:type="pct"/>
            <w:tcBorders>
              <w:top w:val="single" w:sz="4" w:space="0" w:color="auto"/>
              <w:left w:val="single" w:sz="4" w:space="0" w:color="auto"/>
              <w:bottom w:val="single" w:sz="4" w:space="0" w:color="auto"/>
              <w:right w:val="single" w:sz="4" w:space="0" w:color="auto"/>
            </w:tcBorders>
            <w:hideMark/>
          </w:tcPr>
          <w:p w14:paraId="799D6E36"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C8/17</w:t>
            </w:r>
          </w:p>
        </w:tc>
      </w:tr>
      <w:tr w:rsidR="007C7057" w:rsidRPr="001C4675" w14:paraId="24B86441"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5C0E233D" w14:textId="77777777" w:rsidR="00EA061B" w:rsidRPr="001C4675" w:rsidRDefault="00EA061B" w:rsidP="006046A3">
            <w:pPr>
              <w:pStyle w:val="TableText0"/>
              <w:rPr>
                <w:sz w:val="20"/>
                <w:lang w:val="es-ES_tradnl" w:eastAsia="zh-CN"/>
              </w:rPr>
            </w:pPr>
            <w:r w:rsidRPr="001C4675">
              <w:rPr>
                <w:sz w:val="20"/>
                <w:lang w:val="es-ES_tradnl" w:eastAsia="zh-CN"/>
              </w:rPr>
              <w:t>12/01/2017</w:t>
            </w:r>
            <w:r w:rsidRPr="001C4675">
              <w:rPr>
                <w:sz w:val="20"/>
                <w:lang w:val="es-ES_tradnl" w:eastAsia="zh-CN"/>
              </w:rPr>
              <w:br/>
              <w:t>a</w:t>
            </w:r>
            <w:r w:rsidRPr="001C4675">
              <w:rPr>
                <w:sz w:val="20"/>
                <w:lang w:val="es-ES_tradnl" w:eastAsia="zh-CN"/>
              </w:rPr>
              <w:br/>
              <w:t>13/01/2017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256AC69C" w14:textId="77777777" w:rsidR="00EA061B" w:rsidRPr="001C4675" w:rsidRDefault="00EA061B" w:rsidP="008D4C96">
            <w:pPr>
              <w:pStyle w:val="TableText0"/>
              <w:jc w:val="center"/>
              <w:rPr>
                <w:sz w:val="20"/>
                <w:lang w:val="es-ES_tradnl" w:eastAsia="zh-CN"/>
              </w:rPr>
            </w:pPr>
            <w:r w:rsidRPr="001C4675">
              <w:rPr>
                <w:i/>
                <w:iCs/>
                <w:color w:val="000000"/>
                <w:sz w:val="20"/>
                <w:lang w:val="es-ES_tradnl" w:eastAsia="zh-CN"/>
              </w:rPr>
              <w:t>Reunión virtual</w:t>
            </w:r>
          </w:p>
        </w:tc>
        <w:tc>
          <w:tcPr>
            <w:tcW w:w="1264" w:type="pct"/>
            <w:tcBorders>
              <w:top w:val="single" w:sz="4" w:space="0" w:color="auto"/>
              <w:left w:val="single" w:sz="4" w:space="0" w:color="auto"/>
              <w:bottom w:val="single" w:sz="4" w:space="0" w:color="auto"/>
              <w:right w:val="single" w:sz="4" w:space="0" w:color="auto"/>
            </w:tcBorders>
            <w:hideMark/>
          </w:tcPr>
          <w:p w14:paraId="0C521449" w14:textId="77777777" w:rsidR="00EA061B" w:rsidRPr="001C4675" w:rsidRDefault="001C4675" w:rsidP="006046A3">
            <w:pPr>
              <w:pStyle w:val="TableText0"/>
              <w:rPr>
                <w:sz w:val="20"/>
                <w:lang w:val="es-ES_tradnl" w:eastAsia="zh-CN"/>
              </w:rPr>
            </w:pPr>
            <w:hyperlink r:id="rId12" w:tooltip="- X.sbb, Security Capability Requirements for Countering Smartphone-based    Botnets  - X.samtn, Security assessment techniques in telecommunication/ICT networks  - X.iodef2, The Incident Object Description Exchange Format..." w:history="1">
              <w:r w:rsidR="00EA061B" w:rsidRPr="001C4675">
                <w:rPr>
                  <w:rStyle w:val="Hyperlink"/>
                  <w:sz w:val="20"/>
                  <w:lang w:val="es-ES_tradnl" w:eastAsia="zh-CN"/>
                </w:rPr>
                <w:t>C4/17</w:t>
              </w:r>
            </w:hyperlink>
            <w:r w:rsidR="00EA061B" w:rsidRPr="001C4675">
              <w:rPr>
                <w:sz w:val="20"/>
                <w:lang w:val="es-ES_tradnl" w:eastAsia="zh-CN"/>
              </w:rPr>
              <w:t> [</w:t>
            </w:r>
            <w:hyperlink r:id="rId13" w:history="1">
              <w:r w:rsidR="00EA061B" w:rsidRPr="001C4675">
                <w:rPr>
                  <w:rStyle w:val="Hyperlink"/>
                  <w:sz w:val="20"/>
                  <w:lang w:val="es-ES_tradnl" w:eastAsia="zh-CN"/>
                </w:rPr>
                <w:t>informe de la reunión</w:t>
              </w:r>
            </w:hyperlink>
            <w:r w:rsidR="00EA061B" w:rsidRPr="001C4675">
              <w:rPr>
                <w:sz w:val="20"/>
                <w:lang w:val="es-ES_tradnl" w:eastAsia="zh-CN"/>
              </w:rPr>
              <w:t>]</w:t>
            </w:r>
          </w:p>
        </w:tc>
        <w:tc>
          <w:tcPr>
            <w:tcW w:w="1709" w:type="pct"/>
            <w:tcBorders>
              <w:top w:val="single" w:sz="4" w:space="0" w:color="auto"/>
              <w:left w:val="single" w:sz="4" w:space="0" w:color="auto"/>
              <w:bottom w:val="single" w:sz="4" w:space="0" w:color="auto"/>
              <w:right w:val="single" w:sz="4" w:space="0" w:color="auto"/>
            </w:tcBorders>
            <w:hideMark/>
          </w:tcPr>
          <w:p w14:paraId="43E0DE2E"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C4/17</w:t>
            </w:r>
          </w:p>
        </w:tc>
      </w:tr>
      <w:tr w:rsidR="007C7057" w:rsidRPr="001C4675" w14:paraId="49258BEA"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50EAC769" w14:textId="77777777" w:rsidR="00EA061B" w:rsidRPr="001C4675" w:rsidRDefault="00EA061B" w:rsidP="006046A3">
            <w:pPr>
              <w:pStyle w:val="TableText0"/>
              <w:rPr>
                <w:sz w:val="20"/>
                <w:lang w:val="es-ES_tradnl" w:eastAsia="zh-CN"/>
              </w:rPr>
            </w:pPr>
            <w:r w:rsidRPr="001C4675">
              <w:rPr>
                <w:sz w:val="20"/>
                <w:lang w:val="es-ES_tradnl" w:eastAsia="zh-CN"/>
              </w:rPr>
              <w:t>06/12/2017</w:t>
            </w:r>
            <w:r w:rsidRPr="001C4675">
              <w:rPr>
                <w:sz w:val="20"/>
                <w:lang w:val="es-ES_tradnl" w:eastAsia="zh-CN"/>
              </w:rPr>
              <w:br/>
              <w:t>a</w:t>
            </w:r>
            <w:r w:rsidRPr="001C4675">
              <w:rPr>
                <w:sz w:val="20"/>
                <w:lang w:val="es-ES_tradnl" w:eastAsia="zh-CN"/>
              </w:rPr>
              <w:br/>
              <w:t>10/02/2017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59F0F104" w14:textId="77777777" w:rsidR="00EA061B" w:rsidRPr="001C4675" w:rsidRDefault="00EA061B" w:rsidP="008D4C96">
            <w:pPr>
              <w:pStyle w:val="TableText0"/>
              <w:jc w:val="center"/>
              <w:rPr>
                <w:sz w:val="20"/>
                <w:lang w:val="es-ES_tradnl" w:eastAsia="zh-CN"/>
              </w:rPr>
            </w:pPr>
            <w:r w:rsidRPr="001C4675">
              <w:rPr>
                <w:sz w:val="20"/>
                <w:lang w:val="es-ES_tradnl" w:eastAsia="zh-CN"/>
              </w:rPr>
              <w:t>Túnez [Túnez]</w:t>
            </w:r>
          </w:p>
        </w:tc>
        <w:tc>
          <w:tcPr>
            <w:tcW w:w="1264" w:type="pct"/>
            <w:tcBorders>
              <w:top w:val="single" w:sz="4" w:space="0" w:color="auto"/>
              <w:left w:val="single" w:sz="4" w:space="0" w:color="auto"/>
              <w:bottom w:val="single" w:sz="4" w:space="0" w:color="auto"/>
              <w:right w:val="single" w:sz="4" w:space="0" w:color="auto"/>
            </w:tcBorders>
            <w:hideMark/>
          </w:tcPr>
          <w:p w14:paraId="0B5B198C" w14:textId="77777777" w:rsidR="00EA061B" w:rsidRPr="001C4675" w:rsidRDefault="001C4675" w:rsidP="006046A3">
            <w:pPr>
              <w:pStyle w:val="TableText0"/>
              <w:rPr>
                <w:sz w:val="20"/>
                <w:lang w:val="es-ES_tradnl" w:eastAsia="zh-CN"/>
              </w:rPr>
            </w:pPr>
            <w:hyperlink r:id="rId14" w:tooltip="- Resolution of pending defects on ISO/IEC 8824-All, ISO/IEC 8825-All, ISO/IEC 9534-All and ISO/IEC 24824-All. - Resolution of pending defects on ISO/IEC 9594-All - Progression of JavaScript Object Notation Encoding Rules (JE..." w:history="1">
              <w:r w:rsidR="00EA061B" w:rsidRPr="001C4675">
                <w:rPr>
                  <w:rStyle w:val="Hyperlink"/>
                  <w:sz w:val="20"/>
                  <w:lang w:val="es-ES_tradnl" w:eastAsia="zh-CN"/>
                </w:rPr>
                <w:t>C11/17</w:t>
              </w:r>
            </w:hyperlink>
            <w:r w:rsidR="00EA061B" w:rsidRPr="001C4675">
              <w:rPr>
                <w:sz w:val="20"/>
                <w:lang w:val="es-ES_tradnl" w:eastAsia="zh-CN"/>
              </w:rPr>
              <w:t> [</w:t>
            </w:r>
            <w:hyperlink r:id="rId15" w:history="1">
              <w:r w:rsidR="00EA061B" w:rsidRPr="001C4675">
                <w:rPr>
                  <w:rStyle w:val="Hyperlink"/>
                  <w:sz w:val="20"/>
                  <w:lang w:val="es-ES_tradnl" w:eastAsia="zh-CN"/>
                </w:rPr>
                <w:t>informe de la reunión</w:t>
              </w:r>
            </w:hyperlink>
            <w:r w:rsidR="00EA061B" w:rsidRPr="001C4675">
              <w:rPr>
                <w:sz w:val="20"/>
                <w:lang w:val="es-ES_tradnl" w:eastAsia="zh-CN"/>
              </w:rPr>
              <w:t>]</w:t>
            </w:r>
          </w:p>
        </w:tc>
        <w:tc>
          <w:tcPr>
            <w:tcW w:w="1709" w:type="pct"/>
            <w:tcBorders>
              <w:top w:val="single" w:sz="4" w:space="0" w:color="auto"/>
              <w:left w:val="single" w:sz="4" w:space="0" w:color="auto"/>
              <w:bottom w:val="single" w:sz="4" w:space="0" w:color="auto"/>
              <w:right w:val="single" w:sz="4" w:space="0" w:color="auto"/>
            </w:tcBorders>
            <w:hideMark/>
          </w:tcPr>
          <w:p w14:paraId="40EFC356" w14:textId="77777777" w:rsidR="00EA061B" w:rsidRPr="001C4675" w:rsidRDefault="00EA061B" w:rsidP="006046A3">
            <w:pPr>
              <w:pStyle w:val="TableText0"/>
              <w:rPr>
                <w:sz w:val="20"/>
                <w:lang w:val="es-ES_tradnl" w:eastAsia="zh-CN"/>
              </w:rPr>
            </w:pPr>
            <w:r w:rsidRPr="001C4675">
              <w:rPr>
                <w:sz w:val="20"/>
                <w:lang w:val="es-ES_tradnl" w:eastAsia="zh-CN"/>
              </w:rPr>
              <w:t>Reunión Mixta del Grupo de Relator sobre la Cuestión 11/17 y el ISO/IEC JTC 1/SC 6/ WG10</w:t>
            </w:r>
          </w:p>
        </w:tc>
      </w:tr>
      <w:tr w:rsidR="007C7057" w:rsidRPr="001C4675" w14:paraId="55A3DB84"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40756966" w14:textId="77777777" w:rsidR="00EA061B" w:rsidRPr="001C4675" w:rsidRDefault="00EA061B" w:rsidP="006046A3">
            <w:pPr>
              <w:pStyle w:val="TableText0"/>
              <w:rPr>
                <w:sz w:val="20"/>
                <w:lang w:val="es-ES_tradnl" w:eastAsia="zh-CN"/>
              </w:rPr>
            </w:pPr>
            <w:r w:rsidRPr="001C4675">
              <w:rPr>
                <w:sz w:val="20"/>
                <w:lang w:val="es-ES_tradnl" w:eastAsia="zh-CN"/>
              </w:rPr>
              <w:t>08/02/2017</w:t>
            </w:r>
            <w:r w:rsidRPr="001C4675">
              <w:rPr>
                <w:sz w:val="20"/>
                <w:lang w:val="es-ES_tradnl" w:eastAsia="zh-CN"/>
              </w:rPr>
              <w:br/>
              <w:t>a</w:t>
            </w:r>
            <w:r w:rsidRPr="001C4675">
              <w:rPr>
                <w:sz w:val="20"/>
                <w:lang w:val="es-ES_tradnl" w:eastAsia="zh-CN"/>
              </w:rPr>
              <w:br/>
              <w:t>09/02/2017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73593C47" w14:textId="77777777" w:rsidR="00EA061B" w:rsidRPr="001C4675" w:rsidRDefault="00EA061B" w:rsidP="008D4C96">
            <w:pPr>
              <w:pStyle w:val="TableText0"/>
              <w:jc w:val="center"/>
              <w:rPr>
                <w:sz w:val="20"/>
                <w:lang w:val="es-ES_tradnl" w:eastAsia="zh-CN"/>
              </w:rPr>
            </w:pPr>
            <w:r w:rsidRPr="001C4675">
              <w:rPr>
                <w:sz w:val="20"/>
                <w:lang w:val="es-ES_tradnl" w:eastAsia="zh-CN"/>
              </w:rPr>
              <w:t>Corea (Rep. de) [Seúl]</w:t>
            </w:r>
          </w:p>
        </w:tc>
        <w:tc>
          <w:tcPr>
            <w:tcW w:w="1264" w:type="pct"/>
            <w:tcBorders>
              <w:top w:val="single" w:sz="4" w:space="0" w:color="auto"/>
              <w:left w:val="single" w:sz="4" w:space="0" w:color="auto"/>
              <w:bottom w:val="single" w:sz="4" w:space="0" w:color="auto"/>
              <w:right w:val="single" w:sz="4" w:space="0" w:color="auto"/>
            </w:tcBorders>
            <w:hideMark/>
          </w:tcPr>
          <w:p w14:paraId="416A61E9" w14:textId="77777777" w:rsidR="00EA061B" w:rsidRPr="001C4675" w:rsidRDefault="001C4675" w:rsidP="006046A3">
            <w:pPr>
              <w:pStyle w:val="TableText0"/>
              <w:rPr>
                <w:sz w:val="20"/>
                <w:lang w:val="es-ES_tradnl" w:eastAsia="zh-CN"/>
              </w:rPr>
            </w:pPr>
            <w:hyperlink r:id="rId16" w:tooltip="a. Review of X.sup-gpim b. Review of X.sgsm c. Review of X.sup-grm d. Review of sup13-rev e. Status of X.1058 f. Review of Liaison Statements g. Review of the meeting report  " w:history="1">
              <w:r w:rsidR="00EA061B" w:rsidRPr="001C4675">
                <w:rPr>
                  <w:rStyle w:val="Hyperlink"/>
                  <w:sz w:val="20"/>
                  <w:lang w:val="es-ES_tradnl" w:eastAsia="zh-CN"/>
                </w:rPr>
                <w:t>C3/17</w:t>
              </w:r>
            </w:hyperlink>
            <w:r w:rsidR="00EA061B" w:rsidRPr="001C4675">
              <w:rPr>
                <w:sz w:val="20"/>
                <w:lang w:val="es-ES_tradnl" w:eastAsia="zh-CN"/>
              </w:rPr>
              <w:t> [</w:t>
            </w:r>
            <w:hyperlink r:id="rId17" w:history="1">
              <w:r w:rsidR="00EA061B" w:rsidRPr="001C4675">
                <w:rPr>
                  <w:rStyle w:val="Hyperlink"/>
                  <w:sz w:val="20"/>
                  <w:lang w:val="es-ES_tradnl" w:eastAsia="zh-CN"/>
                </w:rPr>
                <w:t>informe de la reunión</w:t>
              </w:r>
            </w:hyperlink>
            <w:r w:rsidR="00EA061B" w:rsidRPr="001C4675">
              <w:rPr>
                <w:sz w:val="20"/>
                <w:lang w:val="es-ES_tradnl" w:eastAsia="zh-CN"/>
              </w:rPr>
              <w:t>]</w:t>
            </w:r>
          </w:p>
        </w:tc>
        <w:tc>
          <w:tcPr>
            <w:tcW w:w="1709" w:type="pct"/>
            <w:tcBorders>
              <w:top w:val="single" w:sz="4" w:space="0" w:color="auto"/>
              <w:left w:val="single" w:sz="4" w:space="0" w:color="auto"/>
              <w:bottom w:val="single" w:sz="4" w:space="0" w:color="auto"/>
              <w:right w:val="single" w:sz="4" w:space="0" w:color="auto"/>
            </w:tcBorders>
            <w:hideMark/>
          </w:tcPr>
          <w:p w14:paraId="293AF3B3"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C3/17</w:t>
            </w:r>
          </w:p>
        </w:tc>
      </w:tr>
      <w:tr w:rsidR="007C7057" w:rsidRPr="001C4675" w14:paraId="424CD0EF"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0A29275B" w14:textId="77777777" w:rsidR="00EA061B" w:rsidRPr="001C4675" w:rsidRDefault="00EA061B" w:rsidP="006046A3">
            <w:pPr>
              <w:pStyle w:val="TableText0"/>
              <w:rPr>
                <w:sz w:val="20"/>
                <w:lang w:val="es-ES_tradnl" w:eastAsia="zh-CN"/>
              </w:rPr>
            </w:pPr>
            <w:r w:rsidRPr="001C4675">
              <w:rPr>
                <w:sz w:val="20"/>
                <w:lang w:val="es-ES_tradnl" w:eastAsia="zh-CN"/>
              </w:rPr>
              <w:t>08/02/2017</w:t>
            </w:r>
            <w:r w:rsidRPr="001C4675">
              <w:rPr>
                <w:sz w:val="20"/>
                <w:lang w:val="es-ES_tradnl" w:eastAsia="zh-CN"/>
              </w:rPr>
              <w:br/>
              <w:t>a</w:t>
            </w:r>
            <w:r w:rsidRPr="001C4675">
              <w:rPr>
                <w:sz w:val="20"/>
                <w:lang w:val="es-ES_tradnl" w:eastAsia="zh-CN"/>
              </w:rPr>
              <w:br/>
              <w:t>09/02/2017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67D77DB6" w14:textId="77777777" w:rsidR="00EA061B" w:rsidRPr="001C4675" w:rsidRDefault="00EA061B" w:rsidP="008D4C96">
            <w:pPr>
              <w:pStyle w:val="TableText0"/>
              <w:jc w:val="center"/>
              <w:rPr>
                <w:sz w:val="20"/>
                <w:lang w:val="es-ES_tradnl" w:eastAsia="zh-CN"/>
              </w:rPr>
            </w:pPr>
            <w:r w:rsidRPr="001C4675">
              <w:rPr>
                <w:sz w:val="20"/>
                <w:lang w:val="es-ES_tradnl" w:eastAsia="zh-CN"/>
              </w:rPr>
              <w:t>Corea (Rep. de) [Seúl]</w:t>
            </w:r>
          </w:p>
        </w:tc>
        <w:tc>
          <w:tcPr>
            <w:tcW w:w="1264" w:type="pct"/>
            <w:tcBorders>
              <w:top w:val="single" w:sz="4" w:space="0" w:color="auto"/>
              <w:left w:val="single" w:sz="4" w:space="0" w:color="auto"/>
              <w:bottom w:val="single" w:sz="4" w:space="0" w:color="auto"/>
              <w:right w:val="single" w:sz="4" w:space="0" w:color="auto"/>
            </w:tcBorders>
            <w:hideMark/>
          </w:tcPr>
          <w:p w14:paraId="50FE9D09" w14:textId="77777777" w:rsidR="00EA061B" w:rsidRPr="001C4675" w:rsidRDefault="001C4675" w:rsidP="006046A3">
            <w:pPr>
              <w:pStyle w:val="TableText0"/>
              <w:rPr>
                <w:sz w:val="20"/>
                <w:lang w:val="es-ES_tradnl" w:eastAsia="zh-CN"/>
              </w:rPr>
            </w:pPr>
            <w:hyperlink r:id="rId18" w:tooltip="• to address all work items and identify future topics for Q6/17" w:history="1">
              <w:r w:rsidR="00EA061B" w:rsidRPr="001C4675">
                <w:rPr>
                  <w:rStyle w:val="Hyperlink"/>
                  <w:sz w:val="20"/>
                  <w:lang w:val="es-ES_tradnl" w:eastAsia="zh-CN"/>
                </w:rPr>
                <w:t>C6/17</w:t>
              </w:r>
            </w:hyperlink>
            <w:r w:rsidR="00EA061B" w:rsidRPr="001C4675">
              <w:rPr>
                <w:sz w:val="20"/>
                <w:lang w:val="es-ES_tradnl" w:eastAsia="zh-CN"/>
              </w:rPr>
              <w:t> [</w:t>
            </w:r>
            <w:hyperlink r:id="rId19" w:tooltip="See meeting report" w:history="1">
              <w:r w:rsidR="00EA061B" w:rsidRPr="001C4675">
                <w:rPr>
                  <w:rStyle w:val="Hyperlink"/>
                  <w:sz w:val="20"/>
                  <w:lang w:val="es-ES_tradnl" w:eastAsia="zh-CN"/>
                </w:rPr>
                <w:t>informe de la reunión</w:t>
              </w:r>
            </w:hyperlink>
            <w:r w:rsidR="00EA061B" w:rsidRPr="001C4675">
              <w:rPr>
                <w:sz w:val="20"/>
                <w:lang w:val="es-ES_tradnl" w:eastAsia="zh-CN"/>
              </w:rPr>
              <w:t>]</w:t>
            </w:r>
          </w:p>
        </w:tc>
        <w:tc>
          <w:tcPr>
            <w:tcW w:w="1709" w:type="pct"/>
            <w:tcBorders>
              <w:top w:val="single" w:sz="4" w:space="0" w:color="auto"/>
              <w:left w:val="single" w:sz="4" w:space="0" w:color="auto"/>
              <w:bottom w:val="single" w:sz="4" w:space="0" w:color="auto"/>
              <w:right w:val="single" w:sz="4" w:space="0" w:color="auto"/>
            </w:tcBorders>
            <w:hideMark/>
          </w:tcPr>
          <w:p w14:paraId="52DB4E04"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C6/17</w:t>
            </w:r>
          </w:p>
        </w:tc>
      </w:tr>
      <w:tr w:rsidR="007C7057" w:rsidRPr="001C4675" w14:paraId="56FE0BE5"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17F846BB" w14:textId="77777777" w:rsidR="00EA061B" w:rsidRPr="001C4675" w:rsidRDefault="00EA061B" w:rsidP="006046A3">
            <w:pPr>
              <w:pStyle w:val="TableText0"/>
              <w:rPr>
                <w:sz w:val="20"/>
                <w:lang w:val="es-ES_tradnl" w:eastAsia="zh-CN"/>
              </w:rPr>
            </w:pPr>
            <w:r w:rsidRPr="001C4675">
              <w:rPr>
                <w:sz w:val="20"/>
                <w:lang w:val="es-ES_tradnl" w:eastAsia="zh-CN"/>
              </w:rPr>
              <w:t>22/06/2017</w:t>
            </w:r>
            <w:r w:rsidRPr="001C4675">
              <w:rPr>
                <w:sz w:val="20"/>
                <w:lang w:val="es-ES_tradnl" w:eastAsia="zh-CN"/>
              </w:rPr>
              <w:br/>
              <w:t>a</w:t>
            </w:r>
            <w:r w:rsidRPr="001C4675">
              <w:rPr>
                <w:sz w:val="20"/>
                <w:lang w:val="es-ES_tradnl" w:eastAsia="zh-CN"/>
              </w:rPr>
              <w:br/>
              <w:t>23/06/2017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2ABE289C" w14:textId="77777777" w:rsidR="00EA061B" w:rsidRPr="001C4675" w:rsidRDefault="00EA061B" w:rsidP="008D4C96">
            <w:pPr>
              <w:pStyle w:val="TableText0"/>
              <w:jc w:val="center"/>
              <w:rPr>
                <w:sz w:val="20"/>
                <w:lang w:val="es-ES_tradnl" w:eastAsia="zh-CN"/>
              </w:rPr>
            </w:pPr>
            <w:r w:rsidRPr="001C4675">
              <w:rPr>
                <w:sz w:val="20"/>
                <w:lang w:val="es-ES_tradnl" w:eastAsia="zh-CN"/>
              </w:rPr>
              <w:t>Corea (Rep. de) [Seúl]</w:t>
            </w:r>
          </w:p>
        </w:tc>
        <w:tc>
          <w:tcPr>
            <w:tcW w:w="1264" w:type="pct"/>
            <w:tcBorders>
              <w:top w:val="single" w:sz="4" w:space="0" w:color="auto"/>
              <w:left w:val="single" w:sz="4" w:space="0" w:color="auto"/>
              <w:bottom w:val="single" w:sz="4" w:space="0" w:color="auto"/>
              <w:right w:val="single" w:sz="4" w:space="0" w:color="auto"/>
            </w:tcBorders>
            <w:hideMark/>
          </w:tcPr>
          <w:p w14:paraId="5C28B6BF" w14:textId="77777777" w:rsidR="00EA061B" w:rsidRPr="001C4675" w:rsidRDefault="001C4675" w:rsidP="006046A3">
            <w:pPr>
              <w:pStyle w:val="TableText0"/>
              <w:rPr>
                <w:sz w:val="20"/>
                <w:lang w:val="es-ES_tradnl" w:eastAsia="zh-CN"/>
              </w:rPr>
            </w:pPr>
            <w:hyperlink r:id="rId20" w:tooltip="• Discussion for draft Recommendations and supplement; X.sgsm, X.sup-gpim, X.sup-rgm and X.sup13-rev • Joint meeting with Q2/17 for X.salcm • Facility for remote participants will be arranged  " w:history="1">
              <w:r w:rsidR="00EA061B" w:rsidRPr="001C4675">
                <w:rPr>
                  <w:rStyle w:val="Hyperlink"/>
                  <w:sz w:val="20"/>
                  <w:lang w:val="es-ES_tradnl" w:eastAsia="zh-CN"/>
                </w:rPr>
                <w:t>C3/17</w:t>
              </w:r>
            </w:hyperlink>
            <w:r w:rsidR="00EA061B" w:rsidRPr="001C4675">
              <w:rPr>
                <w:sz w:val="20"/>
                <w:lang w:val="es-ES_tradnl" w:eastAsia="zh-CN"/>
              </w:rPr>
              <w:t> [</w:t>
            </w:r>
            <w:hyperlink r:id="rId21" w:tooltip="See meeting report" w:history="1">
              <w:r w:rsidR="00EA061B" w:rsidRPr="001C4675">
                <w:rPr>
                  <w:rStyle w:val="Hyperlink"/>
                  <w:sz w:val="20"/>
                  <w:lang w:val="es-ES_tradnl" w:eastAsia="zh-CN"/>
                </w:rPr>
                <w:t>informe de la reunión</w:t>
              </w:r>
            </w:hyperlink>
            <w:r w:rsidR="00EA061B" w:rsidRPr="001C4675">
              <w:rPr>
                <w:sz w:val="20"/>
                <w:lang w:val="es-ES_tradnl" w:eastAsia="zh-CN"/>
              </w:rPr>
              <w:t>]</w:t>
            </w:r>
          </w:p>
        </w:tc>
        <w:tc>
          <w:tcPr>
            <w:tcW w:w="1709" w:type="pct"/>
            <w:tcBorders>
              <w:top w:val="single" w:sz="4" w:space="0" w:color="auto"/>
              <w:left w:val="single" w:sz="4" w:space="0" w:color="auto"/>
              <w:bottom w:val="single" w:sz="4" w:space="0" w:color="auto"/>
              <w:right w:val="single" w:sz="4" w:space="0" w:color="auto"/>
            </w:tcBorders>
            <w:hideMark/>
          </w:tcPr>
          <w:p w14:paraId="20F7A191"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C3/17</w:t>
            </w:r>
          </w:p>
        </w:tc>
      </w:tr>
      <w:tr w:rsidR="007C7057" w:rsidRPr="001C4675" w14:paraId="0DBE5602"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6B1B3052" w14:textId="77777777" w:rsidR="00EA061B" w:rsidRPr="001C4675" w:rsidRDefault="00EA061B" w:rsidP="006046A3">
            <w:pPr>
              <w:pStyle w:val="TableText0"/>
              <w:rPr>
                <w:sz w:val="20"/>
                <w:lang w:val="es-ES_tradnl" w:eastAsia="zh-CN"/>
              </w:rPr>
            </w:pPr>
            <w:r w:rsidRPr="001C4675">
              <w:rPr>
                <w:sz w:val="20"/>
                <w:lang w:val="es-ES_tradnl" w:eastAsia="zh-CN"/>
              </w:rPr>
              <w:t>22/06/2017</w:t>
            </w:r>
            <w:r w:rsidRPr="001C4675">
              <w:rPr>
                <w:sz w:val="20"/>
                <w:lang w:val="es-ES_tradnl" w:eastAsia="zh-CN"/>
              </w:rPr>
              <w:br/>
              <w:t>a</w:t>
            </w:r>
            <w:r w:rsidRPr="001C4675">
              <w:rPr>
                <w:sz w:val="20"/>
                <w:lang w:val="es-ES_tradnl" w:eastAsia="zh-CN"/>
              </w:rPr>
              <w:br/>
              <w:t>23/06/2017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0D19BBB8" w14:textId="77777777" w:rsidR="00EA061B" w:rsidRPr="001C4675" w:rsidRDefault="00EA061B" w:rsidP="008D4C96">
            <w:pPr>
              <w:pStyle w:val="TableText0"/>
              <w:jc w:val="center"/>
              <w:rPr>
                <w:sz w:val="20"/>
                <w:lang w:val="es-ES_tradnl" w:eastAsia="zh-CN"/>
              </w:rPr>
            </w:pPr>
            <w:r w:rsidRPr="001C4675">
              <w:rPr>
                <w:sz w:val="20"/>
                <w:lang w:val="es-ES_tradnl" w:eastAsia="zh-CN"/>
              </w:rPr>
              <w:t>Corea (Rep. de) [Seúl]</w:t>
            </w:r>
          </w:p>
        </w:tc>
        <w:tc>
          <w:tcPr>
            <w:tcW w:w="1264" w:type="pct"/>
            <w:tcBorders>
              <w:top w:val="single" w:sz="4" w:space="0" w:color="auto"/>
              <w:left w:val="single" w:sz="4" w:space="0" w:color="auto"/>
              <w:bottom w:val="single" w:sz="4" w:space="0" w:color="auto"/>
              <w:right w:val="single" w:sz="4" w:space="0" w:color="auto"/>
            </w:tcBorders>
            <w:hideMark/>
          </w:tcPr>
          <w:p w14:paraId="2F43341F" w14:textId="77777777" w:rsidR="00EA061B" w:rsidRPr="001C4675" w:rsidRDefault="001C4675" w:rsidP="006046A3">
            <w:pPr>
              <w:pStyle w:val="TableText0"/>
              <w:rPr>
                <w:sz w:val="20"/>
                <w:lang w:val="es-ES_tradnl" w:eastAsia="zh-CN"/>
              </w:rPr>
            </w:pPr>
            <w:hyperlink r:id="rId22" w:tooltip="• To address all work items and identify future topics for Q6/17" w:history="1">
              <w:r w:rsidR="00EA061B" w:rsidRPr="001C4675">
                <w:rPr>
                  <w:rStyle w:val="Hyperlink"/>
                  <w:sz w:val="20"/>
                  <w:lang w:val="es-ES_tradnl" w:eastAsia="zh-CN"/>
                </w:rPr>
                <w:t>C6/17</w:t>
              </w:r>
            </w:hyperlink>
            <w:r w:rsidR="00EA061B" w:rsidRPr="001C4675">
              <w:rPr>
                <w:sz w:val="20"/>
                <w:lang w:val="es-ES_tradnl" w:eastAsia="zh-CN"/>
              </w:rPr>
              <w:t> [</w:t>
            </w:r>
            <w:hyperlink r:id="rId23" w:tooltip="See meeting report" w:history="1">
              <w:r w:rsidR="00EA061B" w:rsidRPr="001C4675">
                <w:rPr>
                  <w:rStyle w:val="Hyperlink"/>
                  <w:sz w:val="20"/>
                  <w:lang w:val="es-ES_tradnl" w:eastAsia="zh-CN"/>
                </w:rPr>
                <w:t>informe de la reunión</w:t>
              </w:r>
            </w:hyperlink>
            <w:r w:rsidR="00EA061B" w:rsidRPr="001C4675">
              <w:rPr>
                <w:sz w:val="20"/>
                <w:lang w:val="es-ES_tradnl" w:eastAsia="zh-CN"/>
              </w:rPr>
              <w:t>]</w:t>
            </w:r>
          </w:p>
        </w:tc>
        <w:tc>
          <w:tcPr>
            <w:tcW w:w="1709" w:type="pct"/>
            <w:tcBorders>
              <w:top w:val="single" w:sz="4" w:space="0" w:color="auto"/>
              <w:left w:val="single" w:sz="4" w:space="0" w:color="auto"/>
              <w:bottom w:val="single" w:sz="4" w:space="0" w:color="auto"/>
              <w:right w:val="single" w:sz="4" w:space="0" w:color="auto"/>
            </w:tcBorders>
            <w:hideMark/>
          </w:tcPr>
          <w:p w14:paraId="40335E88"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C6/17</w:t>
            </w:r>
          </w:p>
        </w:tc>
      </w:tr>
      <w:tr w:rsidR="007C7057" w:rsidRPr="001C4675" w14:paraId="11ED0C5E"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59F652F5" w14:textId="77777777" w:rsidR="00EA061B" w:rsidRPr="001C4675" w:rsidRDefault="00EA061B" w:rsidP="006046A3">
            <w:pPr>
              <w:pStyle w:val="TableText0"/>
              <w:rPr>
                <w:sz w:val="20"/>
                <w:lang w:val="es-ES_tradnl" w:eastAsia="zh-CN"/>
              </w:rPr>
            </w:pPr>
            <w:r w:rsidRPr="001C4675">
              <w:rPr>
                <w:sz w:val="20"/>
                <w:lang w:val="es-ES_tradnl" w:eastAsia="zh-CN"/>
              </w:rPr>
              <w:t>27/06/2017</w:t>
            </w:r>
            <w:r w:rsidRPr="001C4675">
              <w:rPr>
                <w:sz w:val="20"/>
                <w:lang w:val="es-ES_tradnl" w:eastAsia="zh-CN"/>
              </w:rPr>
              <w:br/>
              <w:t>a</w:t>
            </w:r>
            <w:r w:rsidRPr="001C4675">
              <w:rPr>
                <w:sz w:val="20"/>
                <w:lang w:val="es-ES_tradnl" w:eastAsia="zh-CN"/>
              </w:rPr>
              <w:br/>
              <w:t>28/06/2017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59D95EBD" w14:textId="77777777" w:rsidR="00EA061B" w:rsidRPr="001C4675" w:rsidRDefault="00EA061B" w:rsidP="008D4C96">
            <w:pPr>
              <w:pStyle w:val="TableText0"/>
              <w:jc w:val="center"/>
              <w:rPr>
                <w:sz w:val="20"/>
                <w:lang w:val="es-ES_tradnl" w:eastAsia="zh-CN"/>
              </w:rPr>
            </w:pPr>
            <w:r w:rsidRPr="001C4675">
              <w:rPr>
                <w:sz w:val="20"/>
                <w:lang w:val="es-ES_tradnl" w:eastAsia="zh-CN"/>
              </w:rPr>
              <w:t>China [Beijing]</w:t>
            </w:r>
          </w:p>
        </w:tc>
        <w:tc>
          <w:tcPr>
            <w:tcW w:w="1264" w:type="pct"/>
            <w:tcBorders>
              <w:top w:val="single" w:sz="4" w:space="0" w:color="auto"/>
              <w:left w:val="single" w:sz="4" w:space="0" w:color="auto"/>
              <w:bottom w:val="single" w:sz="4" w:space="0" w:color="auto"/>
              <w:right w:val="single" w:sz="4" w:space="0" w:color="auto"/>
            </w:tcBorders>
            <w:hideMark/>
          </w:tcPr>
          <w:p w14:paraId="03145B6B" w14:textId="77777777" w:rsidR="00EA061B" w:rsidRPr="001C4675" w:rsidRDefault="001C4675" w:rsidP="006046A3">
            <w:pPr>
              <w:pStyle w:val="TableText0"/>
              <w:rPr>
                <w:sz w:val="20"/>
                <w:lang w:val="es-ES_tradnl" w:eastAsia="zh-CN"/>
              </w:rPr>
            </w:pPr>
            <w:hyperlink r:id="rId24" w:tooltip="• Continue the work of X.dsms • Continue the work of X.SRIaaS • Continue the work of X.SRCaaS • Continue the work of X.SRNaaS • Continue the work of X.SRBDaaS • Discuss the possible new work items " w:history="1">
              <w:r w:rsidR="00EA061B" w:rsidRPr="001C4675">
                <w:rPr>
                  <w:rStyle w:val="Hyperlink"/>
                  <w:sz w:val="20"/>
                  <w:lang w:val="es-ES_tradnl" w:eastAsia="zh-CN"/>
                </w:rPr>
                <w:t>C8/17</w:t>
              </w:r>
            </w:hyperlink>
            <w:r w:rsidR="00EA061B" w:rsidRPr="001C4675">
              <w:rPr>
                <w:sz w:val="20"/>
                <w:lang w:val="es-ES_tradnl" w:eastAsia="zh-CN"/>
              </w:rPr>
              <w:t> [</w:t>
            </w:r>
            <w:hyperlink r:id="rId25" w:tooltip="See meeting report" w:history="1">
              <w:r w:rsidR="00EA061B" w:rsidRPr="001C4675">
                <w:rPr>
                  <w:rStyle w:val="Hyperlink"/>
                  <w:sz w:val="20"/>
                  <w:lang w:val="es-ES_tradnl" w:eastAsia="zh-CN"/>
                </w:rPr>
                <w:t>informe de la reunión</w:t>
              </w:r>
            </w:hyperlink>
            <w:r w:rsidR="00EA061B" w:rsidRPr="001C4675">
              <w:rPr>
                <w:sz w:val="20"/>
                <w:lang w:val="es-ES_tradnl" w:eastAsia="zh-CN"/>
              </w:rPr>
              <w:t>]</w:t>
            </w:r>
          </w:p>
        </w:tc>
        <w:tc>
          <w:tcPr>
            <w:tcW w:w="1709" w:type="pct"/>
            <w:tcBorders>
              <w:top w:val="single" w:sz="4" w:space="0" w:color="auto"/>
              <w:left w:val="single" w:sz="4" w:space="0" w:color="auto"/>
              <w:bottom w:val="single" w:sz="4" w:space="0" w:color="auto"/>
              <w:right w:val="single" w:sz="4" w:space="0" w:color="auto"/>
            </w:tcBorders>
            <w:hideMark/>
          </w:tcPr>
          <w:p w14:paraId="3F03DAC8"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C8/17</w:t>
            </w:r>
          </w:p>
        </w:tc>
      </w:tr>
      <w:tr w:rsidR="007C7057" w:rsidRPr="001C4675" w14:paraId="773C1A09"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4E00373B" w14:textId="77777777" w:rsidR="00EA061B" w:rsidRPr="001C4675" w:rsidRDefault="00EA061B" w:rsidP="006046A3">
            <w:pPr>
              <w:pStyle w:val="TableText0"/>
              <w:rPr>
                <w:sz w:val="20"/>
                <w:lang w:val="es-ES_tradnl" w:eastAsia="zh-CN"/>
              </w:rPr>
            </w:pPr>
            <w:r w:rsidRPr="001C4675">
              <w:rPr>
                <w:sz w:val="20"/>
                <w:lang w:val="es-ES_tradnl" w:eastAsia="zh-CN"/>
              </w:rPr>
              <w:t>29/06/2017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7953BE67" w14:textId="77777777" w:rsidR="00EA061B" w:rsidRPr="001C4675" w:rsidRDefault="00EA061B" w:rsidP="008D4C96">
            <w:pPr>
              <w:pStyle w:val="TableText0"/>
              <w:jc w:val="center"/>
              <w:rPr>
                <w:sz w:val="20"/>
                <w:lang w:val="es-ES_tradnl" w:eastAsia="zh-CN"/>
              </w:rPr>
            </w:pPr>
            <w:r w:rsidRPr="001C4675">
              <w:rPr>
                <w:sz w:val="20"/>
                <w:lang w:val="es-ES_tradnl" w:eastAsia="zh-CN"/>
              </w:rPr>
              <w:t>Japón [Tokio]</w:t>
            </w:r>
          </w:p>
        </w:tc>
        <w:tc>
          <w:tcPr>
            <w:tcW w:w="1264" w:type="pct"/>
            <w:tcBorders>
              <w:top w:val="single" w:sz="4" w:space="0" w:color="auto"/>
              <w:left w:val="single" w:sz="4" w:space="0" w:color="auto"/>
              <w:bottom w:val="single" w:sz="4" w:space="0" w:color="auto"/>
              <w:right w:val="single" w:sz="4" w:space="0" w:color="auto"/>
            </w:tcBorders>
            <w:hideMark/>
          </w:tcPr>
          <w:p w14:paraId="1CBC6BCF" w14:textId="77777777" w:rsidR="00EA061B" w:rsidRPr="001C4675" w:rsidRDefault="001C4675" w:rsidP="006046A3">
            <w:pPr>
              <w:pStyle w:val="TableText0"/>
              <w:rPr>
                <w:sz w:val="20"/>
                <w:lang w:val="es-ES_tradnl" w:eastAsia="zh-CN"/>
              </w:rPr>
            </w:pPr>
            <w:hyperlink r:id="rId26" w:tooltip="Click here for more details" w:history="1">
              <w:r w:rsidR="00EA061B" w:rsidRPr="001C4675">
                <w:rPr>
                  <w:rStyle w:val="Hyperlink"/>
                  <w:sz w:val="20"/>
                  <w:lang w:val="es-ES_tradnl" w:eastAsia="zh-CN"/>
                </w:rPr>
                <w:t>C4/17</w:t>
              </w:r>
            </w:hyperlink>
            <w:r w:rsidR="00EA061B" w:rsidRPr="001C4675">
              <w:rPr>
                <w:sz w:val="20"/>
                <w:lang w:val="es-ES_tradnl" w:eastAsia="zh-CN"/>
              </w:rPr>
              <w:t> [</w:t>
            </w:r>
            <w:hyperlink r:id="rId27" w:tooltip="See meeting report" w:history="1">
              <w:r w:rsidR="00EA061B" w:rsidRPr="001C4675">
                <w:rPr>
                  <w:rStyle w:val="Hyperlink"/>
                  <w:sz w:val="20"/>
                  <w:lang w:val="es-ES_tradnl" w:eastAsia="zh-CN"/>
                </w:rPr>
                <w:t>informe de la reunión</w:t>
              </w:r>
            </w:hyperlink>
            <w:r w:rsidR="00EA061B" w:rsidRPr="001C4675">
              <w:rPr>
                <w:sz w:val="20"/>
                <w:lang w:val="es-ES_tradnl" w:eastAsia="zh-CN"/>
              </w:rPr>
              <w:t>]</w:t>
            </w:r>
          </w:p>
        </w:tc>
        <w:tc>
          <w:tcPr>
            <w:tcW w:w="1709" w:type="pct"/>
            <w:tcBorders>
              <w:top w:val="single" w:sz="4" w:space="0" w:color="auto"/>
              <w:left w:val="single" w:sz="4" w:space="0" w:color="auto"/>
              <w:bottom w:val="single" w:sz="4" w:space="0" w:color="auto"/>
              <w:right w:val="single" w:sz="4" w:space="0" w:color="auto"/>
            </w:tcBorders>
            <w:hideMark/>
          </w:tcPr>
          <w:p w14:paraId="03809761"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C4/17</w:t>
            </w:r>
          </w:p>
        </w:tc>
      </w:tr>
      <w:tr w:rsidR="007C7057" w:rsidRPr="001C4675" w14:paraId="3E78B7BA"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57BFB524" w14:textId="77777777" w:rsidR="00EA061B" w:rsidRPr="001C4675" w:rsidRDefault="00EA061B" w:rsidP="006046A3">
            <w:pPr>
              <w:pStyle w:val="TableText0"/>
              <w:rPr>
                <w:sz w:val="20"/>
                <w:lang w:val="es-ES_tradnl" w:eastAsia="zh-CN"/>
              </w:rPr>
            </w:pPr>
            <w:r w:rsidRPr="001C4675">
              <w:rPr>
                <w:sz w:val="20"/>
                <w:lang w:val="es-ES_tradnl" w:eastAsia="zh-CN"/>
              </w:rPr>
              <w:t>30/06/2017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7095193E" w14:textId="77777777" w:rsidR="00EA061B" w:rsidRPr="001C4675" w:rsidRDefault="00EA061B" w:rsidP="008D4C96">
            <w:pPr>
              <w:pStyle w:val="TableText0"/>
              <w:jc w:val="center"/>
              <w:rPr>
                <w:sz w:val="20"/>
                <w:lang w:val="es-ES_tradnl" w:eastAsia="zh-CN"/>
              </w:rPr>
            </w:pPr>
            <w:r w:rsidRPr="001C4675">
              <w:rPr>
                <w:sz w:val="20"/>
                <w:lang w:val="es-ES_tradnl" w:eastAsia="zh-CN"/>
              </w:rPr>
              <w:t>Japón [Tokio]</w:t>
            </w:r>
          </w:p>
        </w:tc>
        <w:tc>
          <w:tcPr>
            <w:tcW w:w="1264" w:type="pct"/>
            <w:tcBorders>
              <w:top w:val="single" w:sz="4" w:space="0" w:color="auto"/>
              <w:left w:val="single" w:sz="4" w:space="0" w:color="auto"/>
              <w:bottom w:val="single" w:sz="4" w:space="0" w:color="auto"/>
              <w:right w:val="single" w:sz="4" w:space="0" w:color="auto"/>
            </w:tcBorders>
            <w:hideMark/>
          </w:tcPr>
          <w:p w14:paraId="22F64055" w14:textId="77777777" w:rsidR="00EA061B" w:rsidRPr="001C4675" w:rsidRDefault="001C4675" w:rsidP="006046A3">
            <w:pPr>
              <w:pStyle w:val="TableText0"/>
              <w:rPr>
                <w:sz w:val="20"/>
                <w:lang w:val="es-ES_tradnl" w:eastAsia="zh-CN"/>
              </w:rPr>
            </w:pPr>
            <w:hyperlink r:id="rId28" w:tooltip="• Following up TD170 (Report of Special session on security aspects of digital financial services)" w:history="1">
              <w:r w:rsidR="00EA061B" w:rsidRPr="001C4675">
                <w:rPr>
                  <w:rStyle w:val="Hyperlink"/>
                  <w:sz w:val="20"/>
                  <w:lang w:val="es-ES_tradnl" w:eastAsia="zh-CN"/>
                </w:rPr>
                <w:t>C3/17</w:t>
              </w:r>
            </w:hyperlink>
            <w:r w:rsidR="00EA061B" w:rsidRPr="001C4675">
              <w:rPr>
                <w:sz w:val="20"/>
                <w:lang w:val="es-ES_tradnl" w:eastAsia="zh-CN"/>
              </w:rPr>
              <w:t> [</w:t>
            </w:r>
            <w:hyperlink r:id="rId29" w:tooltip="See meeting report" w:history="1">
              <w:r w:rsidR="00EA061B" w:rsidRPr="001C4675">
                <w:rPr>
                  <w:rStyle w:val="Hyperlink"/>
                  <w:sz w:val="20"/>
                  <w:lang w:val="es-ES_tradnl" w:eastAsia="zh-CN"/>
                </w:rPr>
                <w:t>informe de la reunión</w:t>
              </w:r>
            </w:hyperlink>
            <w:r w:rsidR="00EA061B" w:rsidRPr="001C4675">
              <w:rPr>
                <w:sz w:val="20"/>
                <w:lang w:val="es-ES_tradnl" w:eastAsia="zh-CN"/>
              </w:rPr>
              <w:t>]</w:t>
            </w:r>
            <w:r w:rsidR="00EA061B" w:rsidRPr="001C4675">
              <w:rPr>
                <w:sz w:val="20"/>
                <w:lang w:val="es-ES_tradnl" w:eastAsia="zh-CN"/>
              </w:rPr>
              <w:br/>
            </w:r>
            <w:hyperlink r:id="rId30" w:tooltip="• Following up TD170 (Report of Special session on security aspects of digital financial services) • To address all work under Q4/17 " w:history="1">
              <w:r w:rsidR="00EA061B" w:rsidRPr="001C4675">
                <w:rPr>
                  <w:rStyle w:val="Hyperlink"/>
                  <w:sz w:val="20"/>
                  <w:lang w:val="es-ES_tradnl" w:eastAsia="zh-CN"/>
                </w:rPr>
                <w:t>C4/17</w:t>
              </w:r>
            </w:hyperlink>
            <w:r w:rsidR="00EA061B" w:rsidRPr="001C4675">
              <w:rPr>
                <w:sz w:val="20"/>
                <w:lang w:val="es-ES_tradnl" w:eastAsia="zh-CN"/>
              </w:rPr>
              <w:t> [</w:t>
            </w:r>
            <w:hyperlink r:id="rId31" w:tooltip="See meeting report" w:history="1">
              <w:r w:rsidR="00EA061B" w:rsidRPr="001C4675">
                <w:rPr>
                  <w:rStyle w:val="Hyperlink"/>
                  <w:sz w:val="20"/>
                  <w:lang w:val="es-ES_tradnl" w:eastAsia="zh-CN"/>
                </w:rPr>
                <w:t>informe de la reunión</w:t>
              </w:r>
            </w:hyperlink>
            <w:r w:rsidR="00EA061B" w:rsidRPr="001C4675">
              <w:rPr>
                <w:sz w:val="20"/>
                <w:lang w:val="es-ES_tradnl" w:eastAsia="zh-CN"/>
              </w:rPr>
              <w:t>]</w:t>
            </w:r>
            <w:r w:rsidR="00EA061B" w:rsidRPr="001C4675">
              <w:rPr>
                <w:sz w:val="20"/>
                <w:lang w:val="es-ES_tradnl" w:eastAsia="zh-CN"/>
              </w:rPr>
              <w:br/>
            </w:r>
            <w:hyperlink r:id="rId32" w:tooltip="• Following up TD170 (Report of Special session on security aspects of digital financial services)" w:history="1">
              <w:r w:rsidR="00EA061B" w:rsidRPr="001C4675">
                <w:rPr>
                  <w:rStyle w:val="Hyperlink"/>
                  <w:sz w:val="20"/>
                  <w:lang w:val="es-ES_tradnl" w:eastAsia="zh-CN"/>
                </w:rPr>
                <w:t>C10/17</w:t>
              </w:r>
            </w:hyperlink>
            <w:r w:rsidR="00EA061B" w:rsidRPr="001C4675">
              <w:rPr>
                <w:sz w:val="20"/>
                <w:lang w:val="es-ES_tradnl" w:eastAsia="zh-CN"/>
              </w:rPr>
              <w:t> [</w:t>
            </w:r>
            <w:hyperlink r:id="rId33" w:tooltip="See meeting report" w:history="1">
              <w:r w:rsidR="00EA061B" w:rsidRPr="001C4675">
                <w:rPr>
                  <w:rStyle w:val="Hyperlink"/>
                  <w:sz w:val="20"/>
                  <w:lang w:val="es-ES_tradnl" w:eastAsia="zh-CN"/>
                </w:rPr>
                <w:t>informe de la reunión</w:t>
              </w:r>
            </w:hyperlink>
            <w:r w:rsidR="00EA061B" w:rsidRPr="001C4675">
              <w:rPr>
                <w:sz w:val="20"/>
                <w:lang w:val="es-ES_tradnl" w:eastAsia="zh-CN"/>
              </w:rPr>
              <w:t>]</w:t>
            </w:r>
          </w:p>
        </w:tc>
        <w:tc>
          <w:tcPr>
            <w:tcW w:w="1709" w:type="pct"/>
            <w:tcBorders>
              <w:top w:val="single" w:sz="4" w:space="0" w:color="auto"/>
              <w:left w:val="single" w:sz="4" w:space="0" w:color="auto"/>
              <w:bottom w:val="single" w:sz="4" w:space="0" w:color="auto"/>
              <w:right w:val="single" w:sz="4" w:space="0" w:color="auto"/>
            </w:tcBorders>
            <w:hideMark/>
          </w:tcPr>
          <w:p w14:paraId="5C0ECA6E" w14:textId="77777777" w:rsidR="00EA061B" w:rsidRPr="001C4675" w:rsidRDefault="00EA061B" w:rsidP="006046A3">
            <w:pPr>
              <w:pStyle w:val="TableText0"/>
              <w:rPr>
                <w:sz w:val="20"/>
                <w:lang w:val="es-ES_tradnl" w:eastAsia="zh-CN"/>
              </w:rPr>
            </w:pPr>
            <w:r w:rsidRPr="001C4675">
              <w:rPr>
                <w:sz w:val="20"/>
                <w:lang w:val="es-ES_tradnl" w:eastAsia="zh-CN"/>
              </w:rPr>
              <w:t>Reunión Mixta de los Grupos de Relator sobre las C3/17, C4/17 y C10/17 sobre SFD</w:t>
            </w:r>
          </w:p>
        </w:tc>
      </w:tr>
      <w:tr w:rsidR="007C7057" w:rsidRPr="001C4675" w14:paraId="0C086709"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382D2546" w14:textId="77777777" w:rsidR="00EA061B" w:rsidRPr="001C4675" w:rsidRDefault="00EA061B" w:rsidP="006046A3">
            <w:pPr>
              <w:pStyle w:val="TableText0"/>
              <w:rPr>
                <w:sz w:val="20"/>
                <w:lang w:val="es-ES_tradnl" w:eastAsia="zh-CN"/>
              </w:rPr>
            </w:pPr>
            <w:r w:rsidRPr="001C4675">
              <w:rPr>
                <w:sz w:val="20"/>
                <w:lang w:val="es-ES_tradnl" w:eastAsia="zh-CN"/>
              </w:rPr>
              <w:t>03/07/2017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36FBCBF1" w14:textId="77777777" w:rsidR="00EA061B" w:rsidRPr="001C4675" w:rsidRDefault="00EA061B" w:rsidP="008D4C96">
            <w:pPr>
              <w:pStyle w:val="TableText0"/>
              <w:jc w:val="center"/>
              <w:rPr>
                <w:sz w:val="20"/>
                <w:lang w:val="es-ES_tradnl" w:eastAsia="zh-CN"/>
              </w:rPr>
            </w:pPr>
            <w:r w:rsidRPr="001C4675">
              <w:rPr>
                <w:sz w:val="20"/>
                <w:lang w:val="es-ES_tradnl" w:eastAsia="zh-CN"/>
              </w:rPr>
              <w:t>Japón [Tokio]</w:t>
            </w:r>
          </w:p>
        </w:tc>
        <w:tc>
          <w:tcPr>
            <w:tcW w:w="1264" w:type="pct"/>
            <w:tcBorders>
              <w:top w:val="single" w:sz="4" w:space="0" w:color="auto"/>
              <w:left w:val="single" w:sz="4" w:space="0" w:color="auto"/>
              <w:bottom w:val="single" w:sz="4" w:space="0" w:color="auto"/>
              <w:right w:val="single" w:sz="4" w:space="0" w:color="auto"/>
            </w:tcBorders>
            <w:hideMark/>
          </w:tcPr>
          <w:p w14:paraId="74CBAA66" w14:textId="77777777" w:rsidR="00EA061B" w:rsidRPr="001C4675" w:rsidRDefault="001C4675" w:rsidP="006046A3">
            <w:pPr>
              <w:pStyle w:val="TableText0"/>
              <w:rPr>
                <w:sz w:val="20"/>
                <w:lang w:val="es-ES_tradnl" w:eastAsia="zh-CN"/>
              </w:rPr>
            </w:pPr>
            <w:hyperlink r:id="rId34" w:tooltip="Click here for more details" w:history="1">
              <w:r w:rsidR="00EA061B" w:rsidRPr="001C4675">
                <w:rPr>
                  <w:rStyle w:val="Hyperlink"/>
                  <w:sz w:val="20"/>
                  <w:lang w:val="es-ES_tradnl" w:eastAsia="zh-CN"/>
                </w:rPr>
                <w:t>C10/17</w:t>
              </w:r>
            </w:hyperlink>
            <w:r w:rsidR="00EA061B" w:rsidRPr="001C4675">
              <w:rPr>
                <w:sz w:val="20"/>
                <w:lang w:val="es-ES_tradnl" w:eastAsia="zh-CN"/>
              </w:rPr>
              <w:t> [</w:t>
            </w:r>
            <w:hyperlink r:id="rId35" w:tooltip="See meeting report" w:history="1">
              <w:r w:rsidR="00EA061B" w:rsidRPr="001C4675">
                <w:rPr>
                  <w:rStyle w:val="Hyperlink"/>
                  <w:sz w:val="20"/>
                  <w:lang w:val="es-ES_tradnl" w:eastAsia="zh-CN"/>
                </w:rPr>
                <w:t>informe de la reunión</w:t>
              </w:r>
            </w:hyperlink>
            <w:r w:rsidR="00EA061B" w:rsidRPr="001C4675">
              <w:rPr>
                <w:sz w:val="20"/>
                <w:lang w:val="es-ES_tradnl" w:eastAsia="zh-CN"/>
              </w:rPr>
              <w:t>]</w:t>
            </w:r>
          </w:p>
        </w:tc>
        <w:tc>
          <w:tcPr>
            <w:tcW w:w="1709" w:type="pct"/>
            <w:tcBorders>
              <w:top w:val="single" w:sz="4" w:space="0" w:color="auto"/>
              <w:left w:val="single" w:sz="4" w:space="0" w:color="auto"/>
              <w:bottom w:val="single" w:sz="4" w:space="0" w:color="auto"/>
              <w:right w:val="single" w:sz="4" w:space="0" w:color="auto"/>
            </w:tcBorders>
            <w:hideMark/>
          </w:tcPr>
          <w:p w14:paraId="445500B1"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C10/17</w:t>
            </w:r>
          </w:p>
        </w:tc>
      </w:tr>
      <w:tr w:rsidR="007C7057" w:rsidRPr="001C4675" w14:paraId="28EF71BA"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39658ADA" w14:textId="77777777" w:rsidR="00EA061B" w:rsidRPr="001C4675" w:rsidRDefault="00EA061B" w:rsidP="006046A3">
            <w:pPr>
              <w:pStyle w:val="TableText0"/>
              <w:rPr>
                <w:sz w:val="20"/>
                <w:lang w:val="es-ES_tradnl" w:eastAsia="zh-CN"/>
              </w:rPr>
            </w:pPr>
            <w:r w:rsidRPr="001C4675">
              <w:rPr>
                <w:sz w:val="20"/>
                <w:lang w:val="es-ES_tradnl" w:eastAsia="zh-CN"/>
              </w:rPr>
              <w:t>14/07/2017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078CAB16" w14:textId="77777777" w:rsidR="00EA061B" w:rsidRPr="001C4675" w:rsidRDefault="00EA061B" w:rsidP="008D4C96">
            <w:pPr>
              <w:pStyle w:val="TableText0"/>
              <w:jc w:val="center"/>
              <w:rPr>
                <w:sz w:val="20"/>
                <w:lang w:val="es-ES_tradnl" w:eastAsia="zh-CN"/>
              </w:rPr>
            </w:pPr>
            <w:r w:rsidRPr="001C4675">
              <w:rPr>
                <w:sz w:val="20"/>
                <w:lang w:val="es-ES_tradnl" w:eastAsia="zh-CN"/>
              </w:rPr>
              <w:t>Corea (Rep. de) [Seúl]</w:t>
            </w:r>
          </w:p>
        </w:tc>
        <w:tc>
          <w:tcPr>
            <w:tcW w:w="1264" w:type="pct"/>
            <w:tcBorders>
              <w:top w:val="single" w:sz="4" w:space="0" w:color="auto"/>
              <w:left w:val="single" w:sz="4" w:space="0" w:color="auto"/>
              <w:bottom w:val="single" w:sz="4" w:space="0" w:color="auto"/>
              <w:right w:val="single" w:sz="4" w:space="0" w:color="auto"/>
            </w:tcBorders>
            <w:hideMark/>
          </w:tcPr>
          <w:p w14:paraId="3A8C0EF5" w14:textId="77777777" w:rsidR="00EA061B" w:rsidRPr="001C4675" w:rsidRDefault="001C4675" w:rsidP="006046A3">
            <w:pPr>
              <w:pStyle w:val="TableText0"/>
              <w:rPr>
                <w:sz w:val="20"/>
                <w:lang w:val="es-ES_tradnl" w:eastAsia="zh-CN"/>
              </w:rPr>
            </w:pPr>
            <w:hyperlink r:id="rId36" w:tooltip="1. Opening of the meeting 2. Approval of the agenda 3. Roll call of participants 4. Identification of available documents including Contributions 5. Review of last meeting report 6. Review of contributions and TD documents..." w:history="1">
              <w:r w:rsidR="00EA061B" w:rsidRPr="001C4675">
                <w:rPr>
                  <w:rStyle w:val="Hyperlink"/>
                  <w:sz w:val="20"/>
                  <w:lang w:val="es-ES_tradnl" w:eastAsia="zh-CN"/>
                </w:rPr>
                <w:t>C13/17</w:t>
              </w:r>
            </w:hyperlink>
            <w:r w:rsidR="00EA061B" w:rsidRPr="001C4675">
              <w:rPr>
                <w:sz w:val="20"/>
                <w:lang w:val="es-ES_tradnl" w:eastAsia="zh-CN"/>
              </w:rPr>
              <w:t> [</w:t>
            </w:r>
            <w:hyperlink r:id="rId37" w:tooltip="See meeting report" w:history="1">
              <w:r w:rsidR="00EA061B" w:rsidRPr="001C4675">
                <w:rPr>
                  <w:rStyle w:val="Hyperlink"/>
                  <w:sz w:val="20"/>
                  <w:lang w:val="es-ES_tradnl" w:eastAsia="zh-CN"/>
                </w:rPr>
                <w:t>informe de la reunión</w:t>
              </w:r>
            </w:hyperlink>
            <w:r w:rsidR="00EA061B" w:rsidRPr="001C4675">
              <w:rPr>
                <w:sz w:val="20"/>
                <w:lang w:val="es-ES_tradnl" w:eastAsia="zh-CN"/>
              </w:rPr>
              <w:t>]</w:t>
            </w:r>
          </w:p>
        </w:tc>
        <w:tc>
          <w:tcPr>
            <w:tcW w:w="1709" w:type="pct"/>
            <w:tcBorders>
              <w:top w:val="single" w:sz="4" w:space="0" w:color="auto"/>
              <w:left w:val="single" w:sz="4" w:space="0" w:color="auto"/>
              <w:bottom w:val="single" w:sz="4" w:space="0" w:color="auto"/>
              <w:right w:val="single" w:sz="4" w:space="0" w:color="auto"/>
            </w:tcBorders>
            <w:hideMark/>
          </w:tcPr>
          <w:p w14:paraId="2A26AE0A"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C13/17</w:t>
            </w:r>
          </w:p>
        </w:tc>
      </w:tr>
      <w:tr w:rsidR="007C7057" w:rsidRPr="001C4675" w14:paraId="2728E22B"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04EAB9FA" w14:textId="77777777" w:rsidR="00EA061B" w:rsidRPr="001C4675" w:rsidRDefault="00EA061B" w:rsidP="006046A3">
            <w:pPr>
              <w:pStyle w:val="TableText0"/>
              <w:rPr>
                <w:sz w:val="20"/>
                <w:lang w:val="es-ES_tradnl" w:eastAsia="zh-CN"/>
              </w:rPr>
            </w:pPr>
            <w:r w:rsidRPr="001C4675">
              <w:rPr>
                <w:sz w:val="20"/>
                <w:lang w:val="es-ES_tradnl" w:eastAsia="zh-CN"/>
              </w:rPr>
              <w:t>30/10/2017</w:t>
            </w:r>
            <w:r w:rsidRPr="001C4675">
              <w:rPr>
                <w:sz w:val="20"/>
                <w:lang w:val="es-ES_tradnl" w:eastAsia="zh-CN"/>
              </w:rPr>
              <w:br/>
              <w:t>a</w:t>
            </w:r>
            <w:r w:rsidRPr="001C4675">
              <w:rPr>
                <w:sz w:val="20"/>
                <w:lang w:val="es-ES_tradnl" w:eastAsia="zh-CN"/>
              </w:rPr>
              <w:br/>
              <w:t>03/11/2017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3BED5149" w14:textId="77777777" w:rsidR="00EA061B" w:rsidRPr="001C4675" w:rsidRDefault="00EA061B" w:rsidP="008D4C96">
            <w:pPr>
              <w:pStyle w:val="TableText0"/>
              <w:jc w:val="center"/>
              <w:rPr>
                <w:sz w:val="20"/>
                <w:lang w:val="es-ES_tradnl" w:eastAsia="zh-CN"/>
              </w:rPr>
            </w:pPr>
            <w:r w:rsidRPr="001C4675">
              <w:rPr>
                <w:sz w:val="20"/>
                <w:lang w:val="es-ES_tradnl" w:eastAsia="zh-CN"/>
              </w:rPr>
              <w:t>Corea (Rep. de)</w:t>
            </w:r>
          </w:p>
        </w:tc>
        <w:tc>
          <w:tcPr>
            <w:tcW w:w="1264" w:type="pct"/>
            <w:tcBorders>
              <w:top w:val="single" w:sz="4" w:space="0" w:color="auto"/>
              <w:left w:val="single" w:sz="4" w:space="0" w:color="auto"/>
              <w:bottom w:val="single" w:sz="4" w:space="0" w:color="auto"/>
              <w:right w:val="single" w:sz="4" w:space="0" w:color="auto"/>
            </w:tcBorders>
            <w:hideMark/>
          </w:tcPr>
          <w:p w14:paraId="1A543078" w14:textId="1796B187" w:rsidR="00EA061B" w:rsidRPr="001C4675" w:rsidRDefault="001C4675" w:rsidP="006046A3">
            <w:pPr>
              <w:pStyle w:val="TableText0"/>
              <w:rPr>
                <w:sz w:val="20"/>
                <w:lang w:val="es-ES_tradnl" w:eastAsia="zh-CN"/>
              </w:rPr>
            </w:pPr>
            <w:hyperlink r:id="rId38" w:tooltip="Joint Q11/17 meeting with ISO/IEC JTC1/SC 6" w:history="1">
              <w:r w:rsidR="00EA061B" w:rsidRPr="001C4675">
                <w:rPr>
                  <w:rStyle w:val="Hyperlink"/>
                  <w:sz w:val="20"/>
                  <w:lang w:val="es-ES_tradnl" w:eastAsia="zh-CN"/>
                </w:rPr>
                <w:t>C11/17</w:t>
              </w:r>
            </w:hyperlink>
            <w:r w:rsidR="00EA061B" w:rsidRPr="001C4675">
              <w:rPr>
                <w:color w:val="0563C1"/>
                <w:sz w:val="20"/>
                <w:u w:val="single"/>
                <w:lang w:val="es-ES_tradnl" w:eastAsia="zh-CN"/>
              </w:rPr>
              <w:t xml:space="preserve"> </w:t>
            </w:r>
            <w:r w:rsidR="00EA061B" w:rsidRPr="001C4675">
              <w:rPr>
                <w:sz w:val="20"/>
                <w:lang w:val="es-ES_tradnl" w:eastAsia="zh-CN"/>
              </w:rPr>
              <w:t>[</w:t>
            </w:r>
            <w:hyperlink r:id="rId39" w:tooltip="See meeting report" w:history="1">
              <w:hyperlink r:id="rId40" w:tooltip="See meeting report" w:history="1">
                <w:r w:rsidR="007701B2" w:rsidRPr="001C4675">
                  <w:rPr>
                    <w:rStyle w:val="Hyperlink"/>
                    <w:sz w:val="20"/>
                    <w:lang w:val="es-ES_tradnl" w:eastAsia="zh-CN"/>
                  </w:rPr>
                  <w:t>i</w:t>
                </w:r>
                <w:r w:rsidR="007701B2" w:rsidRPr="001C4675">
                  <w:rPr>
                    <w:rStyle w:val="Hyperlink"/>
                    <w:sz w:val="20"/>
                    <w:lang w:val="es-ES_tradnl"/>
                  </w:rPr>
                  <w:t>nforme de la reunión</w:t>
                </w:r>
              </w:hyperlink>
            </w:hyperlink>
            <w:r w:rsidR="00EA061B" w:rsidRPr="001C4675">
              <w:rPr>
                <w:sz w:val="20"/>
                <w:lang w:val="es-ES_tradnl" w:eastAsia="zh-CN"/>
              </w:rPr>
              <w:t>]</w:t>
            </w:r>
          </w:p>
        </w:tc>
        <w:tc>
          <w:tcPr>
            <w:tcW w:w="1709" w:type="pct"/>
            <w:tcBorders>
              <w:top w:val="single" w:sz="4" w:space="0" w:color="auto"/>
              <w:left w:val="single" w:sz="4" w:space="0" w:color="auto"/>
              <w:bottom w:val="single" w:sz="4" w:space="0" w:color="auto"/>
              <w:right w:val="single" w:sz="4" w:space="0" w:color="auto"/>
            </w:tcBorders>
            <w:hideMark/>
          </w:tcPr>
          <w:p w14:paraId="2AD421FE" w14:textId="77777777" w:rsidR="00EA061B" w:rsidRPr="001C4675" w:rsidRDefault="00EA061B" w:rsidP="006046A3">
            <w:pPr>
              <w:pStyle w:val="TableText0"/>
              <w:rPr>
                <w:sz w:val="20"/>
                <w:lang w:val="es-ES_tradnl" w:eastAsia="zh-CN"/>
              </w:rPr>
            </w:pPr>
            <w:r w:rsidRPr="001C4675">
              <w:rPr>
                <w:sz w:val="20"/>
                <w:lang w:val="es-ES_tradnl" w:eastAsia="zh-CN"/>
              </w:rPr>
              <w:t>Reunión Mixta de la C11/17 y el ISO/IEC JTC1/SC6</w:t>
            </w:r>
          </w:p>
        </w:tc>
      </w:tr>
      <w:tr w:rsidR="007C7057" w:rsidRPr="001C4675" w14:paraId="704BF706"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66795DBE" w14:textId="77777777" w:rsidR="00EA061B" w:rsidRPr="001C4675" w:rsidRDefault="00EA061B" w:rsidP="006046A3">
            <w:pPr>
              <w:pStyle w:val="TableText0"/>
              <w:rPr>
                <w:sz w:val="20"/>
                <w:lang w:val="es-ES_tradnl" w:eastAsia="zh-CN"/>
              </w:rPr>
            </w:pPr>
            <w:r w:rsidRPr="001C4675">
              <w:rPr>
                <w:sz w:val="20"/>
                <w:lang w:val="es-ES_tradnl" w:eastAsia="zh-CN"/>
              </w:rPr>
              <w:t>30/11/2017</w:t>
            </w:r>
            <w:r w:rsidRPr="001C4675">
              <w:rPr>
                <w:sz w:val="20"/>
                <w:lang w:val="es-ES_tradnl" w:eastAsia="zh-CN"/>
              </w:rPr>
              <w:br/>
              <w:t>a</w:t>
            </w:r>
            <w:r w:rsidRPr="001C4675">
              <w:rPr>
                <w:sz w:val="20"/>
                <w:lang w:val="es-ES_tradnl" w:eastAsia="zh-CN"/>
              </w:rPr>
              <w:br/>
              <w:t>01/12/2017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18BE95EE" w14:textId="77777777" w:rsidR="00EA061B" w:rsidRPr="001C4675" w:rsidRDefault="00EA061B" w:rsidP="008D4C96">
            <w:pPr>
              <w:pStyle w:val="TableText0"/>
              <w:jc w:val="center"/>
              <w:rPr>
                <w:sz w:val="20"/>
                <w:lang w:val="es-ES_tradnl" w:eastAsia="zh-CN"/>
              </w:rPr>
            </w:pPr>
            <w:r w:rsidRPr="001C4675">
              <w:rPr>
                <w:sz w:val="20"/>
                <w:lang w:val="es-ES_tradnl" w:eastAsia="zh-CN"/>
              </w:rPr>
              <w:t>Corea (Rep. de)</w:t>
            </w:r>
          </w:p>
          <w:p w14:paraId="590E1EDC" w14:textId="17CD60DC" w:rsidR="007701B2" w:rsidRPr="001C4675" w:rsidRDefault="007701B2" w:rsidP="008D4C96">
            <w:pPr>
              <w:pStyle w:val="TableText0"/>
              <w:jc w:val="center"/>
              <w:rPr>
                <w:sz w:val="20"/>
                <w:lang w:val="es-ES_tradnl" w:eastAsia="zh-CN"/>
              </w:rPr>
            </w:pPr>
            <w:r w:rsidRPr="001C4675">
              <w:rPr>
                <w:sz w:val="20"/>
                <w:lang w:val="es-ES_tradnl" w:eastAsia="zh-CN"/>
              </w:rPr>
              <w:t>[Bundang]</w:t>
            </w:r>
          </w:p>
        </w:tc>
        <w:tc>
          <w:tcPr>
            <w:tcW w:w="1264" w:type="pct"/>
            <w:tcBorders>
              <w:top w:val="single" w:sz="4" w:space="0" w:color="auto"/>
              <w:left w:val="single" w:sz="4" w:space="0" w:color="auto"/>
              <w:bottom w:val="single" w:sz="4" w:space="0" w:color="auto"/>
              <w:right w:val="single" w:sz="4" w:space="0" w:color="auto"/>
            </w:tcBorders>
            <w:hideMark/>
          </w:tcPr>
          <w:p w14:paraId="0DC2B9CA" w14:textId="77777777" w:rsidR="00EA061B" w:rsidRPr="001C4675" w:rsidRDefault="001C4675" w:rsidP="006046A3">
            <w:pPr>
              <w:pStyle w:val="TableText0"/>
              <w:rPr>
                <w:sz w:val="20"/>
                <w:lang w:val="es-ES_tradnl" w:eastAsia="zh-CN"/>
              </w:rPr>
            </w:pPr>
            <w:hyperlink r:id="rId41" w:tooltip="• To address all work items" w:history="1">
              <w:r w:rsidR="00EA061B" w:rsidRPr="001C4675">
                <w:rPr>
                  <w:rStyle w:val="Hyperlink"/>
                  <w:sz w:val="20"/>
                  <w:lang w:val="es-ES_tradnl" w:eastAsia="zh-CN"/>
                </w:rPr>
                <w:t>C14/17</w:t>
              </w:r>
            </w:hyperlink>
            <w:r w:rsidR="00EA061B" w:rsidRPr="001C4675">
              <w:rPr>
                <w:sz w:val="20"/>
                <w:lang w:val="es-ES_tradnl" w:eastAsia="zh-CN"/>
              </w:rPr>
              <w:t> [</w:t>
            </w:r>
            <w:hyperlink r:id="rId42" w:tooltip="See meeting report" w:history="1">
              <w:r w:rsidR="00EA061B" w:rsidRPr="001C4675">
                <w:rPr>
                  <w:rStyle w:val="Hyperlink"/>
                  <w:sz w:val="20"/>
                  <w:lang w:val="es-ES_tradnl" w:eastAsia="zh-CN"/>
                </w:rPr>
                <w:t>informe de la reunión</w:t>
              </w:r>
            </w:hyperlink>
            <w:r w:rsidR="00EA061B" w:rsidRPr="001C4675">
              <w:rPr>
                <w:sz w:val="20"/>
                <w:lang w:val="es-ES_tradnl" w:eastAsia="zh-CN"/>
              </w:rPr>
              <w:t>]</w:t>
            </w:r>
          </w:p>
        </w:tc>
        <w:tc>
          <w:tcPr>
            <w:tcW w:w="1709" w:type="pct"/>
            <w:tcBorders>
              <w:top w:val="single" w:sz="4" w:space="0" w:color="auto"/>
              <w:left w:val="single" w:sz="4" w:space="0" w:color="auto"/>
              <w:bottom w:val="single" w:sz="4" w:space="0" w:color="auto"/>
              <w:right w:val="single" w:sz="4" w:space="0" w:color="auto"/>
            </w:tcBorders>
            <w:hideMark/>
          </w:tcPr>
          <w:p w14:paraId="025E2206" w14:textId="77777777" w:rsidR="00EA061B" w:rsidRPr="001C4675" w:rsidRDefault="00EA061B" w:rsidP="006046A3">
            <w:pPr>
              <w:pStyle w:val="TableText0"/>
              <w:rPr>
                <w:sz w:val="20"/>
                <w:lang w:val="es-ES_tradnl" w:eastAsia="zh-CN"/>
              </w:rPr>
            </w:pPr>
            <w:r w:rsidRPr="001C4675">
              <w:rPr>
                <w:sz w:val="20"/>
                <w:lang w:val="es-ES_tradnl" w:eastAsia="zh-CN"/>
              </w:rPr>
              <w:t>Reunión del Grupo de Relator sobre la C14/17</w:t>
            </w:r>
          </w:p>
        </w:tc>
      </w:tr>
      <w:tr w:rsidR="007C7057" w:rsidRPr="001C4675" w14:paraId="0D49D894"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2D509FE3" w14:textId="77777777" w:rsidR="00EA061B" w:rsidRPr="001C4675" w:rsidRDefault="00EA061B" w:rsidP="006046A3">
            <w:pPr>
              <w:pStyle w:val="TableText0"/>
              <w:rPr>
                <w:sz w:val="20"/>
                <w:lang w:val="es-ES_tradnl" w:eastAsia="zh-CN"/>
              </w:rPr>
            </w:pPr>
            <w:r w:rsidRPr="001C4675">
              <w:rPr>
                <w:sz w:val="20"/>
                <w:lang w:val="es-ES_tradnl" w:eastAsia="zh-CN"/>
              </w:rPr>
              <w:t>13/12/2017</w:t>
            </w:r>
            <w:r w:rsidRPr="001C4675">
              <w:rPr>
                <w:sz w:val="20"/>
                <w:lang w:val="es-ES_tradnl" w:eastAsia="zh-CN"/>
              </w:rPr>
              <w:br/>
              <w:t>a</w:t>
            </w:r>
            <w:r w:rsidRPr="001C4675">
              <w:rPr>
                <w:sz w:val="20"/>
                <w:lang w:val="es-ES_tradnl" w:eastAsia="zh-CN"/>
              </w:rPr>
              <w:br/>
              <w:t>14/12/2017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091297DE" w14:textId="77777777" w:rsidR="00EA061B" w:rsidRPr="001C4675" w:rsidRDefault="00EA061B" w:rsidP="008D4C96">
            <w:pPr>
              <w:pStyle w:val="TableText0"/>
              <w:jc w:val="center"/>
              <w:rPr>
                <w:sz w:val="20"/>
                <w:lang w:val="es-ES_tradnl" w:eastAsia="zh-CN"/>
              </w:rPr>
            </w:pPr>
            <w:r w:rsidRPr="001C4675">
              <w:rPr>
                <w:sz w:val="20"/>
                <w:lang w:val="es-ES_tradnl" w:eastAsia="zh-CN"/>
              </w:rPr>
              <w:t>China [Beijing]</w:t>
            </w:r>
          </w:p>
        </w:tc>
        <w:tc>
          <w:tcPr>
            <w:tcW w:w="1264" w:type="pct"/>
            <w:tcBorders>
              <w:top w:val="single" w:sz="4" w:space="0" w:color="auto"/>
              <w:left w:val="single" w:sz="4" w:space="0" w:color="auto"/>
              <w:bottom w:val="single" w:sz="4" w:space="0" w:color="auto"/>
              <w:right w:val="single" w:sz="4" w:space="0" w:color="auto"/>
            </w:tcBorders>
            <w:hideMark/>
          </w:tcPr>
          <w:p w14:paraId="2958CF4E" w14:textId="77777777" w:rsidR="00EA061B" w:rsidRPr="001C4675" w:rsidRDefault="001C4675" w:rsidP="006046A3">
            <w:pPr>
              <w:pStyle w:val="TableText0"/>
              <w:rPr>
                <w:sz w:val="20"/>
                <w:lang w:val="es-ES_tradnl" w:eastAsia="zh-CN"/>
              </w:rPr>
            </w:pPr>
            <w:hyperlink r:id="rId43" w:tooltip="Improve ongoing work items and find new topics" w:history="1">
              <w:r w:rsidR="00EA061B" w:rsidRPr="001C4675">
                <w:rPr>
                  <w:rStyle w:val="Hyperlink"/>
                  <w:sz w:val="20"/>
                  <w:lang w:val="es-ES_tradnl" w:eastAsia="zh-CN"/>
                </w:rPr>
                <w:t>C7/17</w:t>
              </w:r>
            </w:hyperlink>
            <w:r w:rsidR="00EA061B" w:rsidRPr="001C4675">
              <w:rPr>
                <w:sz w:val="20"/>
                <w:lang w:val="es-ES_tradnl" w:eastAsia="zh-CN"/>
              </w:rPr>
              <w:t> [</w:t>
            </w:r>
            <w:hyperlink r:id="rId44" w:tooltip="See meeting report" w:history="1">
              <w:r w:rsidR="00EA061B" w:rsidRPr="001C4675">
                <w:rPr>
                  <w:rStyle w:val="Hyperlink"/>
                  <w:sz w:val="20"/>
                  <w:lang w:val="es-ES_tradnl" w:eastAsia="zh-CN"/>
                </w:rPr>
                <w:t>informe de la reunión</w:t>
              </w:r>
            </w:hyperlink>
            <w:r w:rsidR="00EA061B" w:rsidRPr="001C4675">
              <w:rPr>
                <w:sz w:val="20"/>
                <w:lang w:val="es-ES_tradnl" w:eastAsia="zh-CN"/>
              </w:rPr>
              <w:t>]</w:t>
            </w:r>
          </w:p>
        </w:tc>
        <w:tc>
          <w:tcPr>
            <w:tcW w:w="1709" w:type="pct"/>
            <w:tcBorders>
              <w:top w:val="single" w:sz="4" w:space="0" w:color="auto"/>
              <w:left w:val="single" w:sz="4" w:space="0" w:color="auto"/>
              <w:bottom w:val="single" w:sz="4" w:space="0" w:color="auto"/>
              <w:right w:val="single" w:sz="4" w:space="0" w:color="auto"/>
            </w:tcBorders>
            <w:hideMark/>
          </w:tcPr>
          <w:p w14:paraId="4F15AAE4" w14:textId="77777777" w:rsidR="00EA061B" w:rsidRPr="001C4675" w:rsidRDefault="00EA061B" w:rsidP="006046A3">
            <w:pPr>
              <w:pStyle w:val="TableText0"/>
              <w:rPr>
                <w:sz w:val="20"/>
                <w:lang w:val="es-ES_tradnl" w:eastAsia="zh-CN"/>
              </w:rPr>
            </w:pPr>
            <w:r w:rsidRPr="001C4675">
              <w:rPr>
                <w:sz w:val="20"/>
                <w:lang w:val="es-ES_tradnl" w:eastAsia="zh-CN"/>
              </w:rPr>
              <w:t>Reunión del Grupo de Relator sobre la C7/17</w:t>
            </w:r>
          </w:p>
        </w:tc>
      </w:tr>
      <w:tr w:rsidR="007C7057" w:rsidRPr="001C4675" w14:paraId="6340EBF3"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650660E2" w14:textId="77777777" w:rsidR="00EA061B" w:rsidRPr="001C4675" w:rsidRDefault="00EA061B" w:rsidP="006046A3">
            <w:pPr>
              <w:pStyle w:val="TableText0"/>
              <w:rPr>
                <w:sz w:val="20"/>
                <w:lang w:val="es-ES_tradnl" w:eastAsia="zh-CN"/>
              </w:rPr>
            </w:pPr>
            <w:r w:rsidRPr="001C4675">
              <w:rPr>
                <w:sz w:val="20"/>
                <w:lang w:val="es-ES_tradnl" w:eastAsia="zh-CN"/>
              </w:rPr>
              <w:t>09/01/2018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40BFA401" w14:textId="77777777" w:rsidR="00EA061B" w:rsidRPr="001C4675" w:rsidRDefault="00EA061B" w:rsidP="008D4C96">
            <w:pPr>
              <w:pStyle w:val="TableText0"/>
              <w:jc w:val="center"/>
              <w:rPr>
                <w:sz w:val="20"/>
                <w:lang w:val="es-ES_tradnl" w:eastAsia="zh-CN"/>
              </w:rPr>
            </w:pPr>
            <w:r w:rsidRPr="001C4675">
              <w:rPr>
                <w:sz w:val="20"/>
                <w:lang w:val="es-ES_tradnl" w:eastAsia="zh-CN"/>
              </w:rPr>
              <w:t>Canadá [Vancúver]</w:t>
            </w:r>
          </w:p>
        </w:tc>
        <w:tc>
          <w:tcPr>
            <w:tcW w:w="1264" w:type="pct"/>
            <w:tcBorders>
              <w:top w:val="single" w:sz="4" w:space="0" w:color="auto"/>
              <w:left w:val="single" w:sz="4" w:space="0" w:color="auto"/>
              <w:bottom w:val="single" w:sz="4" w:space="0" w:color="auto"/>
              <w:right w:val="single" w:sz="4" w:space="0" w:color="auto"/>
            </w:tcBorders>
            <w:hideMark/>
          </w:tcPr>
          <w:p w14:paraId="13039567" w14:textId="77777777" w:rsidR="00EA061B" w:rsidRPr="001C4675" w:rsidRDefault="001C4675" w:rsidP="006046A3">
            <w:pPr>
              <w:pStyle w:val="TableText0"/>
              <w:rPr>
                <w:rStyle w:val="Hyperlink"/>
                <w:sz w:val="20"/>
                <w:lang w:val="es-ES_tradnl" w:eastAsia="zh-CN"/>
              </w:rPr>
            </w:pPr>
            <w:hyperlink r:id="rId45" w:tooltip="• To address all work under Q4/17" w:history="1">
              <w:r w:rsidR="00EA061B" w:rsidRPr="001C4675">
                <w:rPr>
                  <w:rStyle w:val="Hyperlink"/>
                  <w:sz w:val="20"/>
                  <w:lang w:val="es-ES_tradnl" w:eastAsia="zh-CN"/>
                </w:rPr>
                <w:t>C4/17</w:t>
              </w:r>
            </w:hyperlink>
            <w:r w:rsidR="00EA061B" w:rsidRPr="001C4675">
              <w:rPr>
                <w:sz w:val="20"/>
                <w:lang w:val="es-ES_tradnl" w:eastAsia="zh-CN"/>
              </w:rPr>
              <w:t> [</w:t>
            </w:r>
            <w:hyperlink r:id="rId46" w:tooltip="See meeting report" w:history="1">
              <w:r w:rsidR="00EA061B" w:rsidRPr="001C4675">
                <w:rPr>
                  <w:rStyle w:val="Hyperlink"/>
                  <w:sz w:val="20"/>
                  <w:lang w:val="es-ES_tradnl" w:eastAsia="zh-CN"/>
                </w:rPr>
                <w:t>informe de la reunión</w:t>
              </w:r>
            </w:hyperlink>
            <w:r w:rsidR="00EA061B" w:rsidRPr="001C4675">
              <w:rPr>
                <w:sz w:val="20"/>
                <w:lang w:val="es-ES_tradnl" w:eastAsia="zh-CN"/>
              </w:rPr>
              <w:t>]</w:t>
            </w:r>
            <w:r w:rsidR="00EA061B" w:rsidRPr="001C4675">
              <w:rPr>
                <w:rStyle w:val="Hyperlink"/>
                <w:sz w:val="20"/>
                <w:lang w:val="es-ES_tradnl" w:eastAsia="zh-CN"/>
              </w:rPr>
              <w:br/>
            </w:r>
            <w:hyperlink r:id="rId47" w:tooltip="Click here for more details" w:history="1">
              <w:r w:rsidR="00EA061B" w:rsidRPr="001C4675">
                <w:rPr>
                  <w:rStyle w:val="Hyperlink"/>
                  <w:sz w:val="20"/>
                  <w:lang w:val="es-ES_tradnl" w:eastAsia="zh-CN"/>
                </w:rPr>
                <w:t>C10/17</w:t>
              </w:r>
            </w:hyperlink>
            <w:r w:rsidR="00EA061B" w:rsidRPr="001C4675">
              <w:rPr>
                <w:sz w:val="20"/>
                <w:lang w:val="es-ES_tradnl" w:eastAsia="zh-CN"/>
              </w:rPr>
              <w:t> [</w:t>
            </w:r>
            <w:hyperlink r:id="rId48" w:tooltip="See meeting report" w:history="1">
              <w:r w:rsidR="00EA061B" w:rsidRPr="001C4675">
                <w:rPr>
                  <w:rStyle w:val="Hyperlink"/>
                  <w:sz w:val="20"/>
                  <w:lang w:val="es-ES_tradnl" w:eastAsia="zh-CN"/>
                </w:rPr>
                <w:t>informe de la reunión</w:t>
              </w:r>
            </w:hyperlink>
            <w:r w:rsidR="00EA061B" w:rsidRPr="001C4675">
              <w:rPr>
                <w:sz w:val="20"/>
                <w:lang w:val="es-ES_tradnl" w:eastAsia="zh-CN"/>
              </w:rPr>
              <w:t>]</w:t>
            </w:r>
          </w:p>
        </w:tc>
        <w:tc>
          <w:tcPr>
            <w:tcW w:w="1709" w:type="pct"/>
            <w:tcBorders>
              <w:top w:val="single" w:sz="4" w:space="0" w:color="auto"/>
              <w:left w:val="single" w:sz="4" w:space="0" w:color="auto"/>
              <w:bottom w:val="single" w:sz="4" w:space="0" w:color="auto"/>
              <w:right w:val="single" w:sz="4" w:space="0" w:color="auto"/>
            </w:tcBorders>
            <w:hideMark/>
          </w:tcPr>
          <w:p w14:paraId="0B875E7F" w14:textId="77777777" w:rsidR="00EA061B" w:rsidRPr="001C4675" w:rsidRDefault="00EA061B" w:rsidP="006046A3">
            <w:pPr>
              <w:pStyle w:val="TableText0"/>
              <w:rPr>
                <w:sz w:val="20"/>
                <w:lang w:val="es-ES_tradnl" w:eastAsia="zh-CN"/>
              </w:rPr>
            </w:pPr>
            <w:r w:rsidRPr="001C4675">
              <w:rPr>
                <w:sz w:val="20"/>
                <w:lang w:val="es-ES_tradnl" w:eastAsia="zh-CN"/>
              </w:rPr>
              <w:t>Reunión Mixta de la C4/17 y la C10/17</w:t>
            </w:r>
          </w:p>
        </w:tc>
      </w:tr>
      <w:tr w:rsidR="007C7057" w:rsidRPr="001C4675" w14:paraId="22F23BF2"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4CA8C3DC" w14:textId="77777777" w:rsidR="00EA061B" w:rsidRPr="001C4675" w:rsidRDefault="00EA061B" w:rsidP="006046A3">
            <w:pPr>
              <w:pStyle w:val="TableText0"/>
              <w:rPr>
                <w:sz w:val="20"/>
                <w:lang w:val="es-ES_tradnl" w:eastAsia="zh-CN"/>
              </w:rPr>
            </w:pPr>
            <w:r w:rsidRPr="001C4675">
              <w:rPr>
                <w:sz w:val="20"/>
                <w:lang w:val="es-ES_tradnl" w:eastAsia="zh-CN"/>
              </w:rPr>
              <w:lastRenderedPageBreak/>
              <w:t>22/01/2018</w:t>
            </w:r>
            <w:r w:rsidRPr="001C4675">
              <w:rPr>
                <w:sz w:val="20"/>
                <w:lang w:val="es-ES_tradnl" w:eastAsia="zh-CN"/>
              </w:rPr>
              <w:br/>
              <w:t>a</w:t>
            </w:r>
            <w:r w:rsidRPr="001C4675">
              <w:rPr>
                <w:sz w:val="20"/>
                <w:lang w:val="es-ES_tradnl" w:eastAsia="zh-CN"/>
              </w:rPr>
              <w:br/>
              <w:t>23/01/2018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016EAF0F" w14:textId="77777777" w:rsidR="00EA061B" w:rsidRPr="001C4675" w:rsidRDefault="00EA061B" w:rsidP="008D4C96">
            <w:pPr>
              <w:pStyle w:val="TableText0"/>
              <w:jc w:val="center"/>
              <w:rPr>
                <w:sz w:val="20"/>
                <w:lang w:val="es-ES_tradnl" w:eastAsia="zh-CN"/>
              </w:rPr>
            </w:pPr>
            <w:r w:rsidRPr="001C4675">
              <w:rPr>
                <w:sz w:val="20"/>
                <w:lang w:val="es-ES_tradnl" w:eastAsia="zh-CN"/>
              </w:rPr>
              <w:t>China [Beijing]</w:t>
            </w:r>
          </w:p>
        </w:tc>
        <w:tc>
          <w:tcPr>
            <w:tcW w:w="1264" w:type="pct"/>
            <w:tcBorders>
              <w:top w:val="single" w:sz="4" w:space="0" w:color="auto"/>
              <w:left w:val="single" w:sz="4" w:space="0" w:color="auto"/>
              <w:bottom w:val="single" w:sz="4" w:space="0" w:color="auto"/>
              <w:right w:val="single" w:sz="4" w:space="0" w:color="auto"/>
            </w:tcBorders>
            <w:hideMark/>
          </w:tcPr>
          <w:p w14:paraId="0E3E87A7" w14:textId="77777777" w:rsidR="00EA061B" w:rsidRPr="001C4675" w:rsidRDefault="001C4675" w:rsidP="006046A3">
            <w:pPr>
              <w:pStyle w:val="TableText0"/>
              <w:rPr>
                <w:rStyle w:val="Hyperlink"/>
                <w:sz w:val="20"/>
                <w:lang w:val="es-ES_tradnl" w:eastAsia="zh-CN"/>
              </w:rPr>
            </w:pPr>
            <w:hyperlink r:id="rId49" w:tooltip="1. Opening 2. Approval of the agenda 3. Roll call of participants 4. Identification of available documents to be discussed 5. Review of last meeting report 6. Review of Contributions and any TDs  a. Review of Contribution..." w:history="1">
              <w:r w:rsidR="00EA061B" w:rsidRPr="001C4675">
                <w:rPr>
                  <w:rStyle w:val="Hyperlink"/>
                  <w:sz w:val="20"/>
                  <w:lang w:val="es-ES_tradnl" w:eastAsia="zh-CN"/>
                </w:rPr>
                <w:t>C14/17</w:t>
              </w:r>
            </w:hyperlink>
            <w:r w:rsidR="00EA061B" w:rsidRPr="001C4675">
              <w:rPr>
                <w:sz w:val="20"/>
                <w:lang w:val="es-ES_tradnl" w:eastAsia="zh-CN"/>
              </w:rPr>
              <w:t> [</w:t>
            </w:r>
            <w:hyperlink r:id="rId50" w:tooltip="See meeting report" w:history="1">
              <w:r w:rsidR="00EA061B" w:rsidRPr="001C4675">
                <w:rPr>
                  <w:rStyle w:val="Hyperlink"/>
                  <w:sz w:val="20"/>
                  <w:lang w:val="es-ES_tradnl" w:eastAsia="zh-CN"/>
                </w:rPr>
                <w:t>informe de la reunión</w:t>
              </w:r>
            </w:hyperlink>
            <w:r w:rsidR="00EA061B" w:rsidRPr="001C4675">
              <w:rPr>
                <w:sz w:val="20"/>
                <w:lang w:val="es-ES_tradnl" w:eastAsia="zh-CN"/>
              </w:rPr>
              <w:t>]</w:t>
            </w:r>
          </w:p>
        </w:tc>
        <w:tc>
          <w:tcPr>
            <w:tcW w:w="1709" w:type="pct"/>
            <w:tcBorders>
              <w:top w:val="single" w:sz="4" w:space="0" w:color="auto"/>
              <w:left w:val="single" w:sz="4" w:space="0" w:color="auto"/>
              <w:bottom w:val="single" w:sz="4" w:space="0" w:color="auto"/>
              <w:right w:val="single" w:sz="4" w:space="0" w:color="auto"/>
            </w:tcBorders>
            <w:hideMark/>
          </w:tcPr>
          <w:p w14:paraId="0FE6C3CD" w14:textId="77777777" w:rsidR="00EA061B" w:rsidRPr="001C4675" w:rsidRDefault="00EA061B" w:rsidP="006046A3">
            <w:pPr>
              <w:pStyle w:val="TableText0"/>
              <w:rPr>
                <w:sz w:val="20"/>
                <w:lang w:val="es-ES_tradnl" w:eastAsia="zh-CN"/>
              </w:rPr>
            </w:pPr>
            <w:r w:rsidRPr="001C4675">
              <w:rPr>
                <w:sz w:val="20"/>
                <w:lang w:val="es-ES_tradnl" w:eastAsia="zh-CN"/>
              </w:rPr>
              <w:t>Reunión del Grupo de Relator sobre la C14/17</w:t>
            </w:r>
          </w:p>
        </w:tc>
      </w:tr>
      <w:tr w:rsidR="007C7057" w:rsidRPr="001C4675" w14:paraId="2C7BBF46"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41F2720B" w14:textId="77777777" w:rsidR="00EA061B" w:rsidRPr="001C4675" w:rsidRDefault="00EA061B" w:rsidP="006046A3">
            <w:pPr>
              <w:pStyle w:val="TableText0"/>
              <w:rPr>
                <w:sz w:val="20"/>
                <w:lang w:val="es-ES_tradnl" w:eastAsia="zh-CN"/>
              </w:rPr>
            </w:pPr>
            <w:r w:rsidRPr="001C4675">
              <w:rPr>
                <w:sz w:val="20"/>
                <w:lang w:val="es-ES_tradnl" w:eastAsia="zh-CN"/>
              </w:rPr>
              <w:t>24/01/2018</w:t>
            </w:r>
            <w:r w:rsidRPr="001C4675">
              <w:rPr>
                <w:sz w:val="20"/>
                <w:lang w:val="es-ES_tradnl" w:eastAsia="zh-CN"/>
              </w:rPr>
              <w:br/>
              <w:t>a</w:t>
            </w:r>
            <w:r w:rsidRPr="001C4675">
              <w:rPr>
                <w:sz w:val="20"/>
                <w:lang w:val="es-ES_tradnl" w:eastAsia="zh-CN"/>
              </w:rPr>
              <w:br/>
              <w:t>25/01/2018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0D0DD7E5" w14:textId="77777777" w:rsidR="00EA061B" w:rsidRPr="001C4675" w:rsidRDefault="00EA061B" w:rsidP="008D4C96">
            <w:pPr>
              <w:pStyle w:val="TableText0"/>
              <w:jc w:val="center"/>
              <w:rPr>
                <w:sz w:val="20"/>
                <w:lang w:val="es-ES_tradnl" w:eastAsia="zh-CN"/>
              </w:rPr>
            </w:pPr>
            <w:r w:rsidRPr="001C4675">
              <w:rPr>
                <w:sz w:val="20"/>
                <w:lang w:val="es-ES_tradnl" w:eastAsia="zh-CN"/>
              </w:rPr>
              <w:t>Corea (Rep. de) [Seúl]</w:t>
            </w:r>
          </w:p>
        </w:tc>
        <w:tc>
          <w:tcPr>
            <w:tcW w:w="1264" w:type="pct"/>
            <w:tcBorders>
              <w:top w:val="single" w:sz="4" w:space="0" w:color="auto"/>
              <w:left w:val="single" w:sz="4" w:space="0" w:color="auto"/>
              <w:bottom w:val="single" w:sz="4" w:space="0" w:color="auto"/>
              <w:right w:val="single" w:sz="4" w:space="0" w:color="auto"/>
            </w:tcBorders>
            <w:hideMark/>
          </w:tcPr>
          <w:p w14:paraId="67201759" w14:textId="77777777" w:rsidR="00EA061B" w:rsidRPr="001C4675" w:rsidRDefault="001C4675" w:rsidP="006046A3">
            <w:pPr>
              <w:pStyle w:val="TableText0"/>
              <w:rPr>
                <w:rStyle w:val="Hyperlink"/>
                <w:sz w:val="20"/>
                <w:lang w:val="es-ES_tradnl" w:eastAsia="zh-CN"/>
              </w:rPr>
            </w:pPr>
            <w:hyperlink r:id="rId51" w:tooltip="• To address all work items" w:history="1">
              <w:r w:rsidR="00EA061B" w:rsidRPr="001C4675">
                <w:rPr>
                  <w:rStyle w:val="Hyperlink"/>
                  <w:sz w:val="20"/>
                  <w:lang w:val="es-ES_tradnl" w:eastAsia="zh-CN"/>
                </w:rPr>
                <w:t>C13/17</w:t>
              </w:r>
            </w:hyperlink>
            <w:r w:rsidR="00EA061B" w:rsidRPr="001C4675">
              <w:rPr>
                <w:sz w:val="20"/>
                <w:lang w:val="es-ES_tradnl" w:eastAsia="zh-CN"/>
              </w:rPr>
              <w:t> [</w:t>
            </w:r>
            <w:hyperlink r:id="rId52" w:tooltip="See meeting report" w:history="1">
              <w:r w:rsidR="00EA061B" w:rsidRPr="001C4675">
                <w:rPr>
                  <w:rStyle w:val="Hyperlink"/>
                  <w:sz w:val="20"/>
                  <w:lang w:val="es-ES_tradnl" w:eastAsia="zh-CN"/>
                </w:rPr>
                <w:t>informe de la reunión</w:t>
              </w:r>
            </w:hyperlink>
            <w:r w:rsidR="00EA061B" w:rsidRPr="001C4675">
              <w:rPr>
                <w:sz w:val="20"/>
                <w:lang w:val="es-ES_tradnl" w:eastAsia="zh-CN"/>
              </w:rPr>
              <w:t>]</w:t>
            </w:r>
          </w:p>
        </w:tc>
        <w:tc>
          <w:tcPr>
            <w:tcW w:w="1709" w:type="pct"/>
            <w:tcBorders>
              <w:top w:val="single" w:sz="4" w:space="0" w:color="auto"/>
              <w:left w:val="single" w:sz="4" w:space="0" w:color="auto"/>
              <w:bottom w:val="single" w:sz="4" w:space="0" w:color="auto"/>
              <w:right w:val="single" w:sz="4" w:space="0" w:color="auto"/>
            </w:tcBorders>
            <w:hideMark/>
          </w:tcPr>
          <w:p w14:paraId="552CA326" w14:textId="77777777" w:rsidR="00EA061B" w:rsidRPr="001C4675" w:rsidRDefault="00EA061B" w:rsidP="006046A3">
            <w:pPr>
              <w:pStyle w:val="TableText0"/>
              <w:rPr>
                <w:sz w:val="20"/>
                <w:lang w:val="es-ES_tradnl" w:eastAsia="zh-CN"/>
              </w:rPr>
            </w:pPr>
            <w:r w:rsidRPr="001C4675">
              <w:rPr>
                <w:sz w:val="20"/>
                <w:lang w:val="es-ES_tradnl" w:eastAsia="zh-CN"/>
              </w:rPr>
              <w:t>Reunión del Grupo de Relator sobre la C13/17</w:t>
            </w:r>
          </w:p>
        </w:tc>
      </w:tr>
      <w:tr w:rsidR="007C7057" w:rsidRPr="001C4675" w14:paraId="660C911E"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2265AB6F" w14:textId="77777777" w:rsidR="00EA061B" w:rsidRPr="001C4675" w:rsidRDefault="00EA061B" w:rsidP="006046A3">
            <w:pPr>
              <w:pStyle w:val="TableText0"/>
              <w:rPr>
                <w:sz w:val="20"/>
                <w:lang w:val="es-ES_tradnl" w:eastAsia="zh-CN"/>
              </w:rPr>
            </w:pPr>
            <w:r w:rsidRPr="001C4675">
              <w:rPr>
                <w:sz w:val="20"/>
                <w:lang w:val="es-ES_tradnl" w:eastAsia="zh-CN"/>
              </w:rPr>
              <w:t>25/01/2018</w:t>
            </w:r>
            <w:r w:rsidRPr="001C4675">
              <w:rPr>
                <w:sz w:val="20"/>
                <w:lang w:val="es-ES_tradnl" w:eastAsia="zh-CN"/>
              </w:rPr>
              <w:br/>
              <w:t>a</w:t>
            </w:r>
            <w:r w:rsidRPr="001C4675">
              <w:rPr>
                <w:sz w:val="20"/>
                <w:lang w:val="es-ES_tradnl" w:eastAsia="zh-CN"/>
              </w:rPr>
              <w:br/>
              <w:t>26/01/2018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316E9459" w14:textId="77777777" w:rsidR="00EA061B" w:rsidRPr="001C4675" w:rsidRDefault="00EA061B" w:rsidP="008D4C96">
            <w:pPr>
              <w:pStyle w:val="TableText0"/>
              <w:jc w:val="center"/>
              <w:rPr>
                <w:sz w:val="20"/>
                <w:lang w:val="es-ES_tradnl" w:eastAsia="zh-CN"/>
              </w:rPr>
            </w:pPr>
            <w:r w:rsidRPr="001C4675">
              <w:rPr>
                <w:sz w:val="20"/>
                <w:lang w:val="es-ES_tradnl" w:eastAsia="zh-CN"/>
              </w:rPr>
              <w:t>Corea (Rep. de) [Seúl]</w:t>
            </w:r>
          </w:p>
        </w:tc>
        <w:tc>
          <w:tcPr>
            <w:tcW w:w="1264" w:type="pct"/>
            <w:tcBorders>
              <w:top w:val="single" w:sz="4" w:space="0" w:color="auto"/>
              <w:left w:val="single" w:sz="4" w:space="0" w:color="auto"/>
              <w:bottom w:val="single" w:sz="4" w:space="0" w:color="auto"/>
              <w:right w:val="single" w:sz="4" w:space="0" w:color="auto"/>
            </w:tcBorders>
            <w:hideMark/>
          </w:tcPr>
          <w:p w14:paraId="7A3DD7B2" w14:textId="77777777" w:rsidR="00EA061B" w:rsidRPr="001C4675" w:rsidRDefault="001C4675" w:rsidP="006046A3">
            <w:pPr>
              <w:pStyle w:val="TableText0"/>
              <w:rPr>
                <w:rStyle w:val="Hyperlink"/>
                <w:sz w:val="20"/>
                <w:lang w:val="es-ES_tradnl" w:eastAsia="zh-CN"/>
              </w:rPr>
            </w:pPr>
            <w:hyperlink r:id="rId53" w:tooltip="- Discussion for draft Recommendations and supplement; X.1052-rev, X.1054-rev, X.cins, X.sup-gpim, X.sup-rgm, X.sup13-rev  " w:history="1">
              <w:r w:rsidR="00EA061B" w:rsidRPr="001C4675">
                <w:rPr>
                  <w:rStyle w:val="Hyperlink"/>
                  <w:sz w:val="20"/>
                  <w:lang w:val="es-ES_tradnl" w:eastAsia="zh-CN"/>
                </w:rPr>
                <w:t>C3/17</w:t>
              </w:r>
            </w:hyperlink>
            <w:r w:rsidR="00EA061B" w:rsidRPr="001C4675">
              <w:rPr>
                <w:sz w:val="20"/>
                <w:lang w:val="es-ES_tradnl" w:eastAsia="zh-CN"/>
              </w:rPr>
              <w:t> [</w:t>
            </w:r>
            <w:hyperlink r:id="rId54" w:tooltip="See meeting report" w:history="1">
              <w:r w:rsidR="00EA061B" w:rsidRPr="001C4675">
                <w:rPr>
                  <w:rStyle w:val="Hyperlink"/>
                  <w:sz w:val="20"/>
                  <w:lang w:val="es-ES_tradnl" w:eastAsia="zh-CN"/>
                </w:rPr>
                <w:t>informe de la reunión</w:t>
              </w:r>
            </w:hyperlink>
            <w:r w:rsidR="00EA061B" w:rsidRPr="001C4675">
              <w:rPr>
                <w:sz w:val="20"/>
                <w:lang w:val="es-ES_tradnl" w:eastAsia="zh-CN"/>
              </w:rPr>
              <w:t>]</w:t>
            </w:r>
          </w:p>
        </w:tc>
        <w:tc>
          <w:tcPr>
            <w:tcW w:w="1709" w:type="pct"/>
            <w:tcBorders>
              <w:top w:val="single" w:sz="4" w:space="0" w:color="auto"/>
              <w:left w:val="single" w:sz="4" w:space="0" w:color="auto"/>
              <w:bottom w:val="single" w:sz="4" w:space="0" w:color="auto"/>
              <w:right w:val="single" w:sz="4" w:space="0" w:color="auto"/>
            </w:tcBorders>
            <w:hideMark/>
          </w:tcPr>
          <w:p w14:paraId="3188BECD" w14:textId="77777777" w:rsidR="00EA061B" w:rsidRPr="001C4675" w:rsidRDefault="00EA061B" w:rsidP="006046A3">
            <w:pPr>
              <w:pStyle w:val="TableText0"/>
              <w:rPr>
                <w:sz w:val="20"/>
                <w:lang w:val="es-ES_tradnl" w:eastAsia="zh-CN"/>
              </w:rPr>
            </w:pPr>
            <w:r w:rsidRPr="001C4675">
              <w:rPr>
                <w:sz w:val="20"/>
                <w:lang w:val="es-ES_tradnl" w:eastAsia="zh-CN"/>
              </w:rPr>
              <w:t>Reunión del Grupo de Relator sobre la C3/17</w:t>
            </w:r>
          </w:p>
        </w:tc>
      </w:tr>
      <w:tr w:rsidR="007C7057" w:rsidRPr="001C4675" w14:paraId="46E6A00C"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0B281327" w14:textId="77777777" w:rsidR="00EA061B" w:rsidRPr="001C4675" w:rsidRDefault="00EA061B" w:rsidP="006046A3">
            <w:pPr>
              <w:pStyle w:val="TableText0"/>
              <w:rPr>
                <w:sz w:val="20"/>
                <w:lang w:val="es-ES_tradnl" w:eastAsia="zh-CN"/>
              </w:rPr>
            </w:pPr>
            <w:r w:rsidRPr="001C4675">
              <w:rPr>
                <w:sz w:val="20"/>
                <w:lang w:val="es-ES_tradnl" w:eastAsia="zh-CN"/>
              </w:rPr>
              <w:t>25/01/2018</w:t>
            </w:r>
            <w:r w:rsidRPr="001C4675">
              <w:rPr>
                <w:sz w:val="20"/>
                <w:lang w:val="es-ES_tradnl" w:eastAsia="zh-CN"/>
              </w:rPr>
              <w:br/>
              <w:t>a</w:t>
            </w:r>
            <w:r w:rsidRPr="001C4675">
              <w:rPr>
                <w:sz w:val="20"/>
                <w:lang w:val="es-ES_tradnl" w:eastAsia="zh-CN"/>
              </w:rPr>
              <w:br/>
              <w:t>26/01/2018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1B737E2F" w14:textId="77777777" w:rsidR="00EA061B" w:rsidRPr="001C4675" w:rsidRDefault="00EA061B" w:rsidP="008D4C96">
            <w:pPr>
              <w:pStyle w:val="TableText0"/>
              <w:jc w:val="center"/>
              <w:rPr>
                <w:sz w:val="20"/>
                <w:lang w:val="es-ES_tradnl" w:eastAsia="zh-CN"/>
              </w:rPr>
            </w:pPr>
            <w:r w:rsidRPr="001C4675">
              <w:rPr>
                <w:sz w:val="20"/>
                <w:lang w:val="es-ES_tradnl" w:eastAsia="zh-CN"/>
              </w:rPr>
              <w:t>Corea (Rep. de) [Seúl]</w:t>
            </w:r>
          </w:p>
        </w:tc>
        <w:tc>
          <w:tcPr>
            <w:tcW w:w="1264" w:type="pct"/>
            <w:tcBorders>
              <w:top w:val="single" w:sz="4" w:space="0" w:color="auto"/>
              <w:left w:val="single" w:sz="4" w:space="0" w:color="auto"/>
              <w:bottom w:val="single" w:sz="4" w:space="0" w:color="auto"/>
              <w:right w:val="single" w:sz="4" w:space="0" w:color="auto"/>
            </w:tcBorders>
            <w:hideMark/>
          </w:tcPr>
          <w:p w14:paraId="38BCA1B3" w14:textId="77777777" w:rsidR="00EA061B" w:rsidRPr="001C4675" w:rsidRDefault="001C4675" w:rsidP="006046A3">
            <w:pPr>
              <w:pStyle w:val="TableText0"/>
              <w:rPr>
                <w:rStyle w:val="Hyperlink"/>
                <w:sz w:val="20"/>
                <w:lang w:val="es-ES_tradnl" w:eastAsia="zh-CN"/>
              </w:rPr>
            </w:pPr>
            <w:hyperlink r:id="rId55" w:tooltip="• To address all work items and identify future topics for Q6/17" w:history="1">
              <w:r w:rsidR="00EA061B" w:rsidRPr="001C4675">
                <w:rPr>
                  <w:rStyle w:val="Hyperlink"/>
                  <w:sz w:val="20"/>
                  <w:lang w:val="es-ES_tradnl" w:eastAsia="zh-CN"/>
                </w:rPr>
                <w:t>C6/17</w:t>
              </w:r>
            </w:hyperlink>
            <w:r w:rsidR="00EA061B" w:rsidRPr="001C4675">
              <w:rPr>
                <w:sz w:val="20"/>
                <w:lang w:val="es-ES_tradnl" w:eastAsia="zh-CN"/>
              </w:rPr>
              <w:t> [</w:t>
            </w:r>
            <w:hyperlink r:id="rId56" w:tooltip="See meeting report" w:history="1">
              <w:r w:rsidR="00EA061B" w:rsidRPr="001C4675">
                <w:rPr>
                  <w:rStyle w:val="Hyperlink"/>
                  <w:sz w:val="20"/>
                  <w:lang w:val="es-ES_tradnl" w:eastAsia="zh-CN"/>
                </w:rPr>
                <w:t>informe de la reunión</w:t>
              </w:r>
            </w:hyperlink>
            <w:r w:rsidR="00EA061B" w:rsidRPr="001C4675">
              <w:rPr>
                <w:sz w:val="20"/>
                <w:lang w:val="es-ES_tradnl" w:eastAsia="zh-CN"/>
              </w:rPr>
              <w:t>]</w:t>
            </w:r>
          </w:p>
        </w:tc>
        <w:tc>
          <w:tcPr>
            <w:tcW w:w="1709" w:type="pct"/>
            <w:tcBorders>
              <w:top w:val="single" w:sz="4" w:space="0" w:color="auto"/>
              <w:left w:val="single" w:sz="4" w:space="0" w:color="auto"/>
              <w:bottom w:val="single" w:sz="4" w:space="0" w:color="auto"/>
              <w:right w:val="single" w:sz="4" w:space="0" w:color="auto"/>
            </w:tcBorders>
            <w:hideMark/>
          </w:tcPr>
          <w:p w14:paraId="37941496" w14:textId="77777777" w:rsidR="00EA061B" w:rsidRPr="001C4675" w:rsidRDefault="00EA061B" w:rsidP="006046A3">
            <w:pPr>
              <w:pStyle w:val="TableText0"/>
              <w:rPr>
                <w:sz w:val="20"/>
                <w:lang w:val="es-ES_tradnl" w:eastAsia="zh-CN"/>
              </w:rPr>
            </w:pPr>
            <w:r w:rsidRPr="001C4675">
              <w:rPr>
                <w:sz w:val="20"/>
                <w:lang w:val="es-ES_tradnl" w:eastAsia="zh-CN"/>
              </w:rPr>
              <w:t>Reunión del Grupo de Relator sobre la C6/17</w:t>
            </w:r>
          </w:p>
        </w:tc>
      </w:tr>
      <w:tr w:rsidR="007C7057" w:rsidRPr="001C4675" w14:paraId="18A332EF"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1896D93C" w14:textId="77777777" w:rsidR="00EA061B" w:rsidRPr="001C4675" w:rsidRDefault="00EA061B" w:rsidP="006046A3">
            <w:pPr>
              <w:pStyle w:val="TableText0"/>
              <w:rPr>
                <w:sz w:val="20"/>
                <w:lang w:val="es-ES_tradnl" w:eastAsia="zh-CN"/>
              </w:rPr>
            </w:pPr>
            <w:r w:rsidRPr="001C4675">
              <w:rPr>
                <w:sz w:val="20"/>
                <w:lang w:val="es-ES_tradnl" w:eastAsia="zh-CN"/>
              </w:rPr>
              <w:t>04/06/2018</w:t>
            </w:r>
            <w:r w:rsidRPr="001C4675">
              <w:rPr>
                <w:sz w:val="20"/>
                <w:lang w:val="es-ES_tradnl" w:eastAsia="zh-CN"/>
              </w:rPr>
              <w:br/>
              <w:t>a</w:t>
            </w:r>
            <w:r w:rsidRPr="001C4675">
              <w:rPr>
                <w:sz w:val="20"/>
                <w:lang w:val="es-ES_tradnl" w:eastAsia="zh-CN"/>
              </w:rPr>
              <w:br/>
              <w:t>06/06/2018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6E188359" w14:textId="77777777" w:rsidR="00EA061B" w:rsidRPr="001C4675" w:rsidRDefault="00EA061B" w:rsidP="008D4C96">
            <w:pPr>
              <w:pStyle w:val="TableText0"/>
              <w:jc w:val="center"/>
              <w:rPr>
                <w:sz w:val="20"/>
                <w:lang w:val="es-ES_tradnl" w:eastAsia="zh-CN"/>
              </w:rPr>
            </w:pPr>
            <w:r w:rsidRPr="001C4675">
              <w:rPr>
                <w:sz w:val="20"/>
                <w:lang w:val="es-ES_tradnl" w:eastAsia="zh-CN"/>
              </w:rPr>
              <w:t>China [Beijing]</w:t>
            </w:r>
          </w:p>
        </w:tc>
        <w:tc>
          <w:tcPr>
            <w:tcW w:w="1264" w:type="pct"/>
            <w:tcBorders>
              <w:top w:val="single" w:sz="4" w:space="0" w:color="auto"/>
              <w:left w:val="single" w:sz="4" w:space="0" w:color="auto"/>
              <w:bottom w:val="single" w:sz="4" w:space="0" w:color="auto"/>
              <w:right w:val="single" w:sz="4" w:space="0" w:color="auto"/>
            </w:tcBorders>
            <w:hideMark/>
          </w:tcPr>
          <w:p w14:paraId="3D73E225" w14:textId="77777777" w:rsidR="00EA061B" w:rsidRPr="001C4675" w:rsidRDefault="001C4675" w:rsidP="006046A3">
            <w:pPr>
              <w:pStyle w:val="TableText0"/>
              <w:rPr>
                <w:rStyle w:val="Hyperlink"/>
                <w:sz w:val="20"/>
                <w:lang w:val="es-ES_tradnl" w:eastAsia="zh-CN"/>
              </w:rPr>
            </w:pPr>
            <w:hyperlink r:id="rId57" w:tooltip="• Focus X.sra-dlt and X.sct-dlt  • other work of Q14/17 • review of deliverables from FG DLT, FG DFC, FG DPM, SG 13 and SG 20 " w:history="1">
              <w:r w:rsidR="00EA061B" w:rsidRPr="001C4675">
                <w:rPr>
                  <w:rStyle w:val="Hyperlink"/>
                  <w:sz w:val="20"/>
                  <w:lang w:val="es-ES_tradnl" w:eastAsia="zh-CN"/>
                </w:rPr>
                <w:t>C14/17</w:t>
              </w:r>
            </w:hyperlink>
            <w:r w:rsidR="00EA061B" w:rsidRPr="001C4675">
              <w:rPr>
                <w:sz w:val="20"/>
                <w:lang w:val="es-ES_tradnl" w:eastAsia="zh-CN"/>
              </w:rPr>
              <w:t> [</w:t>
            </w:r>
            <w:hyperlink r:id="rId58" w:tooltip="See meeting report" w:history="1">
              <w:r w:rsidR="00EA061B" w:rsidRPr="001C4675">
                <w:rPr>
                  <w:rStyle w:val="Hyperlink"/>
                  <w:sz w:val="20"/>
                  <w:lang w:val="es-ES_tradnl" w:eastAsia="zh-CN"/>
                </w:rPr>
                <w:t>informe de la reunión</w:t>
              </w:r>
            </w:hyperlink>
            <w:r w:rsidR="00EA061B" w:rsidRPr="001C4675">
              <w:rPr>
                <w:sz w:val="20"/>
                <w:lang w:val="es-ES_tradnl" w:eastAsia="zh-CN"/>
              </w:rPr>
              <w:t>]</w:t>
            </w:r>
          </w:p>
        </w:tc>
        <w:tc>
          <w:tcPr>
            <w:tcW w:w="1709" w:type="pct"/>
            <w:tcBorders>
              <w:top w:val="single" w:sz="4" w:space="0" w:color="auto"/>
              <w:left w:val="single" w:sz="4" w:space="0" w:color="auto"/>
              <w:bottom w:val="single" w:sz="4" w:space="0" w:color="auto"/>
              <w:right w:val="single" w:sz="4" w:space="0" w:color="auto"/>
            </w:tcBorders>
            <w:hideMark/>
          </w:tcPr>
          <w:p w14:paraId="21B7862D"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C14/17</w:t>
            </w:r>
          </w:p>
        </w:tc>
      </w:tr>
      <w:tr w:rsidR="007C7057" w:rsidRPr="001C4675" w14:paraId="4A06047D"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47E5B259" w14:textId="77777777" w:rsidR="00EA061B" w:rsidRPr="001C4675" w:rsidRDefault="00EA061B" w:rsidP="006046A3">
            <w:pPr>
              <w:pStyle w:val="TableText0"/>
              <w:rPr>
                <w:sz w:val="20"/>
                <w:lang w:val="es-ES_tradnl" w:eastAsia="zh-CN"/>
              </w:rPr>
            </w:pPr>
            <w:r w:rsidRPr="001C4675">
              <w:rPr>
                <w:sz w:val="20"/>
                <w:lang w:val="es-ES_tradnl" w:eastAsia="zh-CN"/>
              </w:rPr>
              <w:t>07/06/2018</w:t>
            </w:r>
            <w:r w:rsidRPr="001C4675">
              <w:rPr>
                <w:sz w:val="20"/>
                <w:lang w:val="es-ES_tradnl" w:eastAsia="zh-CN"/>
              </w:rPr>
              <w:br/>
              <w:t>a</w:t>
            </w:r>
            <w:r w:rsidRPr="001C4675">
              <w:rPr>
                <w:sz w:val="20"/>
                <w:lang w:val="es-ES_tradnl" w:eastAsia="zh-CN"/>
              </w:rPr>
              <w:br/>
              <w:t>08/06/2018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51F7CAA9" w14:textId="77777777" w:rsidR="00EA061B" w:rsidRPr="001C4675" w:rsidRDefault="00EA061B" w:rsidP="008D4C96">
            <w:pPr>
              <w:pStyle w:val="TableText0"/>
              <w:jc w:val="center"/>
              <w:rPr>
                <w:sz w:val="20"/>
                <w:lang w:val="es-ES_tradnl" w:eastAsia="zh-CN"/>
              </w:rPr>
            </w:pPr>
            <w:r w:rsidRPr="001C4675">
              <w:rPr>
                <w:sz w:val="20"/>
                <w:lang w:val="es-ES_tradnl" w:eastAsia="zh-CN"/>
              </w:rPr>
              <w:t>Corea (Rep. de) [Seúl]</w:t>
            </w:r>
          </w:p>
        </w:tc>
        <w:tc>
          <w:tcPr>
            <w:tcW w:w="1264" w:type="pct"/>
            <w:tcBorders>
              <w:top w:val="single" w:sz="4" w:space="0" w:color="auto"/>
              <w:left w:val="single" w:sz="4" w:space="0" w:color="auto"/>
              <w:bottom w:val="single" w:sz="4" w:space="0" w:color="auto"/>
              <w:right w:val="single" w:sz="4" w:space="0" w:color="auto"/>
            </w:tcBorders>
            <w:hideMark/>
          </w:tcPr>
          <w:p w14:paraId="2A26966E" w14:textId="77777777" w:rsidR="00EA061B" w:rsidRPr="001C4675" w:rsidRDefault="001C4675" w:rsidP="006046A3">
            <w:pPr>
              <w:pStyle w:val="TableText0"/>
              <w:rPr>
                <w:rStyle w:val="Hyperlink"/>
                <w:sz w:val="20"/>
                <w:lang w:val="es-ES_tradnl" w:eastAsia="zh-CN"/>
              </w:rPr>
            </w:pPr>
            <w:hyperlink r:id="rId59" w:tooltip="To address all work items and identify future topics for Q6/17." w:history="1">
              <w:r w:rsidR="00EA061B" w:rsidRPr="001C4675">
                <w:rPr>
                  <w:rStyle w:val="Hyperlink"/>
                  <w:sz w:val="20"/>
                  <w:lang w:val="es-ES_tradnl" w:eastAsia="zh-CN"/>
                </w:rPr>
                <w:t>C6/17</w:t>
              </w:r>
            </w:hyperlink>
            <w:r w:rsidR="00EA061B" w:rsidRPr="001C4675">
              <w:rPr>
                <w:sz w:val="20"/>
                <w:lang w:val="es-ES_tradnl" w:eastAsia="zh-CN"/>
              </w:rPr>
              <w:t> [</w:t>
            </w:r>
            <w:hyperlink r:id="rId60" w:tooltip="See meeting report" w:history="1">
              <w:r w:rsidR="00EA061B" w:rsidRPr="001C4675">
                <w:rPr>
                  <w:rStyle w:val="Hyperlink"/>
                  <w:sz w:val="20"/>
                  <w:lang w:val="es-ES_tradnl" w:eastAsia="zh-CN"/>
                </w:rPr>
                <w:t>informe de la reunión</w:t>
              </w:r>
            </w:hyperlink>
            <w:r w:rsidR="00EA061B" w:rsidRPr="001C4675">
              <w:rPr>
                <w:sz w:val="20"/>
                <w:lang w:val="es-ES_tradnl" w:eastAsia="zh-CN"/>
              </w:rPr>
              <w:t>]</w:t>
            </w:r>
            <w:r w:rsidR="00EA061B" w:rsidRPr="001C4675">
              <w:rPr>
                <w:rStyle w:val="Hyperlink"/>
                <w:sz w:val="20"/>
                <w:lang w:val="es-ES_tradnl" w:eastAsia="zh-CN"/>
              </w:rPr>
              <w:br/>
            </w:r>
            <w:hyperlink r:id="rId61" w:tooltip="All the work of Q13/17" w:history="1">
              <w:r w:rsidR="00EA061B" w:rsidRPr="001C4675">
                <w:rPr>
                  <w:rStyle w:val="Hyperlink"/>
                  <w:sz w:val="20"/>
                  <w:lang w:val="es-ES_tradnl" w:eastAsia="zh-CN"/>
                </w:rPr>
                <w:t>C13/17</w:t>
              </w:r>
            </w:hyperlink>
            <w:r w:rsidR="00EA061B" w:rsidRPr="001C4675">
              <w:rPr>
                <w:sz w:val="20"/>
                <w:lang w:val="es-ES_tradnl" w:eastAsia="zh-CN"/>
              </w:rPr>
              <w:t> [</w:t>
            </w:r>
            <w:hyperlink r:id="rId62" w:tooltip="See meeting report" w:history="1">
              <w:r w:rsidR="00EA061B" w:rsidRPr="001C4675">
                <w:rPr>
                  <w:rStyle w:val="Hyperlink"/>
                  <w:sz w:val="20"/>
                  <w:lang w:val="es-ES_tradnl" w:eastAsia="zh-CN"/>
                </w:rPr>
                <w:t>informe de la reunión</w:t>
              </w:r>
            </w:hyperlink>
            <w:r w:rsidR="00EA061B" w:rsidRPr="001C4675">
              <w:rPr>
                <w:sz w:val="20"/>
                <w:lang w:val="es-ES_tradnl" w:eastAsia="zh-CN"/>
              </w:rPr>
              <w:t>]</w:t>
            </w:r>
          </w:p>
        </w:tc>
        <w:tc>
          <w:tcPr>
            <w:tcW w:w="1709" w:type="pct"/>
            <w:tcBorders>
              <w:top w:val="single" w:sz="4" w:space="0" w:color="auto"/>
              <w:left w:val="single" w:sz="4" w:space="0" w:color="auto"/>
              <w:bottom w:val="single" w:sz="4" w:space="0" w:color="auto"/>
              <w:right w:val="single" w:sz="4" w:space="0" w:color="auto"/>
            </w:tcBorders>
            <w:hideMark/>
          </w:tcPr>
          <w:p w14:paraId="2565B60E" w14:textId="77777777" w:rsidR="00EA061B" w:rsidRPr="001C4675" w:rsidRDefault="00EA061B" w:rsidP="006046A3">
            <w:pPr>
              <w:pStyle w:val="TableText0"/>
              <w:rPr>
                <w:sz w:val="20"/>
                <w:lang w:val="es-ES_tradnl" w:eastAsia="zh-CN"/>
              </w:rPr>
            </w:pPr>
            <w:r w:rsidRPr="001C4675">
              <w:rPr>
                <w:sz w:val="20"/>
                <w:lang w:val="es-ES_tradnl" w:eastAsia="zh-CN"/>
              </w:rPr>
              <w:t>Reuniones intermedias de los Grupos de Relator sobre las C6/17 y C13/17</w:t>
            </w:r>
          </w:p>
        </w:tc>
      </w:tr>
      <w:tr w:rsidR="007C7057" w:rsidRPr="001C4675" w14:paraId="152E4A06"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63E6FB3C" w14:textId="77777777" w:rsidR="00EA061B" w:rsidRPr="001C4675" w:rsidRDefault="00EA061B" w:rsidP="006046A3">
            <w:pPr>
              <w:pStyle w:val="TableText0"/>
              <w:rPr>
                <w:sz w:val="20"/>
                <w:lang w:val="es-ES_tradnl" w:eastAsia="zh-CN"/>
              </w:rPr>
            </w:pPr>
            <w:r w:rsidRPr="001C4675">
              <w:rPr>
                <w:sz w:val="20"/>
                <w:lang w:val="es-ES_tradnl" w:eastAsia="zh-CN"/>
              </w:rPr>
              <w:t>20/06/2018</w:t>
            </w:r>
            <w:r w:rsidRPr="001C4675">
              <w:rPr>
                <w:sz w:val="20"/>
                <w:lang w:val="es-ES_tradnl" w:eastAsia="zh-CN"/>
              </w:rPr>
              <w:br/>
              <w:t>a</w:t>
            </w:r>
            <w:r w:rsidRPr="001C4675">
              <w:rPr>
                <w:sz w:val="20"/>
                <w:lang w:val="es-ES_tradnl" w:eastAsia="zh-CN"/>
              </w:rPr>
              <w:br/>
              <w:t>21/06/2018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2F41261B" w14:textId="2CD48457" w:rsidR="00EA061B" w:rsidRPr="001C4675" w:rsidRDefault="00EA061B" w:rsidP="008D4C96">
            <w:pPr>
              <w:pStyle w:val="TableText0"/>
              <w:jc w:val="center"/>
              <w:rPr>
                <w:sz w:val="20"/>
                <w:lang w:val="es-ES_tradnl" w:eastAsia="zh-CN"/>
              </w:rPr>
            </w:pPr>
            <w:r w:rsidRPr="001C4675">
              <w:rPr>
                <w:sz w:val="20"/>
                <w:lang w:val="es-ES_tradnl" w:eastAsia="zh-CN"/>
              </w:rPr>
              <w:t>China</w:t>
            </w:r>
            <w:r w:rsidR="00561890" w:rsidRPr="001C4675">
              <w:rPr>
                <w:sz w:val="20"/>
                <w:lang w:val="es-ES_tradnl" w:eastAsia="zh-CN"/>
              </w:rPr>
              <w:t xml:space="preserve"> </w:t>
            </w:r>
            <w:r w:rsidR="007701B2" w:rsidRPr="001C4675">
              <w:rPr>
                <w:sz w:val="20"/>
                <w:lang w:val="es-ES_tradnl" w:eastAsia="zh-CN"/>
              </w:rPr>
              <w:t>[Yinchuan]</w:t>
            </w:r>
          </w:p>
        </w:tc>
        <w:tc>
          <w:tcPr>
            <w:tcW w:w="1264" w:type="pct"/>
            <w:tcBorders>
              <w:top w:val="single" w:sz="4" w:space="0" w:color="auto"/>
              <w:left w:val="single" w:sz="4" w:space="0" w:color="auto"/>
              <w:bottom w:val="single" w:sz="4" w:space="0" w:color="auto"/>
              <w:right w:val="single" w:sz="4" w:space="0" w:color="auto"/>
            </w:tcBorders>
            <w:hideMark/>
          </w:tcPr>
          <w:p w14:paraId="715FB691" w14:textId="77777777" w:rsidR="00EA061B" w:rsidRPr="001C4675" w:rsidRDefault="001C4675" w:rsidP="006046A3">
            <w:pPr>
              <w:pStyle w:val="TableText0"/>
              <w:rPr>
                <w:rStyle w:val="Hyperlink"/>
                <w:sz w:val="20"/>
                <w:lang w:val="es-ES_tradnl" w:eastAsia="zh-CN"/>
              </w:rPr>
            </w:pPr>
            <w:hyperlink r:id="rId63" w:tooltip="Click here for more details" w:history="1">
              <w:r w:rsidR="00EA061B" w:rsidRPr="001C4675">
                <w:rPr>
                  <w:rStyle w:val="Hyperlink"/>
                  <w:sz w:val="20"/>
                  <w:lang w:val="es-ES_tradnl" w:eastAsia="zh-CN"/>
                </w:rPr>
                <w:t>C7/17</w:t>
              </w:r>
            </w:hyperlink>
            <w:r w:rsidR="00EA061B" w:rsidRPr="001C4675">
              <w:rPr>
                <w:sz w:val="20"/>
                <w:lang w:val="es-ES_tradnl" w:eastAsia="zh-CN"/>
              </w:rPr>
              <w:t> [</w:t>
            </w:r>
            <w:hyperlink r:id="rId64" w:tooltip="See meeting report" w:history="1">
              <w:r w:rsidR="00EA061B" w:rsidRPr="001C4675">
                <w:rPr>
                  <w:rStyle w:val="Hyperlink"/>
                  <w:sz w:val="20"/>
                  <w:lang w:val="es-ES_tradnl" w:eastAsia="zh-CN"/>
                </w:rPr>
                <w:t>informe de la reunión</w:t>
              </w:r>
            </w:hyperlink>
            <w:r w:rsidR="00EA061B" w:rsidRPr="001C4675">
              <w:rPr>
                <w:sz w:val="20"/>
                <w:lang w:val="es-ES_tradnl" w:eastAsia="zh-CN"/>
              </w:rPr>
              <w:t>]</w:t>
            </w:r>
          </w:p>
        </w:tc>
        <w:tc>
          <w:tcPr>
            <w:tcW w:w="1709" w:type="pct"/>
            <w:tcBorders>
              <w:top w:val="single" w:sz="4" w:space="0" w:color="auto"/>
              <w:left w:val="single" w:sz="4" w:space="0" w:color="auto"/>
              <w:bottom w:val="single" w:sz="4" w:space="0" w:color="auto"/>
              <w:right w:val="single" w:sz="4" w:space="0" w:color="auto"/>
            </w:tcBorders>
            <w:hideMark/>
          </w:tcPr>
          <w:p w14:paraId="7FEBD3EE" w14:textId="77777777" w:rsidR="00EA061B" w:rsidRPr="001C4675" w:rsidRDefault="00EA061B" w:rsidP="006046A3">
            <w:pPr>
              <w:pStyle w:val="TableText0"/>
              <w:rPr>
                <w:sz w:val="20"/>
                <w:lang w:val="es-ES_tradnl" w:eastAsia="zh-CN"/>
              </w:rPr>
            </w:pPr>
            <w:r w:rsidRPr="001C4675">
              <w:rPr>
                <w:sz w:val="20"/>
                <w:lang w:val="es-ES_tradnl" w:eastAsia="zh-CN"/>
              </w:rPr>
              <w:t>Reunión del Grupo de Relator sobre la C7/17</w:t>
            </w:r>
          </w:p>
        </w:tc>
      </w:tr>
      <w:tr w:rsidR="007C7057" w:rsidRPr="001C4675" w14:paraId="56A7762B"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2BDA85B3" w14:textId="77777777" w:rsidR="00EA061B" w:rsidRPr="001C4675" w:rsidRDefault="00EA061B" w:rsidP="006046A3">
            <w:pPr>
              <w:pStyle w:val="TableText0"/>
              <w:rPr>
                <w:sz w:val="20"/>
                <w:lang w:val="es-ES_tradnl" w:eastAsia="zh-CN"/>
              </w:rPr>
            </w:pPr>
            <w:r w:rsidRPr="001C4675">
              <w:rPr>
                <w:sz w:val="20"/>
                <w:lang w:val="es-ES_tradnl" w:eastAsia="zh-CN"/>
              </w:rPr>
              <w:t>26/06/2018</w:t>
            </w:r>
            <w:r w:rsidRPr="001C4675">
              <w:rPr>
                <w:sz w:val="20"/>
                <w:lang w:val="es-ES_tradnl" w:eastAsia="zh-CN"/>
              </w:rPr>
              <w:br/>
              <w:t>a</w:t>
            </w:r>
            <w:r w:rsidRPr="001C4675">
              <w:rPr>
                <w:sz w:val="20"/>
                <w:lang w:val="es-ES_tradnl" w:eastAsia="zh-CN"/>
              </w:rPr>
              <w:br/>
              <w:t>27/06/2018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7947DC5F" w14:textId="77777777" w:rsidR="00EA061B" w:rsidRPr="001C4675" w:rsidRDefault="00EA061B" w:rsidP="008D4C96">
            <w:pPr>
              <w:pStyle w:val="TableText0"/>
              <w:jc w:val="center"/>
              <w:rPr>
                <w:sz w:val="20"/>
                <w:lang w:val="es-ES_tradnl" w:eastAsia="zh-CN"/>
              </w:rPr>
            </w:pPr>
            <w:r w:rsidRPr="001C4675">
              <w:rPr>
                <w:sz w:val="20"/>
                <w:lang w:val="es-ES_tradnl" w:eastAsia="zh-CN"/>
              </w:rPr>
              <w:t>Estados Unidos [Seattle, Washington]</w:t>
            </w:r>
          </w:p>
        </w:tc>
        <w:tc>
          <w:tcPr>
            <w:tcW w:w="1264" w:type="pct"/>
            <w:tcBorders>
              <w:top w:val="single" w:sz="4" w:space="0" w:color="auto"/>
              <w:left w:val="single" w:sz="4" w:space="0" w:color="auto"/>
              <w:bottom w:val="single" w:sz="4" w:space="0" w:color="auto"/>
              <w:right w:val="single" w:sz="4" w:space="0" w:color="auto"/>
            </w:tcBorders>
            <w:hideMark/>
          </w:tcPr>
          <w:p w14:paraId="54DE1921" w14:textId="77777777" w:rsidR="00EA061B" w:rsidRPr="001C4675" w:rsidRDefault="001C4675" w:rsidP="006046A3">
            <w:pPr>
              <w:pStyle w:val="TableText0"/>
              <w:rPr>
                <w:rStyle w:val="Hyperlink"/>
                <w:sz w:val="20"/>
                <w:lang w:val="es-ES_tradnl" w:eastAsia="zh-CN"/>
              </w:rPr>
            </w:pPr>
            <w:hyperlink r:id="rId65" w:tooltip="All the work of Q10/17" w:history="1">
              <w:r w:rsidR="00EA061B" w:rsidRPr="001C4675">
                <w:rPr>
                  <w:rStyle w:val="Hyperlink"/>
                  <w:sz w:val="20"/>
                  <w:lang w:val="es-ES_tradnl" w:eastAsia="zh-CN"/>
                </w:rPr>
                <w:t>C10/17</w:t>
              </w:r>
            </w:hyperlink>
            <w:r w:rsidR="00EA061B" w:rsidRPr="001C4675">
              <w:rPr>
                <w:sz w:val="20"/>
                <w:lang w:val="es-ES_tradnl" w:eastAsia="zh-CN"/>
              </w:rPr>
              <w:t> [</w:t>
            </w:r>
            <w:hyperlink r:id="rId66" w:tooltip="See meeting report" w:history="1">
              <w:r w:rsidR="00EA061B" w:rsidRPr="001C4675">
                <w:rPr>
                  <w:rStyle w:val="Hyperlink"/>
                  <w:sz w:val="20"/>
                  <w:lang w:val="es-ES_tradnl" w:eastAsia="zh-CN"/>
                </w:rPr>
                <w:t>informe de la reunión</w:t>
              </w:r>
            </w:hyperlink>
            <w:r w:rsidR="00EA061B" w:rsidRPr="001C4675">
              <w:rPr>
                <w:sz w:val="20"/>
                <w:lang w:val="es-ES_tradnl" w:eastAsia="zh-CN"/>
              </w:rPr>
              <w:t>]</w:t>
            </w:r>
          </w:p>
        </w:tc>
        <w:tc>
          <w:tcPr>
            <w:tcW w:w="1709" w:type="pct"/>
            <w:tcBorders>
              <w:top w:val="single" w:sz="4" w:space="0" w:color="auto"/>
              <w:left w:val="single" w:sz="4" w:space="0" w:color="auto"/>
              <w:bottom w:val="single" w:sz="4" w:space="0" w:color="auto"/>
              <w:right w:val="single" w:sz="4" w:space="0" w:color="auto"/>
            </w:tcBorders>
            <w:hideMark/>
          </w:tcPr>
          <w:p w14:paraId="6776E120"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C10/17</w:t>
            </w:r>
          </w:p>
        </w:tc>
      </w:tr>
      <w:tr w:rsidR="007C7057" w:rsidRPr="001C4675" w14:paraId="07923DB8"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716D3EE3" w14:textId="77777777" w:rsidR="00EA061B" w:rsidRPr="001C4675" w:rsidRDefault="00EA061B" w:rsidP="006046A3">
            <w:pPr>
              <w:pStyle w:val="TableText0"/>
              <w:rPr>
                <w:sz w:val="20"/>
                <w:lang w:val="es-ES_tradnl" w:eastAsia="zh-CN"/>
              </w:rPr>
            </w:pPr>
            <w:r w:rsidRPr="001C4675">
              <w:rPr>
                <w:sz w:val="20"/>
                <w:lang w:val="es-ES_tradnl" w:eastAsia="zh-CN"/>
              </w:rPr>
              <w:t>27/06/2018</w:t>
            </w:r>
            <w:r w:rsidRPr="001C4675">
              <w:rPr>
                <w:sz w:val="20"/>
                <w:lang w:val="es-ES_tradnl" w:eastAsia="zh-CN"/>
              </w:rPr>
              <w:br/>
              <w:t>a</w:t>
            </w:r>
            <w:r w:rsidRPr="001C4675">
              <w:rPr>
                <w:sz w:val="20"/>
                <w:lang w:val="es-ES_tradnl" w:eastAsia="zh-CN"/>
              </w:rPr>
              <w:br/>
              <w:t>28/06/2018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0712808E" w14:textId="77777777" w:rsidR="00EA061B" w:rsidRPr="001C4675" w:rsidRDefault="00EA061B" w:rsidP="008D4C96">
            <w:pPr>
              <w:pStyle w:val="TableText0"/>
              <w:jc w:val="center"/>
              <w:rPr>
                <w:sz w:val="20"/>
                <w:lang w:val="es-ES_tradnl" w:eastAsia="zh-CN"/>
              </w:rPr>
            </w:pPr>
            <w:r w:rsidRPr="001C4675">
              <w:rPr>
                <w:sz w:val="20"/>
                <w:lang w:val="es-ES_tradnl" w:eastAsia="zh-CN"/>
              </w:rPr>
              <w:t>China [Beijing]</w:t>
            </w:r>
          </w:p>
        </w:tc>
        <w:tc>
          <w:tcPr>
            <w:tcW w:w="1264" w:type="pct"/>
            <w:tcBorders>
              <w:top w:val="single" w:sz="4" w:space="0" w:color="auto"/>
              <w:left w:val="single" w:sz="4" w:space="0" w:color="auto"/>
              <w:bottom w:val="single" w:sz="4" w:space="0" w:color="auto"/>
              <w:right w:val="single" w:sz="4" w:space="0" w:color="auto"/>
            </w:tcBorders>
            <w:hideMark/>
          </w:tcPr>
          <w:p w14:paraId="6BDA8540" w14:textId="77777777" w:rsidR="00EA061B" w:rsidRPr="001C4675" w:rsidRDefault="001C4675" w:rsidP="006046A3">
            <w:pPr>
              <w:pStyle w:val="TableText0"/>
              <w:rPr>
                <w:rStyle w:val="Hyperlink"/>
                <w:sz w:val="20"/>
                <w:lang w:val="es-ES_tradnl" w:eastAsia="zh-CN"/>
              </w:rPr>
            </w:pPr>
            <w:hyperlink r:id="rId67" w:tooltip="All the work of Q8/17" w:history="1">
              <w:r w:rsidR="00EA061B" w:rsidRPr="001C4675">
                <w:rPr>
                  <w:rStyle w:val="Hyperlink"/>
                  <w:sz w:val="20"/>
                  <w:lang w:val="es-ES_tradnl" w:eastAsia="zh-CN"/>
                </w:rPr>
                <w:t>C8/17</w:t>
              </w:r>
            </w:hyperlink>
            <w:r w:rsidR="00EA061B" w:rsidRPr="001C4675">
              <w:rPr>
                <w:sz w:val="20"/>
                <w:lang w:val="es-ES_tradnl" w:eastAsia="zh-CN"/>
              </w:rPr>
              <w:t> [</w:t>
            </w:r>
            <w:hyperlink r:id="rId68" w:tooltip="See meeting report" w:history="1">
              <w:r w:rsidR="00EA061B" w:rsidRPr="001C4675">
                <w:rPr>
                  <w:rStyle w:val="Hyperlink"/>
                  <w:sz w:val="20"/>
                  <w:lang w:val="es-ES_tradnl" w:eastAsia="zh-CN"/>
                </w:rPr>
                <w:t>informe de la reunión</w:t>
              </w:r>
            </w:hyperlink>
            <w:r w:rsidR="00EA061B" w:rsidRPr="001C4675">
              <w:rPr>
                <w:sz w:val="20"/>
                <w:lang w:val="es-ES_tradnl" w:eastAsia="zh-CN"/>
              </w:rPr>
              <w:t>]</w:t>
            </w:r>
          </w:p>
        </w:tc>
        <w:tc>
          <w:tcPr>
            <w:tcW w:w="1709" w:type="pct"/>
            <w:tcBorders>
              <w:top w:val="single" w:sz="4" w:space="0" w:color="auto"/>
              <w:left w:val="single" w:sz="4" w:space="0" w:color="auto"/>
              <w:bottom w:val="single" w:sz="4" w:space="0" w:color="auto"/>
              <w:right w:val="single" w:sz="4" w:space="0" w:color="auto"/>
            </w:tcBorders>
            <w:hideMark/>
          </w:tcPr>
          <w:p w14:paraId="3936D4E6"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C8/17</w:t>
            </w:r>
          </w:p>
        </w:tc>
      </w:tr>
      <w:tr w:rsidR="007C7057" w:rsidRPr="001C4675" w14:paraId="27F69913"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10567E3C" w14:textId="77777777" w:rsidR="00EA061B" w:rsidRPr="001C4675" w:rsidRDefault="00EA061B" w:rsidP="006046A3">
            <w:pPr>
              <w:pStyle w:val="TableText0"/>
              <w:rPr>
                <w:sz w:val="20"/>
                <w:lang w:val="es-ES_tradnl" w:eastAsia="zh-CN"/>
              </w:rPr>
            </w:pPr>
            <w:r w:rsidRPr="001C4675">
              <w:rPr>
                <w:sz w:val="20"/>
                <w:lang w:val="es-ES_tradnl" w:eastAsia="zh-CN"/>
              </w:rPr>
              <w:t>27/08/2018</w:t>
            </w:r>
            <w:r w:rsidRPr="001C4675">
              <w:rPr>
                <w:sz w:val="20"/>
                <w:lang w:val="es-ES_tradnl" w:eastAsia="zh-CN"/>
              </w:rPr>
              <w:br/>
              <w:t>a</w:t>
            </w:r>
            <w:r w:rsidRPr="001C4675">
              <w:rPr>
                <w:sz w:val="20"/>
                <w:lang w:val="es-ES_tradnl" w:eastAsia="zh-CN"/>
              </w:rPr>
              <w:br/>
              <w:t>31/08/2018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613574B9" w14:textId="77777777" w:rsidR="00EA061B" w:rsidRPr="001C4675" w:rsidRDefault="00EA061B" w:rsidP="008D4C96">
            <w:pPr>
              <w:pStyle w:val="TableText0"/>
              <w:jc w:val="center"/>
              <w:rPr>
                <w:sz w:val="20"/>
                <w:lang w:val="es-ES_tradnl" w:eastAsia="zh-CN"/>
              </w:rPr>
            </w:pPr>
            <w:r w:rsidRPr="001C4675">
              <w:rPr>
                <w:sz w:val="20"/>
                <w:lang w:val="es-ES_tradnl" w:eastAsia="zh-CN"/>
              </w:rPr>
              <w:t>Japón [Tokio]</w:t>
            </w:r>
          </w:p>
        </w:tc>
        <w:tc>
          <w:tcPr>
            <w:tcW w:w="1264" w:type="pct"/>
            <w:tcBorders>
              <w:top w:val="single" w:sz="4" w:space="0" w:color="auto"/>
              <w:left w:val="single" w:sz="4" w:space="0" w:color="auto"/>
              <w:bottom w:val="single" w:sz="4" w:space="0" w:color="auto"/>
              <w:right w:val="single" w:sz="4" w:space="0" w:color="auto"/>
            </w:tcBorders>
            <w:hideMark/>
          </w:tcPr>
          <w:p w14:paraId="5ACBCE7F" w14:textId="77777777" w:rsidR="00EA061B" w:rsidRPr="001C4675" w:rsidRDefault="001C4675" w:rsidP="006046A3">
            <w:pPr>
              <w:pStyle w:val="TableText0"/>
              <w:rPr>
                <w:rStyle w:val="Hyperlink"/>
                <w:sz w:val="20"/>
                <w:lang w:val="es-ES_tradnl" w:eastAsia="zh-CN"/>
              </w:rPr>
            </w:pPr>
            <w:hyperlink r:id="rId69" w:tooltip="Click here for more details" w:history="1">
              <w:r w:rsidR="00EA061B" w:rsidRPr="001C4675">
                <w:rPr>
                  <w:rStyle w:val="Hyperlink"/>
                  <w:sz w:val="20"/>
                  <w:lang w:val="es-ES_tradnl" w:eastAsia="zh-CN"/>
                </w:rPr>
                <w:t>C11/17</w:t>
              </w:r>
            </w:hyperlink>
            <w:r w:rsidR="00EA061B" w:rsidRPr="001C4675">
              <w:rPr>
                <w:sz w:val="20"/>
                <w:lang w:val="es-ES_tradnl" w:eastAsia="zh-CN"/>
              </w:rPr>
              <w:t> [</w:t>
            </w:r>
            <w:hyperlink r:id="rId70" w:tooltip="See meeting report" w:history="1">
              <w:r w:rsidR="00EA061B" w:rsidRPr="001C4675">
                <w:rPr>
                  <w:rStyle w:val="Hyperlink"/>
                  <w:sz w:val="20"/>
                  <w:lang w:val="es-ES_tradnl" w:eastAsia="zh-CN"/>
                </w:rPr>
                <w:t>informe de la reunión</w:t>
              </w:r>
            </w:hyperlink>
            <w:r w:rsidR="00EA061B" w:rsidRPr="001C4675">
              <w:rPr>
                <w:sz w:val="20"/>
                <w:lang w:val="es-ES_tradnl" w:eastAsia="zh-CN"/>
              </w:rPr>
              <w:t>]</w:t>
            </w:r>
          </w:p>
        </w:tc>
        <w:tc>
          <w:tcPr>
            <w:tcW w:w="1709" w:type="pct"/>
            <w:tcBorders>
              <w:top w:val="single" w:sz="4" w:space="0" w:color="auto"/>
              <w:left w:val="single" w:sz="4" w:space="0" w:color="auto"/>
              <w:bottom w:val="single" w:sz="4" w:space="0" w:color="auto"/>
              <w:right w:val="single" w:sz="4" w:space="0" w:color="auto"/>
            </w:tcBorders>
            <w:hideMark/>
          </w:tcPr>
          <w:p w14:paraId="57BDD08D"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C11/17 junto con ISO/IEC JTC 1/SC 6/WG 10</w:t>
            </w:r>
          </w:p>
        </w:tc>
      </w:tr>
      <w:tr w:rsidR="007C7057" w:rsidRPr="001C4675" w14:paraId="624D5252"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3A5B3E4D" w14:textId="77777777" w:rsidR="00EA061B" w:rsidRPr="001C4675" w:rsidRDefault="00EA061B" w:rsidP="006046A3">
            <w:pPr>
              <w:pStyle w:val="TableText0"/>
              <w:rPr>
                <w:sz w:val="20"/>
                <w:lang w:val="es-ES_tradnl" w:eastAsia="zh-CN"/>
              </w:rPr>
            </w:pPr>
            <w:r w:rsidRPr="001C4675">
              <w:rPr>
                <w:sz w:val="20"/>
                <w:lang w:val="es-ES_tradnl" w:eastAsia="zh-CN"/>
              </w:rPr>
              <w:t>08/11/2018</w:t>
            </w:r>
            <w:r w:rsidRPr="001C4675">
              <w:rPr>
                <w:sz w:val="20"/>
                <w:lang w:val="es-ES_tradnl" w:eastAsia="zh-CN"/>
              </w:rPr>
              <w:br/>
              <w:t>a</w:t>
            </w:r>
            <w:r w:rsidRPr="001C4675">
              <w:rPr>
                <w:sz w:val="20"/>
                <w:lang w:val="es-ES_tradnl" w:eastAsia="zh-CN"/>
              </w:rPr>
              <w:br/>
              <w:t>09/11/2018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5971E5FD" w14:textId="77777777" w:rsidR="00EA061B" w:rsidRPr="001C4675" w:rsidRDefault="00EA061B" w:rsidP="008D4C96">
            <w:pPr>
              <w:pStyle w:val="TableText0"/>
              <w:jc w:val="center"/>
              <w:rPr>
                <w:sz w:val="20"/>
                <w:lang w:val="es-ES_tradnl" w:eastAsia="zh-CN"/>
              </w:rPr>
            </w:pPr>
            <w:r w:rsidRPr="001C4675">
              <w:rPr>
                <w:sz w:val="20"/>
                <w:lang w:val="es-ES_tradnl" w:eastAsia="zh-CN"/>
              </w:rPr>
              <w:t>Singapur</w:t>
            </w:r>
          </w:p>
        </w:tc>
        <w:tc>
          <w:tcPr>
            <w:tcW w:w="1264" w:type="pct"/>
            <w:tcBorders>
              <w:top w:val="single" w:sz="4" w:space="0" w:color="auto"/>
              <w:left w:val="single" w:sz="4" w:space="0" w:color="auto"/>
              <w:bottom w:val="single" w:sz="4" w:space="0" w:color="auto"/>
              <w:right w:val="single" w:sz="4" w:space="0" w:color="auto"/>
            </w:tcBorders>
            <w:hideMark/>
          </w:tcPr>
          <w:p w14:paraId="019108D6" w14:textId="77777777" w:rsidR="00EA061B" w:rsidRPr="001C4675" w:rsidRDefault="001C4675" w:rsidP="006046A3">
            <w:pPr>
              <w:pStyle w:val="TableText0"/>
              <w:rPr>
                <w:rStyle w:val="Hyperlink"/>
                <w:sz w:val="20"/>
                <w:lang w:val="es-ES_tradnl" w:eastAsia="zh-CN"/>
              </w:rPr>
            </w:pPr>
            <w:hyperlink r:id="rId71" w:tooltip="Click here for more details" w:history="1">
              <w:r w:rsidR="00EA061B" w:rsidRPr="001C4675">
                <w:rPr>
                  <w:rStyle w:val="Hyperlink"/>
                  <w:sz w:val="20"/>
                  <w:lang w:val="es-ES_tradnl" w:eastAsia="zh-CN"/>
                </w:rPr>
                <w:t>C13/17</w:t>
              </w:r>
            </w:hyperlink>
            <w:r w:rsidR="00EA061B" w:rsidRPr="001C4675">
              <w:rPr>
                <w:sz w:val="20"/>
                <w:lang w:val="es-ES_tradnl" w:eastAsia="zh-CN"/>
              </w:rPr>
              <w:t> [</w:t>
            </w:r>
            <w:hyperlink r:id="rId72" w:tooltip="See meeting report" w:history="1">
              <w:r w:rsidR="00EA061B" w:rsidRPr="001C4675">
                <w:rPr>
                  <w:rStyle w:val="Hyperlink"/>
                  <w:sz w:val="20"/>
                  <w:lang w:val="es-ES_tradnl" w:eastAsia="zh-CN"/>
                </w:rPr>
                <w:t>informe de la reunión</w:t>
              </w:r>
            </w:hyperlink>
            <w:r w:rsidR="00EA061B" w:rsidRPr="001C4675">
              <w:rPr>
                <w:sz w:val="20"/>
                <w:lang w:val="es-ES_tradnl" w:eastAsia="zh-CN"/>
              </w:rPr>
              <w:t>]</w:t>
            </w:r>
          </w:p>
        </w:tc>
        <w:tc>
          <w:tcPr>
            <w:tcW w:w="1709" w:type="pct"/>
            <w:tcBorders>
              <w:top w:val="single" w:sz="4" w:space="0" w:color="auto"/>
              <w:left w:val="single" w:sz="4" w:space="0" w:color="auto"/>
              <w:bottom w:val="single" w:sz="4" w:space="0" w:color="auto"/>
              <w:right w:val="single" w:sz="4" w:space="0" w:color="auto"/>
            </w:tcBorders>
            <w:hideMark/>
          </w:tcPr>
          <w:p w14:paraId="340C98C3"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C13/17</w:t>
            </w:r>
          </w:p>
        </w:tc>
      </w:tr>
      <w:tr w:rsidR="007C7057" w:rsidRPr="001C4675" w14:paraId="228F8397"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4B5C0531" w14:textId="77777777" w:rsidR="00EA061B" w:rsidRPr="001C4675" w:rsidRDefault="00EA061B" w:rsidP="006046A3">
            <w:pPr>
              <w:pStyle w:val="TableText0"/>
              <w:rPr>
                <w:sz w:val="20"/>
                <w:lang w:val="es-ES_tradnl" w:eastAsia="zh-CN"/>
              </w:rPr>
            </w:pPr>
            <w:r w:rsidRPr="001C4675">
              <w:rPr>
                <w:sz w:val="20"/>
                <w:lang w:val="es-ES_tradnl" w:eastAsia="zh-CN"/>
              </w:rPr>
              <w:t>12/11/2018</w:t>
            </w:r>
            <w:r w:rsidRPr="001C4675">
              <w:rPr>
                <w:sz w:val="20"/>
                <w:lang w:val="es-ES_tradnl" w:eastAsia="zh-CN"/>
              </w:rPr>
              <w:br/>
              <w:t>a</w:t>
            </w:r>
            <w:r w:rsidRPr="001C4675">
              <w:rPr>
                <w:sz w:val="20"/>
                <w:lang w:val="es-ES_tradnl" w:eastAsia="zh-CN"/>
              </w:rPr>
              <w:br/>
              <w:t>13/11/2018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24401274" w14:textId="77777777" w:rsidR="00EA061B" w:rsidRPr="001C4675" w:rsidRDefault="00EA061B" w:rsidP="008D4C96">
            <w:pPr>
              <w:pStyle w:val="TableText0"/>
              <w:jc w:val="center"/>
              <w:rPr>
                <w:sz w:val="20"/>
                <w:lang w:val="es-ES_tradnl" w:eastAsia="zh-CN"/>
              </w:rPr>
            </w:pPr>
            <w:r w:rsidRPr="001C4675">
              <w:rPr>
                <w:sz w:val="20"/>
                <w:lang w:val="es-ES_tradnl" w:eastAsia="zh-CN"/>
              </w:rPr>
              <w:t>Japón [Tokio]</w:t>
            </w:r>
          </w:p>
        </w:tc>
        <w:tc>
          <w:tcPr>
            <w:tcW w:w="1264" w:type="pct"/>
            <w:tcBorders>
              <w:top w:val="single" w:sz="4" w:space="0" w:color="auto"/>
              <w:left w:val="single" w:sz="4" w:space="0" w:color="auto"/>
              <w:bottom w:val="single" w:sz="4" w:space="0" w:color="auto"/>
              <w:right w:val="single" w:sz="4" w:space="0" w:color="auto"/>
            </w:tcBorders>
            <w:hideMark/>
          </w:tcPr>
          <w:p w14:paraId="4910A3F6" w14:textId="77777777" w:rsidR="00EA061B" w:rsidRPr="001C4675" w:rsidRDefault="001C4675" w:rsidP="006046A3">
            <w:pPr>
              <w:pStyle w:val="TableText0"/>
              <w:rPr>
                <w:rStyle w:val="Hyperlink"/>
                <w:sz w:val="20"/>
                <w:lang w:val="es-ES_tradnl" w:eastAsia="zh-CN"/>
              </w:rPr>
            </w:pPr>
            <w:hyperlink r:id="rId73" w:tooltip="12 November, Monday: Q10/17 and Q14/17 interim meeting in parallel 13 November, Tuesday: Q10/17 and Q14/17 joint interim meeting " w:history="1">
              <w:r w:rsidR="00EA061B" w:rsidRPr="001C4675">
                <w:rPr>
                  <w:rStyle w:val="Hyperlink"/>
                  <w:sz w:val="20"/>
                  <w:lang w:val="es-ES_tradnl" w:eastAsia="zh-CN"/>
                </w:rPr>
                <w:t>C10/17</w:t>
              </w:r>
            </w:hyperlink>
            <w:r w:rsidR="00EA061B" w:rsidRPr="001C4675">
              <w:rPr>
                <w:sz w:val="20"/>
                <w:lang w:val="es-ES_tradnl" w:eastAsia="zh-CN"/>
              </w:rPr>
              <w:t xml:space="preserve"> [</w:t>
            </w:r>
            <w:hyperlink r:id="rId74" w:tooltip="See meeting report" w:history="1">
              <w:r w:rsidR="00EA061B" w:rsidRPr="001C4675">
                <w:rPr>
                  <w:rStyle w:val="Hyperlink"/>
                  <w:sz w:val="20"/>
                  <w:lang w:val="es-ES_tradnl" w:eastAsia="zh-CN"/>
                </w:rPr>
                <w:t>informe de la reunión</w:t>
              </w:r>
            </w:hyperlink>
            <w:r w:rsidR="00EA061B" w:rsidRPr="001C4675">
              <w:rPr>
                <w:sz w:val="20"/>
                <w:lang w:val="es-ES_tradnl" w:eastAsia="zh-CN"/>
              </w:rPr>
              <w:t>]</w:t>
            </w:r>
          </w:p>
        </w:tc>
        <w:tc>
          <w:tcPr>
            <w:tcW w:w="1709" w:type="pct"/>
            <w:tcBorders>
              <w:top w:val="single" w:sz="4" w:space="0" w:color="auto"/>
              <w:left w:val="single" w:sz="4" w:space="0" w:color="auto"/>
              <w:bottom w:val="single" w:sz="4" w:space="0" w:color="auto"/>
              <w:right w:val="single" w:sz="4" w:space="0" w:color="auto"/>
            </w:tcBorders>
            <w:hideMark/>
          </w:tcPr>
          <w:p w14:paraId="1E6EFA92"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C10/17</w:t>
            </w:r>
          </w:p>
        </w:tc>
      </w:tr>
      <w:tr w:rsidR="007C7057" w:rsidRPr="001C4675" w14:paraId="06629ECD"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76B7F572" w14:textId="77777777" w:rsidR="00EA061B" w:rsidRPr="001C4675" w:rsidRDefault="00EA061B" w:rsidP="006046A3">
            <w:pPr>
              <w:pStyle w:val="TableText0"/>
              <w:rPr>
                <w:sz w:val="20"/>
                <w:lang w:val="es-ES_tradnl" w:eastAsia="zh-CN"/>
              </w:rPr>
            </w:pPr>
            <w:r w:rsidRPr="001C4675">
              <w:rPr>
                <w:sz w:val="20"/>
                <w:lang w:val="es-ES_tradnl" w:eastAsia="zh-CN"/>
              </w:rPr>
              <w:t>12/11/2018</w:t>
            </w:r>
            <w:r w:rsidRPr="001C4675">
              <w:rPr>
                <w:sz w:val="20"/>
                <w:lang w:val="es-ES_tradnl" w:eastAsia="zh-CN"/>
              </w:rPr>
              <w:br/>
              <w:t>a</w:t>
            </w:r>
            <w:r w:rsidRPr="001C4675">
              <w:rPr>
                <w:sz w:val="20"/>
                <w:lang w:val="es-ES_tradnl" w:eastAsia="zh-CN"/>
              </w:rPr>
              <w:br/>
              <w:t>13/11/2018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0A4FFC18" w14:textId="77777777" w:rsidR="00EA061B" w:rsidRPr="001C4675" w:rsidRDefault="00EA061B" w:rsidP="008D4C96">
            <w:pPr>
              <w:pStyle w:val="TableText0"/>
              <w:jc w:val="center"/>
              <w:rPr>
                <w:sz w:val="20"/>
                <w:lang w:val="es-ES_tradnl" w:eastAsia="zh-CN"/>
              </w:rPr>
            </w:pPr>
            <w:r w:rsidRPr="001C4675">
              <w:rPr>
                <w:sz w:val="20"/>
                <w:lang w:val="es-ES_tradnl" w:eastAsia="zh-CN"/>
              </w:rPr>
              <w:t>Japón [Tokio]</w:t>
            </w:r>
          </w:p>
        </w:tc>
        <w:tc>
          <w:tcPr>
            <w:tcW w:w="1264" w:type="pct"/>
            <w:tcBorders>
              <w:top w:val="single" w:sz="4" w:space="0" w:color="auto"/>
              <w:left w:val="single" w:sz="4" w:space="0" w:color="auto"/>
              <w:bottom w:val="single" w:sz="4" w:space="0" w:color="auto"/>
              <w:right w:val="single" w:sz="4" w:space="0" w:color="auto"/>
            </w:tcBorders>
            <w:hideMark/>
          </w:tcPr>
          <w:p w14:paraId="3986EAED" w14:textId="2FF01D67" w:rsidR="00EA061B" w:rsidRPr="001C4675" w:rsidRDefault="001C4675" w:rsidP="006046A3">
            <w:pPr>
              <w:pStyle w:val="TableText0"/>
              <w:rPr>
                <w:rStyle w:val="Hyperlink"/>
                <w:sz w:val="20"/>
                <w:lang w:val="es-ES_tradnl" w:eastAsia="zh-CN"/>
              </w:rPr>
            </w:pPr>
            <w:hyperlink r:id="rId75" w:tooltip="Click here for more details" w:history="1">
              <w:r w:rsidR="00EA061B" w:rsidRPr="001C4675">
                <w:rPr>
                  <w:rStyle w:val="Hyperlink"/>
                  <w:sz w:val="20"/>
                  <w:lang w:val="es-ES_tradnl" w:eastAsia="zh-CN"/>
                </w:rPr>
                <w:t>C14/17</w:t>
              </w:r>
            </w:hyperlink>
            <w:r w:rsidR="00EA061B" w:rsidRPr="001C4675">
              <w:rPr>
                <w:sz w:val="20"/>
                <w:lang w:val="es-ES_tradnl" w:eastAsia="zh-CN"/>
              </w:rPr>
              <w:t> [</w:t>
            </w:r>
            <w:hyperlink r:id="rId76" w:tooltip="See meeting report" w:history="1">
              <w:hyperlink r:id="rId77" w:tooltip="See meeting report" w:history="1">
                <w:r w:rsidR="007701B2" w:rsidRPr="001C4675">
                  <w:rPr>
                    <w:rStyle w:val="Hyperlink"/>
                    <w:sz w:val="20"/>
                    <w:lang w:val="es-ES_tradnl" w:eastAsia="zh-CN"/>
                  </w:rPr>
                  <w:t>minforme de la reunión</w:t>
                </w:r>
              </w:hyperlink>
            </w:hyperlink>
            <w:r w:rsidR="00EA061B" w:rsidRPr="001C4675">
              <w:rPr>
                <w:sz w:val="20"/>
                <w:lang w:val="es-ES_tradnl" w:eastAsia="zh-CN"/>
              </w:rPr>
              <w:t>]</w:t>
            </w:r>
          </w:p>
        </w:tc>
        <w:tc>
          <w:tcPr>
            <w:tcW w:w="1709" w:type="pct"/>
            <w:tcBorders>
              <w:top w:val="single" w:sz="4" w:space="0" w:color="auto"/>
              <w:left w:val="single" w:sz="4" w:space="0" w:color="auto"/>
              <w:bottom w:val="single" w:sz="4" w:space="0" w:color="auto"/>
              <w:right w:val="single" w:sz="4" w:space="0" w:color="auto"/>
            </w:tcBorders>
            <w:hideMark/>
          </w:tcPr>
          <w:p w14:paraId="07EF6782"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C14/17</w:t>
            </w:r>
          </w:p>
        </w:tc>
      </w:tr>
      <w:tr w:rsidR="007C7057" w:rsidRPr="001C4675" w14:paraId="1706365C"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1072D746" w14:textId="77777777" w:rsidR="00EA061B" w:rsidRPr="001C4675" w:rsidRDefault="00EA061B" w:rsidP="006046A3">
            <w:pPr>
              <w:pStyle w:val="TableText0"/>
              <w:rPr>
                <w:sz w:val="20"/>
                <w:lang w:val="es-ES_tradnl" w:eastAsia="zh-CN"/>
              </w:rPr>
            </w:pPr>
            <w:r w:rsidRPr="001C4675">
              <w:rPr>
                <w:sz w:val="20"/>
                <w:lang w:val="es-ES_tradnl" w:eastAsia="zh-CN"/>
              </w:rPr>
              <w:t>22/04/2019</w:t>
            </w:r>
            <w:r w:rsidRPr="001C4675">
              <w:rPr>
                <w:sz w:val="20"/>
                <w:lang w:val="es-ES_tradnl" w:eastAsia="zh-CN"/>
              </w:rPr>
              <w:br/>
              <w:t>a</w:t>
            </w:r>
            <w:r w:rsidRPr="001C4675">
              <w:rPr>
                <w:sz w:val="20"/>
                <w:lang w:val="es-ES_tradnl" w:eastAsia="zh-CN"/>
              </w:rPr>
              <w:br/>
              <w:t>26/04/2019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20B93FC5" w14:textId="77777777" w:rsidR="00EA061B" w:rsidRPr="001C4675" w:rsidRDefault="00EA061B" w:rsidP="008D4C96">
            <w:pPr>
              <w:pStyle w:val="TableText0"/>
              <w:jc w:val="center"/>
              <w:rPr>
                <w:sz w:val="20"/>
                <w:lang w:val="es-ES_tradnl" w:eastAsia="zh-CN"/>
              </w:rPr>
            </w:pPr>
            <w:r w:rsidRPr="001C4675">
              <w:rPr>
                <w:sz w:val="20"/>
                <w:lang w:val="es-ES_tradnl" w:eastAsia="zh-CN"/>
              </w:rPr>
              <w:t>China [Beijing]</w:t>
            </w:r>
          </w:p>
        </w:tc>
        <w:tc>
          <w:tcPr>
            <w:tcW w:w="1264" w:type="pct"/>
            <w:tcBorders>
              <w:top w:val="single" w:sz="4" w:space="0" w:color="auto"/>
              <w:left w:val="single" w:sz="4" w:space="0" w:color="auto"/>
              <w:bottom w:val="single" w:sz="4" w:space="0" w:color="auto"/>
              <w:right w:val="single" w:sz="4" w:space="0" w:color="auto"/>
            </w:tcBorders>
            <w:hideMark/>
          </w:tcPr>
          <w:p w14:paraId="7DD029E7" w14:textId="77777777" w:rsidR="00EA061B" w:rsidRPr="001C4675" w:rsidRDefault="001C4675" w:rsidP="006046A3">
            <w:pPr>
              <w:pStyle w:val="TableText0"/>
              <w:rPr>
                <w:rStyle w:val="Hyperlink"/>
                <w:sz w:val="20"/>
                <w:lang w:val="es-ES_tradnl" w:eastAsia="zh-CN"/>
              </w:rPr>
            </w:pPr>
            <w:hyperlink r:id="rId78" w:tooltip="Click here for more details" w:history="1">
              <w:r w:rsidR="00EA061B" w:rsidRPr="001C4675">
                <w:rPr>
                  <w:rStyle w:val="Hyperlink"/>
                  <w:sz w:val="20"/>
                  <w:lang w:val="es-ES_tradnl" w:eastAsia="zh-CN"/>
                </w:rPr>
                <w:t>C11/17</w:t>
              </w:r>
            </w:hyperlink>
            <w:r w:rsidR="00EA061B" w:rsidRPr="001C4675">
              <w:rPr>
                <w:sz w:val="20"/>
                <w:lang w:val="es-ES_tradnl" w:eastAsia="zh-CN"/>
              </w:rPr>
              <w:t> [</w:t>
            </w:r>
            <w:hyperlink r:id="rId79" w:tooltip="See meeting report" w:history="1">
              <w:r w:rsidR="00EA061B" w:rsidRPr="001C4675">
                <w:rPr>
                  <w:rStyle w:val="Hyperlink"/>
                  <w:sz w:val="20"/>
                  <w:lang w:val="es-ES_tradnl" w:eastAsia="zh-CN"/>
                </w:rPr>
                <w:t>informe de la reunión</w:t>
              </w:r>
            </w:hyperlink>
            <w:r w:rsidR="00EA061B" w:rsidRPr="001C4675">
              <w:rPr>
                <w:sz w:val="20"/>
                <w:lang w:val="es-ES_tradnl" w:eastAsia="zh-CN"/>
              </w:rPr>
              <w:t>]</w:t>
            </w:r>
          </w:p>
        </w:tc>
        <w:tc>
          <w:tcPr>
            <w:tcW w:w="1709" w:type="pct"/>
            <w:tcBorders>
              <w:top w:val="single" w:sz="4" w:space="0" w:color="auto"/>
              <w:left w:val="single" w:sz="4" w:space="0" w:color="auto"/>
              <w:bottom w:val="single" w:sz="4" w:space="0" w:color="auto"/>
              <w:right w:val="single" w:sz="4" w:space="0" w:color="auto"/>
            </w:tcBorders>
            <w:hideMark/>
          </w:tcPr>
          <w:p w14:paraId="35E46BBE" w14:textId="29A4BA6E"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C11/17</w:t>
            </w:r>
            <w:r w:rsidR="00883228" w:rsidRPr="001C4675">
              <w:rPr>
                <w:sz w:val="20"/>
                <w:lang w:val="es-ES_tradnl" w:eastAsia="zh-CN"/>
              </w:rPr>
              <w:t xml:space="preserve"> </w:t>
            </w:r>
            <w:r w:rsidR="00DC5266" w:rsidRPr="001C4675">
              <w:rPr>
                <w:sz w:val="20"/>
                <w:lang w:val="es-ES_tradnl" w:eastAsia="zh-CN"/>
              </w:rPr>
              <w:t>junto con</w:t>
            </w:r>
            <w:r w:rsidR="00883228" w:rsidRPr="001C4675">
              <w:rPr>
                <w:sz w:val="20"/>
                <w:lang w:val="es-ES_tradnl" w:eastAsia="zh-CN"/>
              </w:rPr>
              <w:t xml:space="preserve"> ISO/IEC JTC 1/SC 6/WG 10</w:t>
            </w:r>
          </w:p>
        </w:tc>
      </w:tr>
      <w:tr w:rsidR="007C7057" w:rsidRPr="001C4675" w14:paraId="33E418FD"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64603532" w14:textId="77777777" w:rsidR="00EA061B" w:rsidRPr="001C4675" w:rsidRDefault="00EA061B" w:rsidP="006046A3">
            <w:pPr>
              <w:pStyle w:val="TableText0"/>
              <w:rPr>
                <w:sz w:val="20"/>
                <w:lang w:val="es-ES_tradnl" w:eastAsia="zh-CN"/>
              </w:rPr>
            </w:pPr>
            <w:r w:rsidRPr="001C4675">
              <w:rPr>
                <w:sz w:val="20"/>
                <w:lang w:val="es-ES_tradnl" w:eastAsia="zh-CN"/>
              </w:rPr>
              <w:t>04/06/2019</w:t>
            </w:r>
            <w:r w:rsidRPr="001C4675">
              <w:rPr>
                <w:sz w:val="20"/>
                <w:lang w:val="es-ES_tradnl" w:eastAsia="zh-CN"/>
              </w:rPr>
              <w:br/>
              <w:t>a</w:t>
            </w:r>
            <w:r w:rsidRPr="001C4675">
              <w:rPr>
                <w:sz w:val="20"/>
                <w:lang w:val="es-ES_tradnl" w:eastAsia="zh-CN"/>
              </w:rPr>
              <w:br/>
              <w:t>05/06/2019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59E5ADD5" w14:textId="77777777" w:rsidR="00EA061B" w:rsidRPr="001C4675" w:rsidRDefault="00EA061B" w:rsidP="008D4C96">
            <w:pPr>
              <w:pStyle w:val="TableText0"/>
              <w:jc w:val="center"/>
              <w:rPr>
                <w:color w:val="000000"/>
                <w:sz w:val="20"/>
                <w:lang w:val="es-ES_tradnl" w:eastAsia="zh-CN"/>
              </w:rPr>
            </w:pPr>
            <w:r w:rsidRPr="001C4675">
              <w:rPr>
                <w:i/>
                <w:iCs/>
                <w:color w:val="000000"/>
                <w:sz w:val="20"/>
                <w:lang w:val="es-ES_tradnl" w:eastAsia="zh-CN"/>
              </w:rPr>
              <w:t>Virtual</w:t>
            </w:r>
          </w:p>
        </w:tc>
        <w:tc>
          <w:tcPr>
            <w:tcW w:w="1264" w:type="pct"/>
            <w:tcBorders>
              <w:top w:val="single" w:sz="4" w:space="0" w:color="auto"/>
              <w:left w:val="single" w:sz="4" w:space="0" w:color="auto"/>
              <w:bottom w:val="single" w:sz="4" w:space="0" w:color="auto"/>
              <w:right w:val="single" w:sz="4" w:space="0" w:color="auto"/>
            </w:tcBorders>
            <w:hideMark/>
          </w:tcPr>
          <w:p w14:paraId="5B4AA915" w14:textId="77777777" w:rsidR="00EA061B" w:rsidRPr="001C4675" w:rsidRDefault="001C4675" w:rsidP="006046A3">
            <w:pPr>
              <w:pStyle w:val="TableText0"/>
              <w:rPr>
                <w:rStyle w:val="Hyperlink"/>
                <w:sz w:val="20"/>
                <w:lang w:val="es-ES_tradnl" w:eastAsia="zh-CN"/>
              </w:rPr>
            </w:pPr>
            <w:hyperlink r:id="rId80" w:tooltip="Click here for more details" w:history="1">
              <w:r w:rsidR="00EA061B" w:rsidRPr="001C4675">
                <w:rPr>
                  <w:rStyle w:val="Hyperlink"/>
                  <w:sz w:val="20"/>
                  <w:lang w:val="es-ES_tradnl" w:eastAsia="zh-CN"/>
                </w:rPr>
                <w:t>C10/17</w:t>
              </w:r>
            </w:hyperlink>
            <w:r w:rsidR="00EA061B" w:rsidRPr="001C4675">
              <w:rPr>
                <w:sz w:val="20"/>
                <w:lang w:val="es-ES_tradnl" w:eastAsia="zh-CN"/>
              </w:rPr>
              <w:t> [</w:t>
            </w:r>
            <w:hyperlink r:id="rId81" w:tooltip="See meeting report" w:history="1">
              <w:r w:rsidR="00EA061B" w:rsidRPr="001C4675">
                <w:rPr>
                  <w:rStyle w:val="Hyperlink"/>
                  <w:sz w:val="20"/>
                  <w:lang w:val="es-ES_tradnl" w:eastAsia="zh-CN"/>
                </w:rPr>
                <w:t>informe de la reunión</w:t>
              </w:r>
            </w:hyperlink>
            <w:r w:rsidR="00EA061B" w:rsidRPr="001C4675">
              <w:rPr>
                <w:sz w:val="20"/>
                <w:lang w:val="es-ES_tradnl" w:eastAsia="zh-CN"/>
              </w:rPr>
              <w:t>]</w:t>
            </w:r>
          </w:p>
        </w:tc>
        <w:tc>
          <w:tcPr>
            <w:tcW w:w="1709" w:type="pct"/>
            <w:tcBorders>
              <w:top w:val="single" w:sz="4" w:space="0" w:color="auto"/>
              <w:left w:val="single" w:sz="4" w:space="0" w:color="auto"/>
              <w:bottom w:val="single" w:sz="4" w:space="0" w:color="auto"/>
              <w:right w:val="single" w:sz="4" w:space="0" w:color="auto"/>
            </w:tcBorders>
            <w:hideMark/>
          </w:tcPr>
          <w:p w14:paraId="5A456943" w14:textId="77777777" w:rsidR="00EA061B" w:rsidRPr="001C4675" w:rsidRDefault="00EA061B" w:rsidP="006046A3">
            <w:pPr>
              <w:pStyle w:val="TableText0"/>
              <w:rPr>
                <w:sz w:val="20"/>
                <w:lang w:val="es-ES_tradnl" w:eastAsia="zh-CN"/>
              </w:rPr>
            </w:pPr>
            <w:r w:rsidRPr="001C4675">
              <w:rPr>
                <w:sz w:val="20"/>
                <w:lang w:val="es-ES_tradnl" w:eastAsia="zh-CN"/>
              </w:rPr>
              <w:t>Reunión virtual intermedia del Grupo de Relator sobre la C10/17</w:t>
            </w:r>
          </w:p>
        </w:tc>
      </w:tr>
      <w:tr w:rsidR="007C7057" w:rsidRPr="001C4675" w14:paraId="75C361FF"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509F8018" w14:textId="77777777" w:rsidR="00EA061B" w:rsidRPr="001C4675" w:rsidRDefault="00EA061B" w:rsidP="006046A3">
            <w:pPr>
              <w:pStyle w:val="TableText0"/>
              <w:rPr>
                <w:sz w:val="20"/>
                <w:lang w:val="es-ES_tradnl" w:eastAsia="zh-CN"/>
              </w:rPr>
            </w:pPr>
            <w:r w:rsidRPr="001C4675">
              <w:rPr>
                <w:sz w:val="20"/>
                <w:lang w:val="es-ES_tradnl" w:eastAsia="zh-CN"/>
              </w:rPr>
              <w:t>04/06/2019</w:t>
            </w:r>
            <w:r w:rsidRPr="001C4675">
              <w:rPr>
                <w:sz w:val="20"/>
                <w:lang w:val="es-ES_tradnl" w:eastAsia="zh-CN"/>
              </w:rPr>
              <w:br/>
              <w:t>a</w:t>
            </w:r>
            <w:r w:rsidRPr="001C4675">
              <w:rPr>
                <w:sz w:val="20"/>
                <w:lang w:val="es-ES_tradnl" w:eastAsia="zh-CN"/>
              </w:rPr>
              <w:br/>
              <w:t>05/06/2019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1201FEED" w14:textId="77777777" w:rsidR="00EA061B" w:rsidRPr="001C4675" w:rsidRDefault="00EA061B" w:rsidP="008D4C96">
            <w:pPr>
              <w:pStyle w:val="TableText0"/>
              <w:jc w:val="center"/>
              <w:rPr>
                <w:color w:val="000000"/>
                <w:sz w:val="20"/>
                <w:lang w:val="es-ES_tradnl" w:eastAsia="zh-CN"/>
              </w:rPr>
            </w:pPr>
            <w:r w:rsidRPr="001C4675">
              <w:rPr>
                <w:i/>
                <w:iCs/>
                <w:color w:val="000000"/>
                <w:sz w:val="20"/>
                <w:lang w:val="es-ES_tradnl" w:eastAsia="zh-CN"/>
              </w:rPr>
              <w:t>Virtual</w:t>
            </w:r>
          </w:p>
        </w:tc>
        <w:tc>
          <w:tcPr>
            <w:tcW w:w="1264" w:type="pct"/>
            <w:tcBorders>
              <w:top w:val="single" w:sz="4" w:space="0" w:color="auto"/>
              <w:left w:val="single" w:sz="4" w:space="0" w:color="auto"/>
              <w:bottom w:val="single" w:sz="4" w:space="0" w:color="auto"/>
              <w:right w:val="single" w:sz="4" w:space="0" w:color="auto"/>
            </w:tcBorders>
            <w:hideMark/>
          </w:tcPr>
          <w:p w14:paraId="719D7448" w14:textId="77777777" w:rsidR="00EA061B" w:rsidRPr="001C4675" w:rsidRDefault="001C4675" w:rsidP="006046A3">
            <w:pPr>
              <w:pStyle w:val="TableText0"/>
              <w:rPr>
                <w:rStyle w:val="Hyperlink"/>
                <w:sz w:val="20"/>
                <w:lang w:val="es-ES_tradnl"/>
              </w:rPr>
            </w:pPr>
            <w:hyperlink r:id="rId82" w:tooltip="Click here for more details" w:history="1">
              <w:r w:rsidR="00EA061B" w:rsidRPr="001C4675">
                <w:rPr>
                  <w:rStyle w:val="Hyperlink"/>
                  <w:sz w:val="20"/>
                  <w:lang w:val="es-ES_tradnl" w:eastAsia="zh-CN"/>
                </w:rPr>
                <w:t>C14/17</w:t>
              </w:r>
            </w:hyperlink>
            <w:r w:rsidR="00EA061B" w:rsidRPr="001C4675">
              <w:rPr>
                <w:sz w:val="20"/>
                <w:lang w:val="es-ES_tradnl"/>
              </w:rPr>
              <w:t> [</w:t>
            </w:r>
            <w:hyperlink r:id="rId83" w:tooltip="See meeting report" w:history="1">
              <w:r w:rsidR="00EA061B" w:rsidRPr="001C4675">
                <w:rPr>
                  <w:rStyle w:val="Hyperlink"/>
                  <w:sz w:val="20"/>
                  <w:lang w:val="es-ES_tradnl" w:eastAsia="zh-CN"/>
                </w:rPr>
                <w:t>informe de la reunión</w:t>
              </w:r>
            </w:hyperlink>
            <w:r w:rsidR="00EA061B" w:rsidRPr="001C4675">
              <w:rPr>
                <w:sz w:val="20"/>
                <w:lang w:val="es-ES_tradnl"/>
              </w:rPr>
              <w:t>]</w:t>
            </w:r>
          </w:p>
        </w:tc>
        <w:tc>
          <w:tcPr>
            <w:tcW w:w="1709" w:type="pct"/>
            <w:tcBorders>
              <w:top w:val="single" w:sz="4" w:space="0" w:color="auto"/>
              <w:left w:val="single" w:sz="4" w:space="0" w:color="auto"/>
              <w:bottom w:val="single" w:sz="4" w:space="0" w:color="auto"/>
              <w:right w:val="single" w:sz="4" w:space="0" w:color="auto"/>
            </w:tcBorders>
            <w:hideMark/>
          </w:tcPr>
          <w:p w14:paraId="4082D21C"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C14/17</w:t>
            </w:r>
          </w:p>
        </w:tc>
      </w:tr>
      <w:tr w:rsidR="007C7057" w:rsidRPr="001C4675" w14:paraId="55E93B38"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63936E11" w14:textId="77777777" w:rsidR="00EA061B" w:rsidRPr="001C4675" w:rsidRDefault="00EA061B" w:rsidP="006046A3">
            <w:pPr>
              <w:pStyle w:val="TableText0"/>
              <w:rPr>
                <w:sz w:val="20"/>
                <w:lang w:val="es-ES_tradnl" w:eastAsia="zh-CN"/>
              </w:rPr>
            </w:pPr>
            <w:r w:rsidRPr="001C4675">
              <w:rPr>
                <w:sz w:val="20"/>
                <w:lang w:val="es-ES_tradnl" w:eastAsia="zh-CN"/>
              </w:rPr>
              <w:t>10/06/2019</w:t>
            </w:r>
            <w:r w:rsidRPr="001C4675">
              <w:rPr>
                <w:sz w:val="20"/>
                <w:lang w:val="es-ES_tradnl" w:eastAsia="zh-CN"/>
              </w:rPr>
              <w:br/>
              <w:t>a</w:t>
            </w:r>
            <w:r w:rsidRPr="001C4675">
              <w:rPr>
                <w:sz w:val="20"/>
                <w:lang w:val="es-ES_tradnl" w:eastAsia="zh-CN"/>
              </w:rPr>
              <w:br/>
              <w:t>12/06/2019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29F27AE3" w14:textId="77777777" w:rsidR="00EA061B" w:rsidRPr="001C4675" w:rsidRDefault="00EA061B" w:rsidP="008D4C96">
            <w:pPr>
              <w:pStyle w:val="TableText0"/>
              <w:jc w:val="center"/>
              <w:rPr>
                <w:sz w:val="20"/>
                <w:lang w:val="es-ES_tradnl" w:eastAsia="zh-CN"/>
              </w:rPr>
            </w:pPr>
            <w:r w:rsidRPr="001C4675">
              <w:rPr>
                <w:sz w:val="20"/>
                <w:lang w:val="es-ES_tradnl" w:eastAsia="zh-CN"/>
              </w:rPr>
              <w:t>China [Shangái]</w:t>
            </w:r>
          </w:p>
        </w:tc>
        <w:tc>
          <w:tcPr>
            <w:tcW w:w="1264" w:type="pct"/>
            <w:tcBorders>
              <w:top w:val="single" w:sz="4" w:space="0" w:color="auto"/>
              <w:left w:val="single" w:sz="4" w:space="0" w:color="auto"/>
              <w:bottom w:val="single" w:sz="4" w:space="0" w:color="auto"/>
              <w:right w:val="single" w:sz="4" w:space="0" w:color="auto"/>
            </w:tcBorders>
            <w:hideMark/>
          </w:tcPr>
          <w:p w14:paraId="566121D7" w14:textId="77777777" w:rsidR="00EA061B" w:rsidRPr="001C4675" w:rsidRDefault="001C4675" w:rsidP="006046A3">
            <w:pPr>
              <w:pStyle w:val="TableText0"/>
              <w:rPr>
                <w:rStyle w:val="Hyperlink"/>
                <w:sz w:val="20"/>
                <w:lang w:val="es-ES_tradnl"/>
              </w:rPr>
            </w:pPr>
            <w:hyperlink r:id="rId84" w:tooltip="Click here for more details" w:history="1">
              <w:r w:rsidR="00EA061B" w:rsidRPr="001C4675">
                <w:rPr>
                  <w:rStyle w:val="Hyperlink"/>
                  <w:sz w:val="20"/>
                  <w:lang w:val="es-ES_tradnl" w:eastAsia="zh-CN"/>
                </w:rPr>
                <w:t>C4/17</w:t>
              </w:r>
            </w:hyperlink>
            <w:r w:rsidR="00EA061B" w:rsidRPr="001C4675">
              <w:rPr>
                <w:sz w:val="20"/>
                <w:lang w:val="es-ES_tradnl"/>
              </w:rPr>
              <w:t> [</w:t>
            </w:r>
            <w:hyperlink r:id="rId85" w:tooltip="See meeting report" w:history="1">
              <w:r w:rsidR="00EA061B" w:rsidRPr="001C4675">
                <w:rPr>
                  <w:rStyle w:val="Hyperlink"/>
                  <w:sz w:val="20"/>
                  <w:lang w:val="es-ES_tradnl" w:eastAsia="zh-CN"/>
                </w:rPr>
                <w:t>informe de la reunión</w:t>
              </w:r>
            </w:hyperlink>
            <w:r w:rsidR="00EA061B" w:rsidRPr="001C4675">
              <w:rPr>
                <w:sz w:val="20"/>
                <w:lang w:val="es-ES_tradnl"/>
              </w:rPr>
              <w:t>]</w:t>
            </w:r>
          </w:p>
        </w:tc>
        <w:tc>
          <w:tcPr>
            <w:tcW w:w="1709" w:type="pct"/>
            <w:tcBorders>
              <w:top w:val="single" w:sz="4" w:space="0" w:color="auto"/>
              <w:left w:val="single" w:sz="4" w:space="0" w:color="auto"/>
              <w:bottom w:val="single" w:sz="4" w:space="0" w:color="auto"/>
              <w:right w:val="single" w:sz="4" w:space="0" w:color="auto"/>
            </w:tcBorders>
            <w:hideMark/>
          </w:tcPr>
          <w:p w14:paraId="675C2AF7"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C4/17</w:t>
            </w:r>
          </w:p>
        </w:tc>
      </w:tr>
      <w:tr w:rsidR="007C7057" w:rsidRPr="001C4675" w14:paraId="588CAB6D"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6F91A5FD" w14:textId="77777777" w:rsidR="00EA061B" w:rsidRPr="001C4675" w:rsidRDefault="00EA061B" w:rsidP="006046A3">
            <w:pPr>
              <w:pStyle w:val="TableText0"/>
              <w:rPr>
                <w:sz w:val="20"/>
                <w:lang w:val="es-ES_tradnl" w:eastAsia="zh-CN"/>
              </w:rPr>
            </w:pPr>
            <w:r w:rsidRPr="001C4675">
              <w:rPr>
                <w:sz w:val="20"/>
                <w:lang w:val="es-ES_tradnl" w:eastAsia="zh-CN"/>
              </w:rPr>
              <w:t>11/06/2019</w:t>
            </w:r>
            <w:r w:rsidRPr="001C4675">
              <w:rPr>
                <w:sz w:val="20"/>
                <w:lang w:val="es-ES_tradnl" w:eastAsia="zh-CN"/>
              </w:rPr>
              <w:br/>
              <w:t>a</w:t>
            </w:r>
            <w:r w:rsidRPr="001C4675">
              <w:rPr>
                <w:sz w:val="20"/>
                <w:lang w:val="es-ES_tradnl" w:eastAsia="zh-CN"/>
              </w:rPr>
              <w:br/>
              <w:t>12/06/2019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4199C229" w14:textId="77777777" w:rsidR="00EA061B" w:rsidRPr="001C4675" w:rsidRDefault="00EA061B" w:rsidP="008D4C96">
            <w:pPr>
              <w:pStyle w:val="TableText0"/>
              <w:jc w:val="center"/>
              <w:rPr>
                <w:sz w:val="20"/>
                <w:lang w:val="es-ES_tradnl" w:eastAsia="zh-CN"/>
              </w:rPr>
            </w:pPr>
            <w:r w:rsidRPr="001C4675">
              <w:rPr>
                <w:sz w:val="20"/>
                <w:lang w:val="es-ES_tradnl" w:eastAsia="zh-CN"/>
              </w:rPr>
              <w:t>China [Beijing]</w:t>
            </w:r>
          </w:p>
        </w:tc>
        <w:tc>
          <w:tcPr>
            <w:tcW w:w="1264" w:type="pct"/>
            <w:tcBorders>
              <w:top w:val="single" w:sz="4" w:space="0" w:color="auto"/>
              <w:left w:val="single" w:sz="4" w:space="0" w:color="auto"/>
              <w:bottom w:val="single" w:sz="4" w:space="0" w:color="auto"/>
              <w:right w:val="single" w:sz="4" w:space="0" w:color="auto"/>
            </w:tcBorders>
            <w:hideMark/>
          </w:tcPr>
          <w:p w14:paraId="42BA846C" w14:textId="77777777" w:rsidR="00EA061B" w:rsidRPr="001C4675" w:rsidRDefault="001C4675" w:rsidP="006046A3">
            <w:pPr>
              <w:pStyle w:val="TableText0"/>
              <w:rPr>
                <w:rStyle w:val="Hyperlink"/>
                <w:sz w:val="20"/>
                <w:lang w:val="es-ES_tradnl"/>
              </w:rPr>
            </w:pPr>
            <w:hyperlink r:id="rId86" w:tooltip="Click here for more details" w:history="1">
              <w:r w:rsidR="00EA061B" w:rsidRPr="001C4675">
                <w:rPr>
                  <w:rStyle w:val="Hyperlink"/>
                  <w:sz w:val="20"/>
                  <w:lang w:val="es-ES_tradnl" w:eastAsia="zh-CN"/>
                </w:rPr>
                <w:t>C13/17</w:t>
              </w:r>
            </w:hyperlink>
            <w:r w:rsidR="00EA061B" w:rsidRPr="001C4675">
              <w:rPr>
                <w:sz w:val="20"/>
                <w:lang w:val="es-ES_tradnl"/>
              </w:rPr>
              <w:t> [</w:t>
            </w:r>
            <w:hyperlink r:id="rId87" w:tooltip="See meeting report" w:history="1">
              <w:r w:rsidR="00EA061B" w:rsidRPr="001C4675">
                <w:rPr>
                  <w:rStyle w:val="Hyperlink"/>
                  <w:sz w:val="20"/>
                  <w:lang w:val="es-ES_tradnl" w:eastAsia="zh-CN"/>
                </w:rPr>
                <w:t>informe de la reunión</w:t>
              </w:r>
            </w:hyperlink>
            <w:r w:rsidR="00EA061B" w:rsidRPr="001C4675">
              <w:rPr>
                <w:sz w:val="20"/>
                <w:lang w:val="es-ES_tradnl"/>
              </w:rPr>
              <w:t>]</w:t>
            </w:r>
          </w:p>
        </w:tc>
        <w:tc>
          <w:tcPr>
            <w:tcW w:w="1709" w:type="pct"/>
            <w:tcBorders>
              <w:top w:val="single" w:sz="4" w:space="0" w:color="auto"/>
              <w:left w:val="single" w:sz="4" w:space="0" w:color="auto"/>
              <w:bottom w:val="single" w:sz="4" w:space="0" w:color="auto"/>
              <w:right w:val="single" w:sz="4" w:space="0" w:color="auto"/>
            </w:tcBorders>
            <w:hideMark/>
          </w:tcPr>
          <w:p w14:paraId="087701CC"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C13/17</w:t>
            </w:r>
          </w:p>
        </w:tc>
      </w:tr>
      <w:tr w:rsidR="007C7057" w:rsidRPr="001C4675" w14:paraId="160B78E9"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279956E8" w14:textId="77777777" w:rsidR="00EA061B" w:rsidRPr="001C4675" w:rsidRDefault="00EA061B" w:rsidP="006046A3">
            <w:pPr>
              <w:pStyle w:val="TableText0"/>
              <w:rPr>
                <w:sz w:val="20"/>
                <w:lang w:val="es-ES_tradnl" w:eastAsia="zh-CN"/>
              </w:rPr>
            </w:pPr>
            <w:r w:rsidRPr="001C4675">
              <w:rPr>
                <w:sz w:val="20"/>
                <w:lang w:val="es-ES_tradnl" w:eastAsia="zh-CN"/>
              </w:rPr>
              <w:lastRenderedPageBreak/>
              <w:t>18/06/2019</w:t>
            </w:r>
            <w:r w:rsidRPr="001C4675">
              <w:rPr>
                <w:sz w:val="20"/>
                <w:lang w:val="es-ES_tradnl" w:eastAsia="zh-CN"/>
              </w:rPr>
              <w:br/>
              <w:t>a</w:t>
            </w:r>
            <w:r w:rsidRPr="001C4675">
              <w:rPr>
                <w:sz w:val="20"/>
                <w:lang w:val="es-ES_tradnl" w:eastAsia="zh-CN"/>
              </w:rPr>
              <w:br/>
              <w:t>19/06/2019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40A7C1BF" w14:textId="77777777" w:rsidR="00EA061B" w:rsidRPr="001C4675" w:rsidRDefault="00EA061B" w:rsidP="008D4C96">
            <w:pPr>
              <w:pStyle w:val="TableText0"/>
              <w:jc w:val="center"/>
              <w:rPr>
                <w:sz w:val="20"/>
                <w:lang w:val="es-ES_tradnl" w:eastAsia="zh-CN"/>
              </w:rPr>
            </w:pPr>
            <w:r w:rsidRPr="001C4675">
              <w:rPr>
                <w:sz w:val="20"/>
                <w:lang w:val="es-ES_tradnl" w:eastAsia="zh-CN"/>
              </w:rPr>
              <w:t>China [Chongqing]</w:t>
            </w:r>
          </w:p>
        </w:tc>
        <w:tc>
          <w:tcPr>
            <w:tcW w:w="1264" w:type="pct"/>
            <w:tcBorders>
              <w:top w:val="single" w:sz="4" w:space="0" w:color="auto"/>
              <w:left w:val="single" w:sz="4" w:space="0" w:color="auto"/>
              <w:bottom w:val="single" w:sz="4" w:space="0" w:color="auto"/>
              <w:right w:val="single" w:sz="4" w:space="0" w:color="auto"/>
            </w:tcBorders>
            <w:hideMark/>
          </w:tcPr>
          <w:p w14:paraId="7EC09074" w14:textId="77777777" w:rsidR="00EA061B" w:rsidRPr="001C4675" w:rsidRDefault="001C4675" w:rsidP="006046A3">
            <w:pPr>
              <w:pStyle w:val="TableText0"/>
              <w:rPr>
                <w:rStyle w:val="Hyperlink"/>
                <w:sz w:val="20"/>
                <w:lang w:val="es-ES_tradnl"/>
              </w:rPr>
            </w:pPr>
            <w:hyperlink r:id="rId88" w:tooltip="Click here for more details" w:history="1">
              <w:r w:rsidR="00EA061B" w:rsidRPr="001C4675">
                <w:rPr>
                  <w:rStyle w:val="Hyperlink"/>
                  <w:sz w:val="20"/>
                  <w:lang w:val="es-ES_tradnl" w:eastAsia="zh-CN"/>
                </w:rPr>
                <w:t>C7/17</w:t>
              </w:r>
            </w:hyperlink>
            <w:r w:rsidR="00EA061B" w:rsidRPr="001C4675">
              <w:rPr>
                <w:sz w:val="20"/>
                <w:lang w:val="es-ES_tradnl"/>
              </w:rPr>
              <w:t> [</w:t>
            </w:r>
            <w:hyperlink r:id="rId89" w:tooltip="See meeting report" w:history="1">
              <w:r w:rsidR="00EA061B" w:rsidRPr="001C4675">
                <w:rPr>
                  <w:rStyle w:val="Hyperlink"/>
                  <w:sz w:val="20"/>
                  <w:lang w:val="es-ES_tradnl" w:eastAsia="zh-CN"/>
                </w:rPr>
                <w:t>informe de la reunión</w:t>
              </w:r>
            </w:hyperlink>
            <w:r w:rsidR="00EA061B" w:rsidRPr="001C4675">
              <w:rPr>
                <w:sz w:val="20"/>
                <w:lang w:val="es-ES_tradnl"/>
              </w:rPr>
              <w:t>]</w:t>
            </w:r>
          </w:p>
        </w:tc>
        <w:tc>
          <w:tcPr>
            <w:tcW w:w="1709" w:type="pct"/>
            <w:tcBorders>
              <w:top w:val="single" w:sz="4" w:space="0" w:color="auto"/>
              <w:left w:val="single" w:sz="4" w:space="0" w:color="auto"/>
              <w:bottom w:val="single" w:sz="4" w:space="0" w:color="auto"/>
              <w:right w:val="single" w:sz="4" w:space="0" w:color="auto"/>
            </w:tcBorders>
            <w:hideMark/>
          </w:tcPr>
          <w:p w14:paraId="3C72AAB3"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C7/17</w:t>
            </w:r>
          </w:p>
        </w:tc>
      </w:tr>
      <w:tr w:rsidR="007C7057" w:rsidRPr="001C4675" w14:paraId="49C7A5FE"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512A3AFD" w14:textId="77777777" w:rsidR="00EA061B" w:rsidRPr="001C4675" w:rsidRDefault="00EA061B" w:rsidP="006046A3">
            <w:pPr>
              <w:pStyle w:val="TableText0"/>
              <w:rPr>
                <w:sz w:val="20"/>
                <w:lang w:val="es-ES_tradnl" w:eastAsia="zh-CN"/>
              </w:rPr>
            </w:pPr>
            <w:r w:rsidRPr="001C4675">
              <w:rPr>
                <w:sz w:val="20"/>
                <w:lang w:val="es-ES_tradnl" w:eastAsia="zh-CN"/>
              </w:rPr>
              <w:t>24/06/2019</w:t>
            </w:r>
            <w:r w:rsidRPr="001C4675">
              <w:rPr>
                <w:sz w:val="20"/>
                <w:lang w:val="es-ES_tradnl" w:eastAsia="zh-CN"/>
              </w:rPr>
              <w:br/>
              <w:t>a</w:t>
            </w:r>
            <w:r w:rsidRPr="001C4675">
              <w:rPr>
                <w:sz w:val="20"/>
                <w:lang w:val="es-ES_tradnl" w:eastAsia="zh-CN"/>
              </w:rPr>
              <w:br/>
              <w:t>25/06/2019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5C25EC87" w14:textId="77777777" w:rsidR="00EA061B" w:rsidRPr="001C4675" w:rsidRDefault="00EA061B" w:rsidP="008D4C96">
            <w:pPr>
              <w:pStyle w:val="TableText0"/>
              <w:jc w:val="center"/>
              <w:rPr>
                <w:sz w:val="20"/>
                <w:lang w:val="es-ES_tradnl" w:eastAsia="zh-CN"/>
              </w:rPr>
            </w:pPr>
            <w:r w:rsidRPr="001C4675">
              <w:rPr>
                <w:sz w:val="20"/>
                <w:lang w:val="es-ES_tradnl" w:eastAsia="zh-CN"/>
              </w:rPr>
              <w:t>China [Beijing]</w:t>
            </w:r>
          </w:p>
        </w:tc>
        <w:tc>
          <w:tcPr>
            <w:tcW w:w="1264" w:type="pct"/>
            <w:tcBorders>
              <w:top w:val="single" w:sz="4" w:space="0" w:color="auto"/>
              <w:left w:val="single" w:sz="4" w:space="0" w:color="auto"/>
              <w:bottom w:val="single" w:sz="4" w:space="0" w:color="auto"/>
              <w:right w:val="single" w:sz="4" w:space="0" w:color="auto"/>
            </w:tcBorders>
            <w:hideMark/>
          </w:tcPr>
          <w:p w14:paraId="35EFD11C" w14:textId="77777777" w:rsidR="00EA061B" w:rsidRPr="001C4675" w:rsidRDefault="001C4675" w:rsidP="006046A3">
            <w:pPr>
              <w:pStyle w:val="TableText0"/>
              <w:rPr>
                <w:rStyle w:val="Hyperlink"/>
                <w:sz w:val="20"/>
                <w:lang w:val="es-ES_tradnl"/>
              </w:rPr>
            </w:pPr>
            <w:hyperlink r:id="rId90" w:tooltip="Click here for more details" w:history="1">
              <w:r w:rsidR="00EA061B" w:rsidRPr="001C4675">
                <w:rPr>
                  <w:rStyle w:val="Hyperlink"/>
                  <w:sz w:val="20"/>
                  <w:lang w:val="es-ES_tradnl" w:eastAsia="zh-CN"/>
                </w:rPr>
                <w:t>C8/17</w:t>
              </w:r>
            </w:hyperlink>
            <w:r w:rsidR="00EA061B" w:rsidRPr="001C4675">
              <w:rPr>
                <w:sz w:val="20"/>
                <w:lang w:val="es-ES_tradnl"/>
              </w:rPr>
              <w:t> [</w:t>
            </w:r>
            <w:hyperlink r:id="rId91" w:tooltip="See meeting report" w:history="1">
              <w:r w:rsidR="00EA061B" w:rsidRPr="001C4675">
                <w:rPr>
                  <w:rStyle w:val="Hyperlink"/>
                  <w:sz w:val="20"/>
                  <w:lang w:val="es-ES_tradnl" w:eastAsia="zh-CN"/>
                </w:rPr>
                <w:t>informe de la reunión</w:t>
              </w:r>
            </w:hyperlink>
            <w:r w:rsidR="00EA061B" w:rsidRPr="001C4675">
              <w:rPr>
                <w:sz w:val="20"/>
                <w:lang w:val="es-ES_tradnl"/>
              </w:rPr>
              <w:t>]</w:t>
            </w:r>
          </w:p>
        </w:tc>
        <w:tc>
          <w:tcPr>
            <w:tcW w:w="1709" w:type="pct"/>
            <w:tcBorders>
              <w:top w:val="single" w:sz="4" w:space="0" w:color="auto"/>
              <w:left w:val="single" w:sz="4" w:space="0" w:color="auto"/>
              <w:bottom w:val="single" w:sz="4" w:space="0" w:color="auto"/>
              <w:right w:val="single" w:sz="4" w:space="0" w:color="auto"/>
            </w:tcBorders>
            <w:hideMark/>
          </w:tcPr>
          <w:p w14:paraId="4C35DF63"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C8/17</w:t>
            </w:r>
          </w:p>
        </w:tc>
      </w:tr>
      <w:tr w:rsidR="007C7057" w:rsidRPr="001C4675" w14:paraId="4C43F496"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0B37D0A0" w14:textId="77777777" w:rsidR="00EA061B" w:rsidRPr="001C4675" w:rsidRDefault="00EA061B" w:rsidP="006046A3">
            <w:pPr>
              <w:pStyle w:val="TableText0"/>
              <w:rPr>
                <w:sz w:val="20"/>
                <w:lang w:val="es-ES_tradnl" w:eastAsia="zh-CN"/>
              </w:rPr>
            </w:pPr>
            <w:r w:rsidRPr="001C4675">
              <w:rPr>
                <w:sz w:val="20"/>
                <w:lang w:val="es-ES_tradnl" w:eastAsia="zh-CN"/>
              </w:rPr>
              <w:t>27/06/2019</w:t>
            </w:r>
            <w:r w:rsidRPr="001C4675">
              <w:rPr>
                <w:sz w:val="20"/>
                <w:lang w:val="es-ES_tradnl" w:eastAsia="zh-CN"/>
              </w:rPr>
              <w:br/>
              <w:t>a</w:t>
            </w:r>
            <w:r w:rsidRPr="001C4675">
              <w:rPr>
                <w:sz w:val="20"/>
                <w:lang w:val="es-ES_tradnl" w:eastAsia="zh-CN"/>
              </w:rPr>
              <w:br/>
              <w:t>28/06/2019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774B4B4F" w14:textId="77777777" w:rsidR="00EA061B" w:rsidRPr="001C4675" w:rsidRDefault="00EA061B" w:rsidP="008D4C96">
            <w:pPr>
              <w:pStyle w:val="TableText0"/>
              <w:jc w:val="center"/>
              <w:rPr>
                <w:sz w:val="20"/>
                <w:lang w:val="es-ES_tradnl" w:eastAsia="zh-CN"/>
              </w:rPr>
            </w:pPr>
            <w:r w:rsidRPr="001C4675">
              <w:rPr>
                <w:sz w:val="20"/>
                <w:lang w:val="es-ES_tradnl" w:eastAsia="zh-CN"/>
              </w:rPr>
              <w:t>Japón [Tokio]</w:t>
            </w:r>
          </w:p>
        </w:tc>
        <w:tc>
          <w:tcPr>
            <w:tcW w:w="1264" w:type="pct"/>
            <w:tcBorders>
              <w:top w:val="single" w:sz="4" w:space="0" w:color="auto"/>
              <w:left w:val="single" w:sz="4" w:space="0" w:color="auto"/>
              <w:bottom w:val="single" w:sz="4" w:space="0" w:color="auto"/>
              <w:right w:val="single" w:sz="4" w:space="0" w:color="auto"/>
            </w:tcBorders>
            <w:hideMark/>
          </w:tcPr>
          <w:p w14:paraId="1E9516F4" w14:textId="77777777" w:rsidR="00EA061B" w:rsidRPr="001C4675" w:rsidRDefault="001C4675" w:rsidP="006046A3">
            <w:pPr>
              <w:pStyle w:val="TableText0"/>
              <w:rPr>
                <w:rStyle w:val="Hyperlink"/>
                <w:sz w:val="20"/>
                <w:lang w:val="es-ES_tradnl"/>
              </w:rPr>
            </w:pPr>
            <w:hyperlink r:id="rId92" w:tooltip="Click here for more details" w:history="1">
              <w:r w:rsidR="00EA061B" w:rsidRPr="001C4675">
                <w:rPr>
                  <w:rStyle w:val="Hyperlink"/>
                  <w:sz w:val="20"/>
                  <w:lang w:val="es-ES_tradnl" w:eastAsia="zh-CN"/>
                </w:rPr>
                <w:t>C6/17</w:t>
              </w:r>
            </w:hyperlink>
            <w:r w:rsidR="00EA061B" w:rsidRPr="001C4675">
              <w:rPr>
                <w:sz w:val="20"/>
                <w:lang w:val="es-ES_tradnl"/>
              </w:rPr>
              <w:t> [</w:t>
            </w:r>
            <w:hyperlink r:id="rId93" w:tooltip="See meeting report" w:history="1">
              <w:r w:rsidR="00EA061B" w:rsidRPr="001C4675">
                <w:rPr>
                  <w:rStyle w:val="Hyperlink"/>
                  <w:sz w:val="20"/>
                  <w:lang w:val="es-ES_tradnl" w:eastAsia="zh-CN"/>
                </w:rPr>
                <w:t>informe de la reunión</w:t>
              </w:r>
            </w:hyperlink>
            <w:r w:rsidR="00EA061B" w:rsidRPr="001C4675">
              <w:rPr>
                <w:sz w:val="20"/>
                <w:lang w:val="es-ES_tradnl"/>
              </w:rPr>
              <w:t>]</w:t>
            </w:r>
          </w:p>
        </w:tc>
        <w:tc>
          <w:tcPr>
            <w:tcW w:w="1709" w:type="pct"/>
            <w:tcBorders>
              <w:top w:val="single" w:sz="4" w:space="0" w:color="auto"/>
              <w:left w:val="single" w:sz="4" w:space="0" w:color="auto"/>
              <w:bottom w:val="single" w:sz="4" w:space="0" w:color="auto"/>
              <w:right w:val="single" w:sz="4" w:space="0" w:color="auto"/>
            </w:tcBorders>
            <w:hideMark/>
          </w:tcPr>
          <w:p w14:paraId="589E4EDA"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C6/17</w:t>
            </w:r>
          </w:p>
        </w:tc>
      </w:tr>
      <w:tr w:rsidR="007C7057" w:rsidRPr="001C4675" w14:paraId="665D776E"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660AEDD7" w14:textId="77777777" w:rsidR="00EA061B" w:rsidRPr="001C4675" w:rsidRDefault="00EA061B" w:rsidP="006046A3">
            <w:pPr>
              <w:pStyle w:val="TableText0"/>
              <w:rPr>
                <w:sz w:val="20"/>
                <w:lang w:val="es-ES_tradnl" w:eastAsia="zh-CN"/>
              </w:rPr>
            </w:pPr>
            <w:r w:rsidRPr="001C4675">
              <w:rPr>
                <w:sz w:val="20"/>
                <w:lang w:val="es-ES_tradnl" w:eastAsia="zh-CN"/>
              </w:rPr>
              <w:t>27/06/2019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4C5338A8" w14:textId="77777777" w:rsidR="00EA061B" w:rsidRPr="001C4675" w:rsidRDefault="00EA061B" w:rsidP="008D4C96">
            <w:pPr>
              <w:pStyle w:val="TableText0"/>
              <w:jc w:val="center"/>
              <w:rPr>
                <w:sz w:val="20"/>
                <w:lang w:val="es-ES_tradnl" w:eastAsia="zh-CN"/>
              </w:rPr>
            </w:pPr>
            <w:r w:rsidRPr="001C4675">
              <w:rPr>
                <w:i/>
                <w:iCs/>
                <w:color w:val="000000"/>
                <w:sz w:val="20"/>
                <w:lang w:val="es-ES_tradnl" w:eastAsia="zh-CN"/>
              </w:rPr>
              <w:t>Virtual</w:t>
            </w:r>
          </w:p>
        </w:tc>
        <w:tc>
          <w:tcPr>
            <w:tcW w:w="1264" w:type="pct"/>
            <w:tcBorders>
              <w:top w:val="single" w:sz="4" w:space="0" w:color="auto"/>
              <w:left w:val="single" w:sz="4" w:space="0" w:color="auto"/>
              <w:bottom w:val="single" w:sz="4" w:space="0" w:color="auto"/>
              <w:right w:val="single" w:sz="4" w:space="0" w:color="auto"/>
            </w:tcBorders>
            <w:hideMark/>
          </w:tcPr>
          <w:p w14:paraId="2FB15FEC" w14:textId="77777777" w:rsidR="00EA061B" w:rsidRPr="001C4675" w:rsidRDefault="001C4675" w:rsidP="006046A3">
            <w:pPr>
              <w:pStyle w:val="TableText0"/>
              <w:rPr>
                <w:rStyle w:val="Hyperlink"/>
                <w:sz w:val="20"/>
                <w:lang w:val="es-ES_tradnl"/>
              </w:rPr>
            </w:pPr>
            <w:hyperlink r:id="rId94" w:tooltip="Click here for more details" w:history="1">
              <w:r w:rsidR="00EA061B" w:rsidRPr="001C4675">
                <w:rPr>
                  <w:rStyle w:val="Hyperlink"/>
                  <w:sz w:val="20"/>
                  <w:lang w:val="es-ES_tradnl" w:eastAsia="zh-CN"/>
                </w:rPr>
                <w:t>C3/17</w:t>
              </w:r>
            </w:hyperlink>
            <w:r w:rsidR="00EA061B" w:rsidRPr="001C4675">
              <w:rPr>
                <w:sz w:val="20"/>
                <w:lang w:val="es-ES_tradnl"/>
              </w:rPr>
              <w:t> [</w:t>
            </w:r>
            <w:hyperlink r:id="rId95" w:tooltip="See meeting report" w:history="1">
              <w:r w:rsidR="00EA061B" w:rsidRPr="001C4675">
                <w:rPr>
                  <w:rStyle w:val="Hyperlink"/>
                  <w:sz w:val="20"/>
                  <w:lang w:val="es-ES_tradnl" w:eastAsia="zh-CN"/>
                </w:rPr>
                <w:t>informe de la reunión</w:t>
              </w:r>
            </w:hyperlink>
            <w:r w:rsidR="00EA061B" w:rsidRPr="001C4675">
              <w:rPr>
                <w:sz w:val="20"/>
                <w:lang w:val="es-ES_tradnl"/>
              </w:rPr>
              <w:t>]</w:t>
            </w:r>
          </w:p>
        </w:tc>
        <w:tc>
          <w:tcPr>
            <w:tcW w:w="1709" w:type="pct"/>
            <w:tcBorders>
              <w:top w:val="single" w:sz="4" w:space="0" w:color="auto"/>
              <w:left w:val="single" w:sz="4" w:space="0" w:color="auto"/>
              <w:bottom w:val="single" w:sz="4" w:space="0" w:color="auto"/>
              <w:right w:val="single" w:sz="4" w:space="0" w:color="auto"/>
            </w:tcBorders>
            <w:hideMark/>
          </w:tcPr>
          <w:p w14:paraId="42B9A0E0" w14:textId="77777777" w:rsidR="00EA061B" w:rsidRPr="001C4675" w:rsidRDefault="00EA061B" w:rsidP="006046A3">
            <w:pPr>
              <w:pStyle w:val="TableText0"/>
              <w:rPr>
                <w:sz w:val="20"/>
                <w:lang w:val="es-ES_tradnl" w:eastAsia="zh-CN"/>
              </w:rPr>
            </w:pPr>
            <w:r w:rsidRPr="001C4675">
              <w:rPr>
                <w:sz w:val="20"/>
                <w:lang w:val="es-ES_tradnl" w:eastAsia="zh-CN"/>
              </w:rPr>
              <w:t>Reunión virtual intermedia del Grupo de Relator sobre la C3/17</w:t>
            </w:r>
          </w:p>
        </w:tc>
      </w:tr>
      <w:tr w:rsidR="007C7057" w:rsidRPr="001C4675" w14:paraId="411F3B9F"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2ABBB0CC" w14:textId="77777777" w:rsidR="00EA061B" w:rsidRPr="001C4675" w:rsidRDefault="00EA061B" w:rsidP="006046A3">
            <w:pPr>
              <w:pStyle w:val="TableText0"/>
              <w:rPr>
                <w:sz w:val="20"/>
                <w:lang w:val="es-ES_tradnl" w:eastAsia="zh-CN"/>
              </w:rPr>
            </w:pPr>
            <w:r w:rsidRPr="001C4675">
              <w:rPr>
                <w:sz w:val="20"/>
                <w:lang w:val="es-ES_tradnl" w:eastAsia="zh-CN"/>
              </w:rPr>
              <w:t>22/10/2019</w:t>
            </w:r>
            <w:r w:rsidRPr="001C4675">
              <w:rPr>
                <w:sz w:val="20"/>
                <w:lang w:val="es-ES_tradnl" w:eastAsia="zh-CN"/>
              </w:rPr>
              <w:br/>
              <w:t>a</w:t>
            </w:r>
            <w:r w:rsidRPr="001C4675">
              <w:rPr>
                <w:sz w:val="20"/>
                <w:lang w:val="es-ES_tradnl" w:eastAsia="zh-CN"/>
              </w:rPr>
              <w:br/>
              <w:t>23/10/2019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7D7A42EB" w14:textId="1D4BE5B1" w:rsidR="00EA061B" w:rsidRPr="001C4675" w:rsidRDefault="00EA061B" w:rsidP="008D4C96">
            <w:pPr>
              <w:pStyle w:val="TableText0"/>
              <w:jc w:val="center"/>
              <w:rPr>
                <w:sz w:val="20"/>
                <w:lang w:val="es-ES_tradnl" w:eastAsia="zh-CN"/>
              </w:rPr>
            </w:pPr>
            <w:r w:rsidRPr="001C4675">
              <w:rPr>
                <w:sz w:val="20"/>
                <w:lang w:val="es-ES_tradnl" w:eastAsia="zh-CN"/>
              </w:rPr>
              <w:t>China</w:t>
            </w:r>
            <w:r w:rsidR="00883228" w:rsidRPr="001C4675">
              <w:rPr>
                <w:sz w:val="20"/>
                <w:lang w:val="es-ES_tradnl" w:eastAsia="zh-CN"/>
              </w:rPr>
              <w:t xml:space="preserve"> [Haikou]</w:t>
            </w:r>
          </w:p>
        </w:tc>
        <w:tc>
          <w:tcPr>
            <w:tcW w:w="1264" w:type="pct"/>
            <w:tcBorders>
              <w:top w:val="single" w:sz="4" w:space="0" w:color="auto"/>
              <w:left w:val="single" w:sz="4" w:space="0" w:color="auto"/>
              <w:bottom w:val="single" w:sz="4" w:space="0" w:color="auto"/>
              <w:right w:val="single" w:sz="4" w:space="0" w:color="auto"/>
            </w:tcBorders>
            <w:hideMark/>
          </w:tcPr>
          <w:p w14:paraId="56663625" w14:textId="77777777" w:rsidR="00EA061B" w:rsidRPr="001C4675" w:rsidRDefault="001C4675" w:rsidP="006046A3">
            <w:pPr>
              <w:pStyle w:val="TableText0"/>
              <w:rPr>
                <w:rStyle w:val="Hyperlink"/>
                <w:sz w:val="20"/>
                <w:lang w:val="es-ES_tradnl"/>
              </w:rPr>
            </w:pPr>
            <w:hyperlink r:id="rId96" w:tooltip="Click here for more details" w:history="1">
              <w:r w:rsidR="00EA061B" w:rsidRPr="001C4675">
                <w:rPr>
                  <w:rStyle w:val="Hyperlink"/>
                  <w:sz w:val="20"/>
                  <w:lang w:val="es-ES_tradnl" w:eastAsia="zh-CN"/>
                </w:rPr>
                <w:t>C7/17</w:t>
              </w:r>
            </w:hyperlink>
            <w:r w:rsidR="00EA061B" w:rsidRPr="001C4675">
              <w:rPr>
                <w:sz w:val="20"/>
                <w:lang w:val="es-ES_tradnl"/>
              </w:rPr>
              <w:t> [</w:t>
            </w:r>
            <w:hyperlink r:id="rId97" w:tooltip="See meeting report" w:history="1">
              <w:r w:rsidR="00EA061B" w:rsidRPr="001C4675">
                <w:rPr>
                  <w:rStyle w:val="Hyperlink"/>
                  <w:sz w:val="20"/>
                  <w:lang w:val="es-ES_tradnl" w:eastAsia="zh-CN"/>
                </w:rPr>
                <w:t>informe de la reunión</w:t>
              </w:r>
            </w:hyperlink>
            <w:r w:rsidR="00EA061B" w:rsidRPr="001C4675">
              <w:rPr>
                <w:sz w:val="20"/>
                <w:lang w:val="es-ES_tradnl"/>
              </w:rPr>
              <w:t>]</w:t>
            </w:r>
          </w:p>
        </w:tc>
        <w:tc>
          <w:tcPr>
            <w:tcW w:w="1709" w:type="pct"/>
            <w:tcBorders>
              <w:top w:val="single" w:sz="4" w:space="0" w:color="auto"/>
              <w:left w:val="single" w:sz="4" w:space="0" w:color="auto"/>
              <w:bottom w:val="single" w:sz="4" w:space="0" w:color="auto"/>
              <w:right w:val="single" w:sz="4" w:space="0" w:color="auto"/>
            </w:tcBorders>
            <w:hideMark/>
          </w:tcPr>
          <w:p w14:paraId="2A37FE30"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C7/17</w:t>
            </w:r>
          </w:p>
        </w:tc>
      </w:tr>
      <w:tr w:rsidR="007C7057" w:rsidRPr="001C4675" w14:paraId="30DACFC6"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663F27D7" w14:textId="77777777" w:rsidR="00EA061B" w:rsidRPr="001C4675" w:rsidRDefault="00EA061B" w:rsidP="006046A3">
            <w:pPr>
              <w:pStyle w:val="TableText0"/>
              <w:rPr>
                <w:sz w:val="20"/>
                <w:lang w:val="es-ES_tradnl" w:eastAsia="zh-CN"/>
              </w:rPr>
            </w:pPr>
            <w:r w:rsidRPr="001C4675">
              <w:rPr>
                <w:sz w:val="20"/>
                <w:lang w:val="es-ES_tradnl" w:eastAsia="zh-CN"/>
              </w:rPr>
              <w:t>05/12/2019</w:t>
            </w:r>
            <w:r w:rsidRPr="001C4675">
              <w:rPr>
                <w:sz w:val="20"/>
                <w:lang w:val="es-ES_tradnl" w:eastAsia="zh-CN"/>
              </w:rPr>
              <w:br/>
              <w:t>a</w:t>
            </w:r>
            <w:r w:rsidRPr="001C4675">
              <w:rPr>
                <w:sz w:val="20"/>
                <w:lang w:val="es-ES_tradnl" w:eastAsia="zh-CN"/>
              </w:rPr>
              <w:br/>
              <w:t>06/12/2019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1FE83E38" w14:textId="2F90E8C6" w:rsidR="00EA061B" w:rsidRPr="001C4675" w:rsidRDefault="00EA061B" w:rsidP="008D4C96">
            <w:pPr>
              <w:pStyle w:val="TableText0"/>
              <w:jc w:val="center"/>
              <w:rPr>
                <w:sz w:val="20"/>
                <w:lang w:val="es-ES_tradnl" w:eastAsia="zh-CN"/>
              </w:rPr>
            </w:pPr>
            <w:r w:rsidRPr="001C4675">
              <w:rPr>
                <w:sz w:val="20"/>
                <w:lang w:val="es-ES_tradnl" w:eastAsia="zh-CN"/>
              </w:rPr>
              <w:t>Suiza [</w:t>
            </w:r>
            <w:r w:rsidR="00883228" w:rsidRPr="001C4675">
              <w:rPr>
                <w:sz w:val="20"/>
                <w:lang w:val="es-ES_tradnl" w:eastAsia="zh-CN"/>
              </w:rPr>
              <w:t>F</w:t>
            </w:r>
            <w:r w:rsidR="00883228" w:rsidRPr="001C4675">
              <w:rPr>
                <w:sz w:val="20"/>
                <w:lang w:val="es-ES_tradnl"/>
              </w:rPr>
              <w:t>riburgo</w:t>
            </w:r>
            <w:r w:rsidRPr="001C4675">
              <w:rPr>
                <w:sz w:val="20"/>
                <w:lang w:val="es-ES_tradnl" w:eastAsia="zh-CN"/>
              </w:rPr>
              <w:t>]</w:t>
            </w:r>
          </w:p>
        </w:tc>
        <w:tc>
          <w:tcPr>
            <w:tcW w:w="1264" w:type="pct"/>
            <w:tcBorders>
              <w:top w:val="single" w:sz="4" w:space="0" w:color="auto"/>
              <w:left w:val="single" w:sz="4" w:space="0" w:color="auto"/>
              <w:bottom w:val="single" w:sz="4" w:space="0" w:color="auto"/>
              <w:right w:val="single" w:sz="4" w:space="0" w:color="auto"/>
            </w:tcBorders>
            <w:hideMark/>
          </w:tcPr>
          <w:p w14:paraId="2BA7BF64" w14:textId="08D75F93" w:rsidR="00EA061B" w:rsidRPr="001C4675" w:rsidRDefault="001C4675" w:rsidP="006046A3">
            <w:pPr>
              <w:pStyle w:val="TableText0"/>
              <w:rPr>
                <w:rStyle w:val="Hyperlink"/>
                <w:sz w:val="20"/>
                <w:lang w:val="es-ES_tradnl"/>
              </w:rPr>
            </w:pPr>
            <w:hyperlink r:id="rId98" w:tooltip="Click here for more details" w:history="1">
              <w:r w:rsidR="00EA061B" w:rsidRPr="001C4675">
                <w:rPr>
                  <w:rStyle w:val="Hyperlink"/>
                  <w:sz w:val="20"/>
                  <w:lang w:val="es-ES_tradnl" w:eastAsia="zh-CN"/>
                </w:rPr>
                <w:t>C11/17</w:t>
              </w:r>
            </w:hyperlink>
            <w:r w:rsidR="00EA061B" w:rsidRPr="001C4675">
              <w:rPr>
                <w:sz w:val="20"/>
                <w:lang w:val="es-ES_tradnl"/>
              </w:rPr>
              <w:t xml:space="preserve"> </w:t>
            </w:r>
            <w:r w:rsidR="00883228" w:rsidRPr="001C4675">
              <w:rPr>
                <w:sz w:val="20"/>
                <w:lang w:val="es-ES_tradnl"/>
              </w:rPr>
              <w:t>[</w:t>
            </w:r>
            <w:hyperlink r:id="rId99" w:tooltip="See meeting report" w:history="1">
              <w:r w:rsidR="00883228" w:rsidRPr="001C4675">
                <w:rPr>
                  <w:rStyle w:val="Hyperlink"/>
                  <w:sz w:val="20"/>
                  <w:lang w:val="es-ES_tradnl" w:eastAsia="zh-CN"/>
                </w:rPr>
                <w:t>informe de la reunión</w:t>
              </w:r>
            </w:hyperlink>
            <w:r w:rsidR="00883228" w:rsidRPr="001C4675">
              <w:rPr>
                <w:sz w:val="20"/>
                <w:lang w:val="es-ES_tradnl"/>
              </w:rPr>
              <w:t xml:space="preserve">] </w:t>
            </w:r>
            <w:r w:rsidR="00813F25" w:rsidRPr="001C4675">
              <w:rPr>
                <w:sz w:val="20"/>
                <w:lang w:val="es-ES_tradnl"/>
              </w:rPr>
              <w:br/>
            </w:r>
            <w:hyperlink r:id="rId100" w:tooltip="Click here for more details" w:history="1">
              <w:r w:rsidR="00EA061B" w:rsidRPr="001C4675">
                <w:rPr>
                  <w:rStyle w:val="Hyperlink"/>
                  <w:sz w:val="20"/>
                  <w:lang w:val="es-ES_tradnl" w:eastAsia="zh-CN"/>
                </w:rPr>
                <w:t>C14/17</w:t>
              </w:r>
            </w:hyperlink>
            <w:r w:rsidR="00EA061B" w:rsidRPr="001C4675">
              <w:rPr>
                <w:sz w:val="20"/>
                <w:lang w:val="es-ES_tradnl"/>
              </w:rPr>
              <w:t xml:space="preserve"> [</w:t>
            </w:r>
            <w:hyperlink r:id="rId101" w:tooltip="See meeting report" w:history="1">
              <w:r w:rsidR="00EA061B" w:rsidRPr="001C4675">
                <w:rPr>
                  <w:rStyle w:val="Hyperlink"/>
                  <w:sz w:val="20"/>
                  <w:lang w:val="es-ES_tradnl" w:eastAsia="zh-CN"/>
                </w:rPr>
                <w:t>informe de la reunión</w:t>
              </w:r>
            </w:hyperlink>
            <w:r w:rsidR="00EA061B" w:rsidRPr="001C4675">
              <w:rPr>
                <w:sz w:val="20"/>
                <w:lang w:val="es-ES_tradnl"/>
              </w:rPr>
              <w:t>]</w:t>
            </w:r>
          </w:p>
        </w:tc>
        <w:tc>
          <w:tcPr>
            <w:tcW w:w="1709" w:type="pct"/>
            <w:tcBorders>
              <w:top w:val="single" w:sz="4" w:space="0" w:color="auto"/>
              <w:left w:val="single" w:sz="4" w:space="0" w:color="auto"/>
              <w:bottom w:val="single" w:sz="4" w:space="0" w:color="auto"/>
              <w:right w:val="single" w:sz="4" w:space="0" w:color="auto"/>
            </w:tcBorders>
            <w:hideMark/>
          </w:tcPr>
          <w:p w14:paraId="5D661905" w14:textId="77777777" w:rsidR="00EA061B" w:rsidRPr="001C4675" w:rsidRDefault="00EA061B" w:rsidP="006046A3">
            <w:pPr>
              <w:pStyle w:val="TableText0"/>
              <w:rPr>
                <w:sz w:val="20"/>
                <w:lang w:val="es-ES_tradnl" w:eastAsia="zh-CN"/>
              </w:rPr>
            </w:pPr>
            <w:r w:rsidRPr="001C4675">
              <w:rPr>
                <w:sz w:val="20"/>
                <w:lang w:val="es-ES_tradnl" w:eastAsia="zh-CN"/>
              </w:rPr>
              <w:t>Reunión Mixta de la C11/17 y la C14/17</w:t>
            </w:r>
          </w:p>
        </w:tc>
      </w:tr>
      <w:tr w:rsidR="007C7057" w:rsidRPr="001C4675" w14:paraId="0ED28B30"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5561BB8A" w14:textId="77777777" w:rsidR="00EA061B" w:rsidRPr="001C4675" w:rsidRDefault="00EA061B" w:rsidP="006046A3">
            <w:pPr>
              <w:pStyle w:val="TableText0"/>
              <w:rPr>
                <w:sz w:val="20"/>
                <w:lang w:val="es-ES_tradnl" w:eastAsia="zh-CN"/>
              </w:rPr>
            </w:pPr>
            <w:r w:rsidRPr="001C4675">
              <w:rPr>
                <w:sz w:val="20"/>
                <w:lang w:val="es-ES_tradnl" w:eastAsia="zh-CN"/>
              </w:rPr>
              <w:t>11/12/2019</w:t>
            </w:r>
            <w:r w:rsidRPr="001C4675">
              <w:rPr>
                <w:sz w:val="20"/>
                <w:lang w:val="es-ES_tradnl" w:eastAsia="zh-CN"/>
              </w:rPr>
              <w:br/>
              <w:t>a</w:t>
            </w:r>
            <w:r w:rsidRPr="001C4675">
              <w:rPr>
                <w:sz w:val="20"/>
                <w:lang w:val="es-ES_tradnl" w:eastAsia="zh-CN"/>
              </w:rPr>
              <w:br/>
              <w:t>13/12/2019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21648A75" w14:textId="77777777" w:rsidR="00EA061B" w:rsidRPr="001C4675" w:rsidRDefault="00EA061B" w:rsidP="008D4C96">
            <w:pPr>
              <w:pStyle w:val="TableText0"/>
              <w:jc w:val="center"/>
              <w:rPr>
                <w:sz w:val="20"/>
                <w:lang w:val="es-ES_tradnl" w:eastAsia="zh-CN"/>
              </w:rPr>
            </w:pPr>
            <w:r w:rsidRPr="001C4675">
              <w:rPr>
                <w:sz w:val="20"/>
                <w:lang w:val="es-ES_tradnl" w:eastAsia="zh-CN"/>
              </w:rPr>
              <w:t>China [Jinan]</w:t>
            </w:r>
          </w:p>
        </w:tc>
        <w:tc>
          <w:tcPr>
            <w:tcW w:w="1264" w:type="pct"/>
            <w:tcBorders>
              <w:top w:val="single" w:sz="4" w:space="0" w:color="auto"/>
              <w:left w:val="single" w:sz="4" w:space="0" w:color="auto"/>
              <w:bottom w:val="single" w:sz="4" w:space="0" w:color="auto"/>
              <w:right w:val="single" w:sz="4" w:space="0" w:color="auto"/>
            </w:tcBorders>
            <w:hideMark/>
          </w:tcPr>
          <w:p w14:paraId="29205E82" w14:textId="77777777" w:rsidR="00EA061B" w:rsidRPr="001C4675" w:rsidRDefault="001C4675" w:rsidP="006046A3">
            <w:pPr>
              <w:pStyle w:val="TableText0"/>
              <w:rPr>
                <w:rStyle w:val="Hyperlink"/>
                <w:sz w:val="20"/>
                <w:lang w:val="es-ES_tradnl"/>
              </w:rPr>
            </w:pPr>
            <w:hyperlink r:id="rId102" w:tooltip="Click here for more details" w:history="1">
              <w:r w:rsidR="00EA061B" w:rsidRPr="001C4675">
                <w:rPr>
                  <w:rStyle w:val="Hyperlink"/>
                  <w:sz w:val="20"/>
                  <w:lang w:val="es-ES_tradnl" w:eastAsia="zh-CN"/>
                </w:rPr>
                <w:t>C4/17</w:t>
              </w:r>
            </w:hyperlink>
            <w:r w:rsidR="00EA061B" w:rsidRPr="001C4675">
              <w:rPr>
                <w:sz w:val="20"/>
                <w:lang w:val="es-ES_tradnl"/>
              </w:rPr>
              <w:t xml:space="preserve"> [</w:t>
            </w:r>
            <w:hyperlink r:id="rId103" w:tooltip="See meeting report" w:history="1">
              <w:r w:rsidR="00EA061B" w:rsidRPr="001C4675">
                <w:rPr>
                  <w:rStyle w:val="Hyperlink"/>
                  <w:sz w:val="20"/>
                  <w:lang w:val="es-ES_tradnl" w:eastAsia="zh-CN"/>
                </w:rPr>
                <w:t>informe de la reunión</w:t>
              </w:r>
            </w:hyperlink>
            <w:r w:rsidR="00EA061B" w:rsidRPr="001C4675">
              <w:rPr>
                <w:sz w:val="20"/>
                <w:lang w:val="es-ES_tradnl"/>
              </w:rPr>
              <w:t>]</w:t>
            </w:r>
          </w:p>
        </w:tc>
        <w:tc>
          <w:tcPr>
            <w:tcW w:w="1709" w:type="pct"/>
            <w:tcBorders>
              <w:top w:val="single" w:sz="4" w:space="0" w:color="auto"/>
              <w:left w:val="single" w:sz="4" w:space="0" w:color="auto"/>
              <w:bottom w:val="single" w:sz="4" w:space="0" w:color="auto"/>
              <w:right w:val="single" w:sz="4" w:space="0" w:color="auto"/>
            </w:tcBorders>
            <w:hideMark/>
          </w:tcPr>
          <w:p w14:paraId="59D656F3"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C4/17</w:t>
            </w:r>
          </w:p>
        </w:tc>
      </w:tr>
      <w:tr w:rsidR="007C7057" w:rsidRPr="001C4675" w14:paraId="74861274"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3E325AEC" w14:textId="77777777" w:rsidR="00EA061B" w:rsidRPr="001C4675" w:rsidRDefault="00EA061B" w:rsidP="006046A3">
            <w:pPr>
              <w:pStyle w:val="TableText0"/>
              <w:rPr>
                <w:sz w:val="20"/>
                <w:lang w:val="es-ES_tradnl" w:eastAsia="zh-CN"/>
              </w:rPr>
            </w:pPr>
            <w:r w:rsidRPr="001C4675">
              <w:rPr>
                <w:sz w:val="20"/>
                <w:lang w:val="es-ES_tradnl" w:eastAsia="zh-CN"/>
              </w:rPr>
              <w:t>11/122019-12-11</w:t>
            </w:r>
          </w:p>
        </w:tc>
        <w:tc>
          <w:tcPr>
            <w:tcW w:w="918" w:type="pct"/>
            <w:tcBorders>
              <w:top w:val="single" w:sz="4" w:space="0" w:color="auto"/>
              <w:left w:val="single" w:sz="4" w:space="0" w:color="auto"/>
              <w:bottom w:val="single" w:sz="4" w:space="0" w:color="auto"/>
              <w:right w:val="single" w:sz="4" w:space="0" w:color="auto"/>
            </w:tcBorders>
            <w:vAlign w:val="center"/>
            <w:hideMark/>
          </w:tcPr>
          <w:p w14:paraId="2CD6E933" w14:textId="77777777" w:rsidR="00EA061B" w:rsidRPr="001C4675" w:rsidRDefault="00EA061B" w:rsidP="008D4C96">
            <w:pPr>
              <w:pStyle w:val="TableText0"/>
              <w:jc w:val="center"/>
              <w:rPr>
                <w:color w:val="000000"/>
                <w:sz w:val="20"/>
                <w:lang w:val="es-ES_tradnl" w:eastAsia="zh-CN"/>
              </w:rPr>
            </w:pPr>
            <w:r w:rsidRPr="001C4675">
              <w:rPr>
                <w:i/>
                <w:iCs/>
                <w:color w:val="000000"/>
                <w:sz w:val="20"/>
                <w:lang w:val="es-ES_tradnl" w:eastAsia="zh-CN"/>
              </w:rPr>
              <w:t>Virtual</w:t>
            </w:r>
          </w:p>
        </w:tc>
        <w:tc>
          <w:tcPr>
            <w:tcW w:w="1264" w:type="pct"/>
            <w:tcBorders>
              <w:top w:val="single" w:sz="4" w:space="0" w:color="auto"/>
              <w:left w:val="single" w:sz="4" w:space="0" w:color="auto"/>
              <w:bottom w:val="single" w:sz="4" w:space="0" w:color="auto"/>
              <w:right w:val="single" w:sz="4" w:space="0" w:color="auto"/>
            </w:tcBorders>
            <w:hideMark/>
          </w:tcPr>
          <w:p w14:paraId="4BBD1EB8" w14:textId="77777777" w:rsidR="00EA061B" w:rsidRPr="001C4675" w:rsidRDefault="001C4675" w:rsidP="006046A3">
            <w:pPr>
              <w:pStyle w:val="TableText0"/>
              <w:rPr>
                <w:rStyle w:val="Hyperlink"/>
                <w:sz w:val="20"/>
                <w:lang w:val="es-ES_tradnl"/>
              </w:rPr>
            </w:pPr>
            <w:hyperlink r:id="rId104" w:tooltip="Click here for more details" w:history="1">
              <w:r w:rsidR="00EA061B" w:rsidRPr="001C4675">
                <w:rPr>
                  <w:rStyle w:val="Hyperlink"/>
                  <w:sz w:val="20"/>
                  <w:lang w:val="es-ES_tradnl" w:eastAsia="zh-CN"/>
                </w:rPr>
                <w:t>C11/17</w:t>
              </w:r>
            </w:hyperlink>
            <w:r w:rsidR="00EA061B" w:rsidRPr="001C4675">
              <w:rPr>
                <w:sz w:val="20"/>
                <w:lang w:val="es-ES_tradnl"/>
              </w:rPr>
              <w:t xml:space="preserve"> [</w:t>
            </w:r>
            <w:hyperlink r:id="rId105" w:tooltip="See meeting report" w:history="1">
              <w:r w:rsidR="00EA061B" w:rsidRPr="001C4675">
                <w:rPr>
                  <w:rStyle w:val="Hyperlink"/>
                  <w:sz w:val="20"/>
                  <w:lang w:val="es-ES_tradnl" w:eastAsia="zh-CN"/>
                </w:rPr>
                <w:t>informe de la reunión</w:t>
              </w:r>
            </w:hyperlink>
            <w:r w:rsidR="00EA061B" w:rsidRPr="001C4675">
              <w:rPr>
                <w:sz w:val="20"/>
                <w:lang w:val="es-ES_tradnl"/>
              </w:rPr>
              <w:t>]</w:t>
            </w:r>
          </w:p>
        </w:tc>
        <w:tc>
          <w:tcPr>
            <w:tcW w:w="1709" w:type="pct"/>
            <w:tcBorders>
              <w:top w:val="single" w:sz="4" w:space="0" w:color="auto"/>
              <w:left w:val="single" w:sz="4" w:space="0" w:color="auto"/>
              <w:bottom w:val="single" w:sz="4" w:space="0" w:color="auto"/>
              <w:right w:val="single" w:sz="4" w:space="0" w:color="auto"/>
            </w:tcBorders>
            <w:hideMark/>
          </w:tcPr>
          <w:p w14:paraId="315066D7"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C11/17</w:t>
            </w:r>
          </w:p>
        </w:tc>
      </w:tr>
      <w:tr w:rsidR="007C7057" w:rsidRPr="001C4675" w14:paraId="042AD54B"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567EEFDD" w14:textId="77777777" w:rsidR="00EA061B" w:rsidRPr="001C4675" w:rsidRDefault="00EA061B" w:rsidP="006046A3">
            <w:pPr>
              <w:pStyle w:val="TableText0"/>
              <w:rPr>
                <w:sz w:val="20"/>
                <w:lang w:val="es-ES_tradnl" w:eastAsia="zh-CN"/>
              </w:rPr>
            </w:pPr>
            <w:r w:rsidRPr="001C4675">
              <w:rPr>
                <w:sz w:val="20"/>
                <w:lang w:val="es-ES_tradnl" w:eastAsia="zh-CN"/>
              </w:rPr>
              <w:t>11/12/2019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5EC4D7B6" w14:textId="77777777" w:rsidR="00EA061B" w:rsidRPr="001C4675" w:rsidRDefault="00EA061B" w:rsidP="008D4C96">
            <w:pPr>
              <w:pStyle w:val="TableText0"/>
              <w:jc w:val="center"/>
              <w:rPr>
                <w:sz w:val="20"/>
                <w:lang w:val="es-ES_tradnl" w:eastAsia="zh-CN"/>
              </w:rPr>
            </w:pPr>
            <w:r w:rsidRPr="001C4675">
              <w:rPr>
                <w:sz w:val="20"/>
                <w:lang w:val="es-ES_tradnl" w:eastAsia="zh-CN"/>
              </w:rPr>
              <w:t>China [Jinan]</w:t>
            </w:r>
          </w:p>
        </w:tc>
        <w:tc>
          <w:tcPr>
            <w:tcW w:w="1264" w:type="pct"/>
            <w:tcBorders>
              <w:top w:val="single" w:sz="4" w:space="0" w:color="auto"/>
              <w:left w:val="single" w:sz="4" w:space="0" w:color="auto"/>
              <w:bottom w:val="single" w:sz="4" w:space="0" w:color="auto"/>
              <w:right w:val="single" w:sz="4" w:space="0" w:color="auto"/>
            </w:tcBorders>
            <w:hideMark/>
          </w:tcPr>
          <w:p w14:paraId="40944692" w14:textId="77777777" w:rsidR="00EA061B" w:rsidRPr="001C4675" w:rsidRDefault="001C4675" w:rsidP="006046A3">
            <w:pPr>
              <w:pStyle w:val="TableText0"/>
              <w:rPr>
                <w:rStyle w:val="Hyperlink"/>
                <w:sz w:val="20"/>
                <w:lang w:val="es-ES_tradnl"/>
              </w:rPr>
            </w:pPr>
            <w:hyperlink r:id="rId106" w:tooltip="Click here for more details" w:history="1">
              <w:r w:rsidR="00EA061B" w:rsidRPr="001C4675">
                <w:rPr>
                  <w:rStyle w:val="Hyperlink"/>
                  <w:sz w:val="20"/>
                  <w:lang w:val="es-ES_tradnl" w:eastAsia="zh-CN"/>
                </w:rPr>
                <w:t>C4/17</w:t>
              </w:r>
            </w:hyperlink>
            <w:r w:rsidR="00EA061B" w:rsidRPr="001C4675">
              <w:rPr>
                <w:sz w:val="20"/>
                <w:lang w:val="es-ES_tradnl"/>
              </w:rPr>
              <w:t xml:space="preserve"> [</w:t>
            </w:r>
            <w:hyperlink r:id="rId107" w:tooltip="See meeting report" w:history="1">
              <w:r w:rsidR="00EA061B" w:rsidRPr="001C4675">
                <w:rPr>
                  <w:rStyle w:val="Hyperlink"/>
                  <w:sz w:val="20"/>
                  <w:lang w:val="es-ES_tradnl" w:eastAsia="zh-CN"/>
                </w:rPr>
                <w:t>informe de la reunión</w:t>
              </w:r>
            </w:hyperlink>
            <w:r w:rsidR="00EA061B" w:rsidRPr="001C4675">
              <w:rPr>
                <w:sz w:val="20"/>
                <w:lang w:val="es-ES_tradnl"/>
              </w:rPr>
              <w:t>]</w:t>
            </w:r>
          </w:p>
        </w:tc>
        <w:tc>
          <w:tcPr>
            <w:tcW w:w="1709" w:type="pct"/>
            <w:tcBorders>
              <w:top w:val="single" w:sz="4" w:space="0" w:color="auto"/>
              <w:left w:val="single" w:sz="4" w:space="0" w:color="auto"/>
              <w:bottom w:val="single" w:sz="4" w:space="0" w:color="auto"/>
              <w:right w:val="single" w:sz="4" w:space="0" w:color="auto"/>
            </w:tcBorders>
            <w:hideMark/>
          </w:tcPr>
          <w:p w14:paraId="136426A2" w14:textId="77777777" w:rsidR="00EA061B" w:rsidRPr="001C4675" w:rsidRDefault="00EA061B" w:rsidP="006046A3">
            <w:pPr>
              <w:pStyle w:val="TableText0"/>
              <w:rPr>
                <w:sz w:val="20"/>
                <w:lang w:val="es-ES_tradnl" w:eastAsia="zh-CN"/>
              </w:rPr>
            </w:pPr>
            <w:r w:rsidRPr="001C4675">
              <w:rPr>
                <w:sz w:val="20"/>
                <w:lang w:val="es-ES_tradnl" w:eastAsia="zh-CN"/>
              </w:rPr>
              <w:t>Reunión coubicada de los Grupos de Relator sobre las C4/17 y C16/13</w:t>
            </w:r>
          </w:p>
        </w:tc>
      </w:tr>
      <w:tr w:rsidR="007C7057" w:rsidRPr="001C4675" w14:paraId="6AD5255D"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7A4559D0" w14:textId="77777777" w:rsidR="00EA061B" w:rsidRPr="001C4675" w:rsidRDefault="00EA061B" w:rsidP="006046A3">
            <w:pPr>
              <w:pStyle w:val="TableText0"/>
              <w:rPr>
                <w:sz w:val="20"/>
                <w:lang w:val="es-ES_tradnl" w:eastAsia="zh-CN"/>
              </w:rPr>
            </w:pPr>
            <w:r w:rsidRPr="001C4675">
              <w:rPr>
                <w:sz w:val="20"/>
                <w:lang w:val="es-ES_tradnl" w:eastAsia="zh-CN"/>
              </w:rPr>
              <w:t>2019-12-12</w:t>
            </w:r>
          </w:p>
        </w:tc>
        <w:tc>
          <w:tcPr>
            <w:tcW w:w="918" w:type="pct"/>
            <w:tcBorders>
              <w:top w:val="single" w:sz="4" w:space="0" w:color="auto"/>
              <w:left w:val="single" w:sz="4" w:space="0" w:color="auto"/>
              <w:bottom w:val="single" w:sz="4" w:space="0" w:color="auto"/>
              <w:right w:val="single" w:sz="4" w:space="0" w:color="auto"/>
            </w:tcBorders>
            <w:vAlign w:val="center"/>
            <w:hideMark/>
          </w:tcPr>
          <w:p w14:paraId="519369E9" w14:textId="77777777" w:rsidR="00EA061B" w:rsidRPr="001C4675" w:rsidRDefault="00EA061B" w:rsidP="008D4C96">
            <w:pPr>
              <w:pStyle w:val="TableText0"/>
              <w:jc w:val="center"/>
              <w:rPr>
                <w:sz w:val="20"/>
                <w:lang w:val="es-ES_tradnl" w:eastAsia="zh-CN"/>
              </w:rPr>
            </w:pPr>
            <w:r w:rsidRPr="001C4675">
              <w:rPr>
                <w:sz w:val="20"/>
                <w:lang w:val="es-ES_tradnl" w:eastAsia="zh-CN"/>
              </w:rPr>
              <w:t>Japón [Tokio]</w:t>
            </w:r>
          </w:p>
        </w:tc>
        <w:tc>
          <w:tcPr>
            <w:tcW w:w="1264" w:type="pct"/>
            <w:tcBorders>
              <w:top w:val="single" w:sz="4" w:space="0" w:color="auto"/>
              <w:left w:val="single" w:sz="4" w:space="0" w:color="auto"/>
              <w:bottom w:val="single" w:sz="4" w:space="0" w:color="auto"/>
              <w:right w:val="single" w:sz="4" w:space="0" w:color="auto"/>
            </w:tcBorders>
            <w:hideMark/>
          </w:tcPr>
          <w:p w14:paraId="1F52F879" w14:textId="77777777" w:rsidR="00EA061B" w:rsidRPr="001C4675" w:rsidRDefault="001C4675" w:rsidP="006046A3">
            <w:pPr>
              <w:pStyle w:val="TableText0"/>
              <w:rPr>
                <w:rStyle w:val="Hyperlink"/>
                <w:sz w:val="20"/>
                <w:lang w:val="es-ES_tradnl"/>
              </w:rPr>
            </w:pPr>
            <w:hyperlink r:id="rId108" w:tooltip="Click here for more details" w:history="1">
              <w:r w:rsidR="00EA061B" w:rsidRPr="001C4675">
                <w:rPr>
                  <w:rStyle w:val="Hyperlink"/>
                  <w:sz w:val="20"/>
                  <w:lang w:val="es-ES_tradnl" w:eastAsia="zh-CN"/>
                </w:rPr>
                <w:t>C10/17</w:t>
              </w:r>
            </w:hyperlink>
            <w:r w:rsidR="00EA061B" w:rsidRPr="001C4675">
              <w:rPr>
                <w:sz w:val="20"/>
                <w:lang w:val="es-ES_tradnl"/>
              </w:rPr>
              <w:t xml:space="preserve"> [</w:t>
            </w:r>
            <w:hyperlink r:id="rId109" w:tooltip="See meeting report" w:history="1">
              <w:r w:rsidR="00EA061B" w:rsidRPr="001C4675">
                <w:rPr>
                  <w:rStyle w:val="Hyperlink"/>
                  <w:sz w:val="20"/>
                  <w:lang w:val="es-ES_tradnl" w:eastAsia="zh-CN"/>
                </w:rPr>
                <w:t>informe de la reunión</w:t>
              </w:r>
            </w:hyperlink>
            <w:r w:rsidR="00EA061B" w:rsidRPr="001C4675">
              <w:rPr>
                <w:sz w:val="20"/>
                <w:lang w:val="es-ES_tradnl"/>
              </w:rPr>
              <w:t>]</w:t>
            </w:r>
          </w:p>
        </w:tc>
        <w:tc>
          <w:tcPr>
            <w:tcW w:w="1709" w:type="pct"/>
            <w:tcBorders>
              <w:top w:val="single" w:sz="4" w:space="0" w:color="auto"/>
              <w:left w:val="single" w:sz="4" w:space="0" w:color="auto"/>
              <w:bottom w:val="single" w:sz="4" w:space="0" w:color="auto"/>
              <w:right w:val="single" w:sz="4" w:space="0" w:color="auto"/>
            </w:tcBorders>
            <w:hideMark/>
          </w:tcPr>
          <w:p w14:paraId="4D12F1DA"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C10/17</w:t>
            </w:r>
          </w:p>
        </w:tc>
      </w:tr>
      <w:tr w:rsidR="007C7057" w:rsidRPr="001C4675" w14:paraId="4009B146"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0E075394" w14:textId="77777777" w:rsidR="00EA061B" w:rsidRPr="001C4675" w:rsidRDefault="00EA061B" w:rsidP="006046A3">
            <w:pPr>
              <w:pStyle w:val="TableText0"/>
              <w:rPr>
                <w:sz w:val="20"/>
                <w:lang w:val="es-ES_tradnl" w:eastAsia="zh-CN"/>
              </w:rPr>
            </w:pPr>
            <w:r w:rsidRPr="001C4675">
              <w:rPr>
                <w:sz w:val="20"/>
                <w:lang w:val="es-ES_tradnl" w:eastAsia="zh-CN"/>
              </w:rPr>
              <w:t>2019-12-13</w:t>
            </w:r>
          </w:p>
        </w:tc>
        <w:tc>
          <w:tcPr>
            <w:tcW w:w="918" w:type="pct"/>
            <w:tcBorders>
              <w:top w:val="single" w:sz="4" w:space="0" w:color="auto"/>
              <w:left w:val="single" w:sz="4" w:space="0" w:color="auto"/>
              <w:bottom w:val="single" w:sz="4" w:space="0" w:color="auto"/>
              <w:right w:val="single" w:sz="4" w:space="0" w:color="auto"/>
            </w:tcBorders>
            <w:vAlign w:val="center"/>
            <w:hideMark/>
          </w:tcPr>
          <w:p w14:paraId="4A1E12BB" w14:textId="77777777" w:rsidR="00EA061B" w:rsidRPr="001C4675" w:rsidRDefault="00EA061B" w:rsidP="008D4C96">
            <w:pPr>
              <w:pStyle w:val="TableText0"/>
              <w:jc w:val="center"/>
              <w:rPr>
                <w:sz w:val="20"/>
                <w:lang w:val="es-ES_tradnl" w:eastAsia="zh-CN"/>
              </w:rPr>
            </w:pPr>
            <w:r w:rsidRPr="001C4675">
              <w:rPr>
                <w:sz w:val="20"/>
                <w:lang w:val="es-ES_tradnl" w:eastAsia="zh-CN"/>
              </w:rPr>
              <w:t>Japón [Tokio]</w:t>
            </w:r>
          </w:p>
        </w:tc>
        <w:tc>
          <w:tcPr>
            <w:tcW w:w="1264" w:type="pct"/>
            <w:tcBorders>
              <w:top w:val="single" w:sz="4" w:space="0" w:color="auto"/>
              <w:left w:val="single" w:sz="4" w:space="0" w:color="auto"/>
              <w:bottom w:val="single" w:sz="4" w:space="0" w:color="auto"/>
              <w:right w:val="single" w:sz="4" w:space="0" w:color="auto"/>
            </w:tcBorders>
            <w:hideMark/>
          </w:tcPr>
          <w:p w14:paraId="7EC17216" w14:textId="77777777" w:rsidR="00EA061B" w:rsidRPr="001C4675" w:rsidRDefault="001C4675" w:rsidP="006046A3">
            <w:pPr>
              <w:pStyle w:val="TableText0"/>
              <w:rPr>
                <w:rStyle w:val="Hyperlink"/>
                <w:sz w:val="20"/>
                <w:lang w:val="es-ES_tradnl"/>
              </w:rPr>
            </w:pPr>
            <w:hyperlink r:id="rId110" w:tooltip="Click here for more details" w:history="1">
              <w:r w:rsidR="00EA061B" w:rsidRPr="001C4675">
                <w:rPr>
                  <w:rStyle w:val="Hyperlink"/>
                  <w:sz w:val="20"/>
                  <w:lang w:val="es-ES_tradnl" w:eastAsia="zh-CN"/>
                </w:rPr>
                <w:t>C3/17</w:t>
              </w:r>
            </w:hyperlink>
            <w:r w:rsidR="00EA061B" w:rsidRPr="001C4675">
              <w:rPr>
                <w:sz w:val="20"/>
                <w:lang w:val="es-ES_tradnl"/>
              </w:rPr>
              <w:t> [</w:t>
            </w:r>
            <w:hyperlink r:id="rId111" w:tooltip="See meeting report" w:history="1">
              <w:r w:rsidR="00EA061B" w:rsidRPr="001C4675">
                <w:rPr>
                  <w:rStyle w:val="Hyperlink"/>
                  <w:sz w:val="20"/>
                  <w:lang w:val="es-ES_tradnl" w:eastAsia="zh-CN"/>
                </w:rPr>
                <w:t>informe de la reunión</w:t>
              </w:r>
            </w:hyperlink>
            <w:r w:rsidR="00EA061B" w:rsidRPr="001C4675">
              <w:rPr>
                <w:sz w:val="20"/>
                <w:lang w:val="es-ES_tradnl"/>
              </w:rPr>
              <w:t>]</w:t>
            </w:r>
          </w:p>
        </w:tc>
        <w:tc>
          <w:tcPr>
            <w:tcW w:w="1709" w:type="pct"/>
            <w:tcBorders>
              <w:top w:val="single" w:sz="4" w:space="0" w:color="auto"/>
              <w:left w:val="single" w:sz="4" w:space="0" w:color="auto"/>
              <w:bottom w:val="single" w:sz="4" w:space="0" w:color="auto"/>
              <w:right w:val="single" w:sz="4" w:space="0" w:color="auto"/>
            </w:tcBorders>
            <w:hideMark/>
          </w:tcPr>
          <w:p w14:paraId="5E42B43F"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C3/17</w:t>
            </w:r>
          </w:p>
        </w:tc>
      </w:tr>
      <w:tr w:rsidR="007C7057" w:rsidRPr="001C4675" w14:paraId="5CA43204"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4EE2A2D8" w14:textId="77777777" w:rsidR="00EA061B" w:rsidRPr="001C4675" w:rsidRDefault="00EA061B" w:rsidP="006046A3">
            <w:pPr>
              <w:pStyle w:val="TableText0"/>
              <w:rPr>
                <w:sz w:val="20"/>
                <w:lang w:val="es-ES_tradnl" w:eastAsia="zh-CN"/>
              </w:rPr>
            </w:pPr>
            <w:r w:rsidRPr="001C4675">
              <w:rPr>
                <w:sz w:val="20"/>
                <w:lang w:val="es-ES_tradnl" w:eastAsia="zh-CN"/>
              </w:rPr>
              <w:t>07/01/2020</w:t>
            </w:r>
            <w:r w:rsidRPr="001C4675">
              <w:rPr>
                <w:sz w:val="20"/>
                <w:lang w:val="es-ES_tradnl" w:eastAsia="zh-CN"/>
              </w:rPr>
              <w:br/>
              <w:t>a</w:t>
            </w:r>
            <w:r w:rsidRPr="001C4675">
              <w:rPr>
                <w:sz w:val="20"/>
                <w:lang w:val="es-ES_tradnl" w:eastAsia="zh-CN"/>
              </w:rPr>
              <w:br/>
              <w:t>08/01/2020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78E1F31" w14:textId="77777777" w:rsidR="00EA061B" w:rsidRPr="001C4675" w:rsidRDefault="00EA061B" w:rsidP="008D4C96">
            <w:pPr>
              <w:pStyle w:val="TableText0"/>
              <w:jc w:val="center"/>
              <w:rPr>
                <w:sz w:val="20"/>
                <w:lang w:val="es-ES_tradnl" w:eastAsia="zh-CN"/>
              </w:rPr>
            </w:pPr>
            <w:r w:rsidRPr="001C4675">
              <w:rPr>
                <w:sz w:val="20"/>
                <w:lang w:val="es-ES_tradnl" w:eastAsia="zh-CN"/>
              </w:rPr>
              <w:t>China [Beijing]</w:t>
            </w:r>
          </w:p>
        </w:tc>
        <w:tc>
          <w:tcPr>
            <w:tcW w:w="1264" w:type="pct"/>
            <w:tcBorders>
              <w:top w:val="single" w:sz="4" w:space="0" w:color="auto"/>
              <w:left w:val="single" w:sz="4" w:space="0" w:color="auto"/>
              <w:bottom w:val="single" w:sz="4" w:space="0" w:color="auto"/>
              <w:right w:val="single" w:sz="4" w:space="0" w:color="auto"/>
            </w:tcBorders>
            <w:hideMark/>
          </w:tcPr>
          <w:p w14:paraId="524F9C20" w14:textId="77777777" w:rsidR="00EA061B" w:rsidRPr="001C4675" w:rsidRDefault="001C4675" w:rsidP="006046A3">
            <w:pPr>
              <w:pStyle w:val="TableText0"/>
              <w:rPr>
                <w:rStyle w:val="Hyperlink"/>
                <w:sz w:val="20"/>
                <w:lang w:val="es-ES_tradnl"/>
              </w:rPr>
            </w:pPr>
            <w:hyperlink r:id="rId112" w:tooltip="Click here for more details" w:history="1">
              <w:r w:rsidR="00EA061B" w:rsidRPr="001C4675">
                <w:rPr>
                  <w:rStyle w:val="Hyperlink"/>
                  <w:sz w:val="20"/>
                  <w:lang w:val="es-ES_tradnl" w:eastAsia="zh-CN"/>
                </w:rPr>
                <w:t>C8/17</w:t>
              </w:r>
            </w:hyperlink>
            <w:r w:rsidR="00EA061B" w:rsidRPr="001C4675">
              <w:rPr>
                <w:sz w:val="20"/>
                <w:lang w:val="es-ES_tradnl"/>
              </w:rPr>
              <w:t> [</w:t>
            </w:r>
            <w:hyperlink r:id="rId113" w:tooltip="See meeting report" w:history="1">
              <w:r w:rsidR="00EA061B" w:rsidRPr="001C4675">
                <w:rPr>
                  <w:rStyle w:val="Hyperlink"/>
                  <w:sz w:val="20"/>
                  <w:lang w:val="es-ES_tradnl" w:eastAsia="zh-CN"/>
                </w:rPr>
                <w:t>informe de la reunión</w:t>
              </w:r>
            </w:hyperlink>
            <w:r w:rsidR="00EA061B" w:rsidRPr="001C4675">
              <w:rPr>
                <w:sz w:val="20"/>
                <w:lang w:val="es-ES_tradnl"/>
              </w:rPr>
              <w:t>]</w:t>
            </w:r>
          </w:p>
        </w:tc>
        <w:tc>
          <w:tcPr>
            <w:tcW w:w="1709" w:type="pct"/>
            <w:tcBorders>
              <w:top w:val="single" w:sz="4" w:space="0" w:color="auto"/>
              <w:left w:val="single" w:sz="4" w:space="0" w:color="auto"/>
              <w:bottom w:val="single" w:sz="4" w:space="0" w:color="auto"/>
              <w:right w:val="single" w:sz="4" w:space="0" w:color="auto"/>
            </w:tcBorders>
            <w:hideMark/>
          </w:tcPr>
          <w:p w14:paraId="53256518"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C8/17</w:t>
            </w:r>
          </w:p>
        </w:tc>
      </w:tr>
      <w:tr w:rsidR="007C7057" w:rsidRPr="001C4675" w14:paraId="3AB85556"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221FBDAA" w14:textId="77777777" w:rsidR="00EA061B" w:rsidRPr="001C4675" w:rsidRDefault="00EA061B" w:rsidP="006046A3">
            <w:pPr>
              <w:pStyle w:val="TableText0"/>
              <w:rPr>
                <w:sz w:val="20"/>
                <w:lang w:val="es-ES_tradnl" w:eastAsia="zh-CN"/>
              </w:rPr>
            </w:pPr>
            <w:r w:rsidRPr="001C4675">
              <w:rPr>
                <w:sz w:val="20"/>
                <w:lang w:val="es-ES_tradnl" w:eastAsia="zh-CN"/>
              </w:rPr>
              <w:t>07/01/2020</w:t>
            </w:r>
            <w:r w:rsidRPr="001C4675">
              <w:rPr>
                <w:sz w:val="20"/>
                <w:lang w:val="es-ES_tradnl" w:eastAsia="zh-CN"/>
              </w:rPr>
              <w:br/>
              <w:t>a</w:t>
            </w:r>
            <w:r w:rsidRPr="001C4675">
              <w:rPr>
                <w:sz w:val="20"/>
                <w:lang w:val="es-ES_tradnl" w:eastAsia="zh-CN"/>
              </w:rPr>
              <w:br/>
              <w:t>08/01/2020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36BBE00D" w14:textId="77777777" w:rsidR="00EA061B" w:rsidRPr="001C4675" w:rsidRDefault="00EA061B" w:rsidP="008D4C96">
            <w:pPr>
              <w:pStyle w:val="TableText0"/>
              <w:jc w:val="center"/>
              <w:rPr>
                <w:sz w:val="20"/>
                <w:lang w:val="es-ES_tradnl" w:eastAsia="zh-CN"/>
              </w:rPr>
            </w:pPr>
            <w:r w:rsidRPr="001C4675">
              <w:rPr>
                <w:sz w:val="20"/>
                <w:lang w:val="es-ES_tradnl" w:eastAsia="zh-CN"/>
              </w:rPr>
              <w:t>Japón [Fukuoka]</w:t>
            </w:r>
          </w:p>
        </w:tc>
        <w:tc>
          <w:tcPr>
            <w:tcW w:w="1264" w:type="pct"/>
            <w:tcBorders>
              <w:top w:val="single" w:sz="4" w:space="0" w:color="auto"/>
              <w:left w:val="single" w:sz="4" w:space="0" w:color="auto"/>
              <w:bottom w:val="single" w:sz="4" w:space="0" w:color="auto"/>
              <w:right w:val="single" w:sz="4" w:space="0" w:color="auto"/>
            </w:tcBorders>
            <w:hideMark/>
          </w:tcPr>
          <w:p w14:paraId="608F1C86" w14:textId="77777777" w:rsidR="00EA061B" w:rsidRPr="001C4675" w:rsidRDefault="001C4675" w:rsidP="006046A3">
            <w:pPr>
              <w:pStyle w:val="TableText0"/>
              <w:rPr>
                <w:rStyle w:val="Hyperlink"/>
                <w:sz w:val="20"/>
                <w:lang w:val="es-ES_tradnl"/>
              </w:rPr>
            </w:pPr>
            <w:hyperlink r:id="rId114" w:tooltip="Click here for more details" w:history="1">
              <w:r w:rsidR="00EA061B" w:rsidRPr="001C4675">
                <w:rPr>
                  <w:rStyle w:val="Hyperlink"/>
                  <w:sz w:val="20"/>
                  <w:lang w:val="es-ES_tradnl" w:eastAsia="zh-CN"/>
                </w:rPr>
                <w:t>C13/17</w:t>
              </w:r>
            </w:hyperlink>
            <w:r w:rsidR="00EA061B" w:rsidRPr="001C4675">
              <w:rPr>
                <w:sz w:val="20"/>
                <w:lang w:val="es-ES_tradnl"/>
              </w:rPr>
              <w:t> [</w:t>
            </w:r>
            <w:hyperlink r:id="rId115" w:tooltip="See meeting report" w:history="1">
              <w:r w:rsidR="00EA061B" w:rsidRPr="001C4675">
                <w:rPr>
                  <w:rStyle w:val="Hyperlink"/>
                  <w:sz w:val="20"/>
                  <w:lang w:val="es-ES_tradnl" w:eastAsia="zh-CN"/>
                </w:rPr>
                <w:t>informe de la reunión</w:t>
              </w:r>
            </w:hyperlink>
            <w:r w:rsidR="00EA061B" w:rsidRPr="001C4675">
              <w:rPr>
                <w:sz w:val="20"/>
                <w:lang w:val="es-ES_tradnl"/>
              </w:rPr>
              <w:t>]</w:t>
            </w:r>
          </w:p>
        </w:tc>
        <w:tc>
          <w:tcPr>
            <w:tcW w:w="1709" w:type="pct"/>
            <w:tcBorders>
              <w:top w:val="single" w:sz="4" w:space="0" w:color="auto"/>
              <w:left w:val="single" w:sz="4" w:space="0" w:color="auto"/>
              <w:bottom w:val="single" w:sz="4" w:space="0" w:color="auto"/>
              <w:right w:val="single" w:sz="4" w:space="0" w:color="auto"/>
            </w:tcBorders>
            <w:hideMark/>
          </w:tcPr>
          <w:p w14:paraId="6D463DA8"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C13/17</w:t>
            </w:r>
          </w:p>
        </w:tc>
      </w:tr>
      <w:tr w:rsidR="007C7057" w:rsidRPr="001C4675" w14:paraId="13F58F0C"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4CAE8F18" w14:textId="77777777" w:rsidR="00EA061B" w:rsidRPr="001C4675" w:rsidRDefault="00EA061B" w:rsidP="006046A3">
            <w:pPr>
              <w:pStyle w:val="TableText0"/>
              <w:rPr>
                <w:sz w:val="20"/>
                <w:lang w:val="es-ES_tradnl" w:eastAsia="zh-CN"/>
              </w:rPr>
            </w:pPr>
            <w:r w:rsidRPr="001C4675">
              <w:rPr>
                <w:sz w:val="20"/>
                <w:lang w:val="es-ES_tradnl" w:eastAsia="zh-CN"/>
              </w:rPr>
              <w:t>08/01/2020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5FB4772A" w14:textId="77777777" w:rsidR="00EA061B" w:rsidRPr="001C4675" w:rsidRDefault="00EA061B" w:rsidP="008D4C96">
            <w:pPr>
              <w:pStyle w:val="TableText0"/>
              <w:jc w:val="center"/>
              <w:rPr>
                <w:sz w:val="20"/>
                <w:lang w:val="es-ES_tradnl" w:eastAsia="zh-CN"/>
              </w:rPr>
            </w:pPr>
            <w:r w:rsidRPr="001C4675">
              <w:rPr>
                <w:i/>
                <w:iCs/>
                <w:color w:val="000000"/>
                <w:sz w:val="20"/>
                <w:lang w:val="es-ES_tradnl" w:eastAsia="zh-CN"/>
              </w:rPr>
              <w:t>Virtual</w:t>
            </w:r>
          </w:p>
        </w:tc>
        <w:tc>
          <w:tcPr>
            <w:tcW w:w="1264" w:type="pct"/>
            <w:tcBorders>
              <w:top w:val="single" w:sz="4" w:space="0" w:color="auto"/>
              <w:left w:val="single" w:sz="4" w:space="0" w:color="auto"/>
              <w:bottom w:val="single" w:sz="4" w:space="0" w:color="auto"/>
              <w:right w:val="single" w:sz="4" w:space="0" w:color="auto"/>
            </w:tcBorders>
            <w:hideMark/>
          </w:tcPr>
          <w:p w14:paraId="294C723B" w14:textId="77777777" w:rsidR="00EA061B" w:rsidRPr="001C4675" w:rsidRDefault="001C4675" w:rsidP="006046A3">
            <w:pPr>
              <w:pStyle w:val="TableText0"/>
              <w:rPr>
                <w:rStyle w:val="Hyperlink"/>
                <w:sz w:val="20"/>
                <w:lang w:val="es-ES_tradnl"/>
              </w:rPr>
            </w:pPr>
            <w:hyperlink r:id="rId116" w:tooltip="Click here for more details" w:history="1">
              <w:r w:rsidR="00EA061B" w:rsidRPr="001C4675">
                <w:rPr>
                  <w:rStyle w:val="Hyperlink"/>
                  <w:sz w:val="20"/>
                  <w:lang w:val="es-ES_tradnl" w:eastAsia="zh-CN"/>
                </w:rPr>
                <w:t>C14/17</w:t>
              </w:r>
            </w:hyperlink>
            <w:r w:rsidR="00EA061B" w:rsidRPr="001C4675">
              <w:rPr>
                <w:sz w:val="20"/>
                <w:lang w:val="es-ES_tradnl"/>
              </w:rPr>
              <w:t xml:space="preserve"> [</w:t>
            </w:r>
            <w:hyperlink r:id="rId117" w:tooltip="See meeting report" w:history="1">
              <w:r w:rsidR="00EA061B" w:rsidRPr="001C4675">
                <w:rPr>
                  <w:rStyle w:val="Hyperlink"/>
                  <w:sz w:val="20"/>
                  <w:lang w:val="es-ES_tradnl" w:eastAsia="zh-CN"/>
                </w:rPr>
                <w:t>informe de la reunión</w:t>
              </w:r>
            </w:hyperlink>
            <w:r w:rsidR="00EA061B" w:rsidRPr="001C4675">
              <w:rPr>
                <w:sz w:val="20"/>
                <w:lang w:val="es-ES_tradnl"/>
              </w:rPr>
              <w:t>]</w:t>
            </w:r>
          </w:p>
        </w:tc>
        <w:tc>
          <w:tcPr>
            <w:tcW w:w="1709" w:type="pct"/>
            <w:tcBorders>
              <w:top w:val="single" w:sz="4" w:space="0" w:color="auto"/>
              <w:left w:val="single" w:sz="4" w:space="0" w:color="auto"/>
              <w:bottom w:val="single" w:sz="4" w:space="0" w:color="auto"/>
              <w:right w:val="single" w:sz="4" w:space="0" w:color="auto"/>
            </w:tcBorders>
            <w:hideMark/>
          </w:tcPr>
          <w:p w14:paraId="74C71174"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C14/17</w:t>
            </w:r>
          </w:p>
        </w:tc>
      </w:tr>
      <w:tr w:rsidR="007C7057" w:rsidRPr="001C4675" w14:paraId="57CE1537" w14:textId="77777777" w:rsidTr="008D4C96">
        <w:tc>
          <w:tcPr>
            <w:tcW w:w="1109" w:type="pct"/>
            <w:tcBorders>
              <w:top w:val="single" w:sz="4" w:space="0" w:color="auto"/>
              <w:left w:val="single" w:sz="4" w:space="0" w:color="auto"/>
              <w:bottom w:val="single" w:sz="4" w:space="0" w:color="auto"/>
              <w:right w:val="single" w:sz="4" w:space="0" w:color="auto"/>
            </w:tcBorders>
            <w:vAlign w:val="center"/>
            <w:hideMark/>
          </w:tcPr>
          <w:p w14:paraId="4E7D753B" w14:textId="77777777" w:rsidR="00EA061B" w:rsidRPr="001C4675" w:rsidRDefault="00EA061B" w:rsidP="006046A3">
            <w:pPr>
              <w:pStyle w:val="TableText0"/>
              <w:rPr>
                <w:sz w:val="20"/>
                <w:lang w:val="es-ES_tradnl" w:eastAsia="zh-CN"/>
              </w:rPr>
            </w:pPr>
            <w:r w:rsidRPr="001C4675">
              <w:rPr>
                <w:sz w:val="20"/>
                <w:lang w:val="es-ES_tradnl" w:eastAsia="zh-CN"/>
              </w:rPr>
              <w:t>13/01/2020</w:t>
            </w:r>
            <w:r w:rsidRPr="001C4675">
              <w:rPr>
                <w:sz w:val="20"/>
                <w:lang w:val="es-ES_tradnl" w:eastAsia="zh-CN"/>
              </w:rPr>
              <w:br/>
              <w:t>a</w:t>
            </w:r>
            <w:r w:rsidRPr="001C4675">
              <w:rPr>
                <w:sz w:val="20"/>
                <w:lang w:val="es-ES_tradnl" w:eastAsia="zh-CN"/>
              </w:rPr>
              <w:br/>
              <w:t>14/01/2020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3E074947" w14:textId="77777777" w:rsidR="00EA061B" w:rsidRPr="001C4675" w:rsidRDefault="00EA061B" w:rsidP="008D4C96">
            <w:pPr>
              <w:pStyle w:val="TableText0"/>
              <w:jc w:val="center"/>
              <w:rPr>
                <w:sz w:val="20"/>
                <w:lang w:val="es-ES_tradnl" w:eastAsia="zh-CN"/>
              </w:rPr>
            </w:pPr>
            <w:r w:rsidRPr="001C4675">
              <w:rPr>
                <w:sz w:val="20"/>
                <w:lang w:val="es-ES_tradnl" w:eastAsia="zh-CN"/>
              </w:rPr>
              <w:t>Malasia [Kuala Lumpur]</w:t>
            </w:r>
          </w:p>
        </w:tc>
        <w:tc>
          <w:tcPr>
            <w:tcW w:w="1264" w:type="pct"/>
            <w:tcBorders>
              <w:top w:val="single" w:sz="4" w:space="0" w:color="auto"/>
              <w:left w:val="single" w:sz="4" w:space="0" w:color="auto"/>
              <w:bottom w:val="single" w:sz="4" w:space="0" w:color="auto"/>
              <w:right w:val="single" w:sz="4" w:space="0" w:color="auto"/>
            </w:tcBorders>
            <w:hideMark/>
          </w:tcPr>
          <w:p w14:paraId="3892F166" w14:textId="77777777" w:rsidR="00EA061B" w:rsidRPr="001C4675" w:rsidRDefault="001C4675" w:rsidP="006046A3">
            <w:pPr>
              <w:pStyle w:val="TableText0"/>
              <w:rPr>
                <w:rStyle w:val="Hyperlink"/>
                <w:sz w:val="20"/>
                <w:lang w:val="es-ES_tradnl"/>
              </w:rPr>
            </w:pPr>
            <w:hyperlink r:id="rId118" w:tooltip="Click here for more details" w:history="1">
              <w:r w:rsidR="00EA061B" w:rsidRPr="001C4675">
                <w:rPr>
                  <w:rStyle w:val="Hyperlink"/>
                  <w:sz w:val="20"/>
                  <w:lang w:val="es-ES_tradnl" w:eastAsia="zh-CN"/>
                </w:rPr>
                <w:t>C6/17</w:t>
              </w:r>
            </w:hyperlink>
            <w:r w:rsidR="00EA061B" w:rsidRPr="001C4675">
              <w:rPr>
                <w:sz w:val="20"/>
                <w:lang w:val="es-ES_tradnl"/>
              </w:rPr>
              <w:t> [</w:t>
            </w:r>
            <w:hyperlink r:id="rId119" w:tooltip="See meeting report" w:history="1">
              <w:r w:rsidR="00EA061B" w:rsidRPr="001C4675">
                <w:rPr>
                  <w:rStyle w:val="Hyperlink"/>
                  <w:sz w:val="20"/>
                  <w:lang w:val="es-ES_tradnl" w:eastAsia="zh-CN"/>
                </w:rPr>
                <w:t>informe de la reunión</w:t>
              </w:r>
            </w:hyperlink>
            <w:r w:rsidR="00EA061B" w:rsidRPr="001C4675">
              <w:rPr>
                <w:sz w:val="20"/>
                <w:lang w:val="es-ES_tradnl"/>
              </w:rPr>
              <w:t>]</w:t>
            </w:r>
          </w:p>
        </w:tc>
        <w:tc>
          <w:tcPr>
            <w:tcW w:w="1709" w:type="pct"/>
            <w:tcBorders>
              <w:top w:val="single" w:sz="4" w:space="0" w:color="auto"/>
              <w:left w:val="single" w:sz="4" w:space="0" w:color="auto"/>
              <w:bottom w:val="single" w:sz="4" w:space="0" w:color="auto"/>
              <w:right w:val="single" w:sz="4" w:space="0" w:color="auto"/>
            </w:tcBorders>
            <w:hideMark/>
          </w:tcPr>
          <w:p w14:paraId="7843B044"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C6/17</w:t>
            </w:r>
          </w:p>
        </w:tc>
      </w:tr>
      <w:tr w:rsidR="007C7057" w:rsidRPr="001C4675" w14:paraId="355ADDC1" w14:textId="77777777" w:rsidTr="008D4C96">
        <w:tc>
          <w:tcPr>
            <w:tcW w:w="0" w:type="auto"/>
            <w:tcBorders>
              <w:top w:val="single" w:sz="4" w:space="0" w:color="auto"/>
              <w:left w:val="single" w:sz="4" w:space="0" w:color="auto"/>
              <w:bottom w:val="single" w:sz="4" w:space="0" w:color="auto"/>
              <w:right w:val="single" w:sz="4" w:space="0" w:color="auto"/>
            </w:tcBorders>
            <w:vAlign w:val="center"/>
            <w:hideMark/>
          </w:tcPr>
          <w:p w14:paraId="1810CA35" w14:textId="77777777" w:rsidR="00EA061B" w:rsidRPr="001C4675" w:rsidRDefault="00EA061B" w:rsidP="006046A3">
            <w:pPr>
              <w:pStyle w:val="TableText0"/>
              <w:rPr>
                <w:sz w:val="20"/>
                <w:lang w:val="es-ES_tradnl" w:eastAsia="zh-CN"/>
              </w:rPr>
            </w:pPr>
            <w:r w:rsidRPr="001C4675">
              <w:rPr>
                <w:sz w:val="20"/>
                <w:lang w:val="es-ES_tradnl" w:eastAsia="zh-CN"/>
              </w:rPr>
              <w:t>03/02/2020</w:t>
            </w:r>
            <w:r w:rsidRPr="001C4675">
              <w:rPr>
                <w:sz w:val="20"/>
                <w:lang w:val="es-ES_tradnl" w:eastAsia="zh-CN"/>
              </w:rPr>
              <w:br/>
              <w:t>a</w:t>
            </w:r>
            <w:r w:rsidRPr="001C4675">
              <w:rPr>
                <w:sz w:val="20"/>
                <w:lang w:val="es-ES_tradnl" w:eastAsia="zh-CN"/>
              </w:rPr>
              <w:br/>
              <w:t>07/02/2020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72A03F5" w14:textId="77777777" w:rsidR="00EA061B" w:rsidRPr="001C4675" w:rsidRDefault="00EA061B" w:rsidP="008D4C96">
            <w:pPr>
              <w:pStyle w:val="TableText0"/>
              <w:jc w:val="center"/>
              <w:rPr>
                <w:sz w:val="20"/>
                <w:lang w:val="es-ES_tradnl" w:eastAsia="zh-CN"/>
              </w:rPr>
            </w:pPr>
            <w:r w:rsidRPr="001C4675">
              <w:rPr>
                <w:sz w:val="20"/>
                <w:lang w:val="es-ES_tradnl" w:eastAsia="zh-CN"/>
              </w:rPr>
              <w:t>Reino Unido [Londres]</w:t>
            </w:r>
          </w:p>
        </w:tc>
        <w:tc>
          <w:tcPr>
            <w:tcW w:w="0" w:type="auto"/>
            <w:tcBorders>
              <w:top w:val="single" w:sz="4" w:space="0" w:color="auto"/>
              <w:left w:val="single" w:sz="4" w:space="0" w:color="auto"/>
              <w:bottom w:val="single" w:sz="4" w:space="0" w:color="auto"/>
              <w:right w:val="single" w:sz="4" w:space="0" w:color="auto"/>
            </w:tcBorders>
            <w:hideMark/>
          </w:tcPr>
          <w:p w14:paraId="01E6AA65" w14:textId="77777777" w:rsidR="00EA061B" w:rsidRPr="001C4675" w:rsidRDefault="001C4675" w:rsidP="006046A3">
            <w:pPr>
              <w:pStyle w:val="TableText0"/>
              <w:rPr>
                <w:rStyle w:val="Hyperlink"/>
                <w:sz w:val="20"/>
                <w:lang w:val="es-ES_tradnl"/>
              </w:rPr>
            </w:pPr>
            <w:hyperlink r:id="rId120" w:tooltip="Click here for more details" w:history="1">
              <w:r w:rsidR="00EA061B" w:rsidRPr="001C4675">
                <w:rPr>
                  <w:rStyle w:val="Hyperlink"/>
                  <w:sz w:val="20"/>
                  <w:lang w:val="es-ES_tradnl" w:eastAsia="zh-CN"/>
                </w:rPr>
                <w:t>C11/17</w:t>
              </w:r>
            </w:hyperlink>
            <w:r w:rsidR="00EA061B" w:rsidRPr="001C4675">
              <w:rPr>
                <w:sz w:val="20"/>
                <w:lang w:val="es-ES_tradnl"/>
              </w:rPr>
              <w:t> [</w:t>
            </w:r>
            <w:hyperlink r:id="rId121" w:tooltip="See meeting report" w:history="1">
              <w:r w:rsidR="00EA061B" w:rsidRPr="001C4675">
                <w:rPr>
                  <w:rStyle w:val="Hyperlink"/>
                  <w:sz w:val="20"/>
                  <w:lang w:val="es-ES_tradnl" w:eastAsia="zh-CN"/>
                </w:rPr>
                <w:t>informe de la reunión</w:t>
              </w:r>
            </w:hyperlink>
            <w:r w:rsidR="00EA061B" w:rsidRPr="001C4675">
              <w:rPr>
                <w:sz w:val="20"/>
                <w:lang w:val="es-ES_tradnl"/>
              </w:rPr>
              <w:t>]</w:t>
            </w:r>
          </w:p>
        </w:tc>
        <w:tc>
          <w:tcPr>
            <w:tcW w:w="0" w:type="auto"/>
            <w:tcBorders>
              <w:top w:val="single" w:sz="4" w:space="0" w:color="auto"/>
              <w:left w:val="single" w:sz="4" w:space="0" w:color="auto"/>
              <w:bottom w:val="single" w:sz="4" w:space="0" w:color="auto"/>
              <w:right w:val="single" w:sz="4" w:space="0" w:color="auto"/>
            </w:tcBorders>
            <w:hideMark/>
          </w:tcPr>
          <w:p w14:paraId="092396BF" w14:textId="653ED376"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C11/17</w:t>
            </w:r>
            <w:r w:rsidR="007C7057" w:rsidRPr="001C4675">
              <w:rPr>
                <w:rFonts w:ascii="Times" w:hAnsi="Times" w:cs="Times"/>
                <w:sz w:val="20"/>
                <w:lang w:val="es-ES_tradnl"/>
              </w:rPr>
              <w:t xml:space="preserve"> </w:t>
            </w:r>
            <w:r w:rsidR="007C7057" w:rsidRPr="001C4675">
              <w:rPr>
                <w:sz w:val="20"/>
                <w:lang w:val="es-ES_tradnl" w:eastAsia="zh-CN"/>
              </w:rPr>
              <w:t>j</w:t>
            </w:r>
            <w:r w:rsidR="00DC5266" w:rsidRPr="001C4675">
              <w:rPr>
                <w:sz w:val="20"/>
                <w:lang w:val="es-ES_tradnl" w:eastAsia="zh-CN"/>
              </w:rPr>
              <w:t>unto con</w:t>
            </w:r>
            <w:r w:rsidR="007C7057" w:rsidRPr="001C4675">
              <w:rPr>
                <w:sz w:val="20"/>
                <w:lang w:val="es-ES_tradnl" w:eastAsia="zh-CN"/>
              </w:rPr>
              <w:t xml:space="preserve"> ISO/IEC JTC 1/SC 6/WG 10</w:t>
            </w:r>
          </w:p>
        </w:tc>
      </w:tr>
      <w:tr w:rsidR="007C7057" w:rsidRPr="001C4675" w14:paraId="339DE5BC" w14:textId="77777777" w:rsidTr="008D4C96">
        <w:tc>
          <w:tcPr>
            <w:tcW w:w="0" w:type="auto"/>
            <w:tcBorders>
              <w:top w:val="single" w:sz="4" w:space="0" w:color="auto"/>
              <w:left w:val="single" w:sz="4" w:space="0" w:color="auto"/>
              <w:bottom w:val="single" w:sz="4" w:space="0" w:color="auto"/>
              <w:right w:val="single" w:sz="4" w:space="0" w:color="auto"/>
            </w:tcBorders>
            <w:vAlign w:val="center"/>
            <w:hideMark/>
          </w:tcPr>
          <w:p w14:paraId="79FA00B4" w14:textId="77777777" w:rsidR="00EA061B" w:rsidRPr="001C4675" w:rsidRDefault="00EA061B" w:rsidP="006046A3">
            <w:pPr>
              <w:pStyle w:val="TableText0"/>
              <w:rPr>
                <w:sz w:val="20"/>
                <w:lang w:val="es-ES_tradnl" w:eastAsia="zh-CN"/>
              </w:rPr>
            </w:pPr>
            <w:r w:rsidRPr="001C4675">
              <w:rPr>
                <w:sz w:val="20"/>
                <w:lang w:val="es-ES_tradnl" w:eastAsia="zh-CN"/>
              </w:rPr>
              <w:t>17/02/2020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06F9F4EA" w14:textId="77777777" w:rsidR="00EA061B" w:rsidRPr="001C4675" w:rsidRDefault="00EA061B" w:rsidP="008D4C96">
            <w:pPr>
              <w:pStyle w:val="TableText0"/>
              <w:jc w:val="center"/>
              <w:rPr>
                <w:color w:val="000000"/>
                <w:sz w:val="20"/>
                <w:lang w:val="es-ES_tradnl" w:eastAsia="zh-CN"/>
              </w:rPr>
            </w:pPr>
            <w:r w:rsidRPr="001C4675">
              <w:rPr>
                <w:i/>
                <w:iCs/>
                <w:color w:val="000000"/>
                <w:sz w:val="20"/>
                <w:lang w:val="es-ES_tradnl" w:eastAsia="zh-CN"/>
              </w:rPr>
              <w:t>Virtual</w:t>
            </w:r>
          </w:p>
        </w:tc>
        <w:tc>
          <w:tcPr>
            <w:tcW w:w="0" w:type="auto"/>
            <w:tcBorders>
              <w:top w:val="single" w:sz="4" w:space="0" w:color="auto"/>
              <w:left w:val="single" w:sz="4" w:space="0" w:color="auto"/>
              <w:bottom w:val="single" w:sz="4" w:space="0" w:color="auto"/>
              <w:right w:val="single" w:sz="4" w:space="0" w:color="auto"/>
            </w:tcBorders>
            <w:hideMark/>
          </w:tcPr>
          <w:p w14:paraId="3E356616" w14:textId="77777777" w:rsidR="00EA061B" w:rsidRPr="001C4675" w:rsidRDefault="001C4675" w:rsidP="006046A3">
            <w:pPr>
              <w:pStyle w:val="TableText0"/>
              <w:rPr>
                <w:rStyle w:val="Hyperlink"/>
                <w:sz w:val="20"/>
                <w:lang w:val="es-ES_tradnl"/>
              </w:rPr>
            </w:pPr>
            <w:hyperlink r:id="rId122" w:tooltip="Click here for more details" w:history="1">
              <w:r w:rsidR="00EA061B" w:rsidRPr="001C4675">
                <w:rPr>
                  <w:rStyle w:val="Hyperlink"/>
                  <w:sz w:val="20"/>
                  <w:lang w:val="es-ES_tradnl" w:eastAsia="zh-CN"/>
                </w:rPr>
                <w:t>C4/17</w:t>
              </w:r>
            </w:hyperlink>
            <w:r w:rsidR="00EA061B" w:rsidRPr="001C4675">
              <w:rPr>
                <w:sz w:val="20"/>
                <w:lang w:val="es-ES_tradnl"/>
              </w:rPr>
              <w:t> [</w:t>
            </w:r>
            <w:hyperlink r:id="rId123" w:tooltip="See meeting report" w:history="1">
              <w:r w:rsidR="00EA061B" w:rsidRPr="001C4675">
                <w:rPr>
                  <w:rStyle w:val="Hyperlink"/>
                  <w:sz w:val="20"/>
                  <w:lang w:val="es-ES_tradnl" w:eastAsia="zh-CN"/>
                </w:rPr>
                <w:t>informe de la reunión</w:t>
              </w:r>
            </w:hyperlink>
            <w:r w:rsidR="00EA061B" w:rsidRPr="001C4675">
              <w:rPr>
                <w:sz w:val="20"/>
                <w:lang w:val="es-ES_tradnl"/>
              </w:rPr>
              <w:t>]</w:t>
            </w:r>
          </w:p>
        </w:tc>
        <w:tc>
          <w:tcPr>
            <w:tcW w:w="0" w:type="auto"/>
            <w:tcBorders>
              <w:top w:val="single" w:sz="4" w:space="0" w:color="auto"/>
              <w:left w:val="single" w:sz="4" w:space="0" w:color="auto"/>
              <w:bottom w:val="single" w:sz="4" w:space="0" w:color="auto"/>
              <w:right w:val="single" w:sz="4" w:space="0" w:color="auto"/>
            </w:tcBorders>
            <w:hideMark/>
          </w:tcPr>
          <w:p w14:paraId="219A32DC"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C4/17</w:t>
            </w:r>
          </w:p>
        </w:tc>
      </w:tr>
      <w:tr w:rsidR="007C7057" w:rsidRPr="001C4675" w14:paraId="279A746D" w14:textId="77777777" w:rsidTr="008D4C96">
        <w:tc>
          <w:tcPr>
            <w:tcW w:w="0" w:type="auto"/>
            <w:tcBorders>
              <w:top w:val="single" w:sz="4" w:space="0" w:color="auto"/>
              <w:left w:val="single" w:sz="4" w:space="0" w:color="auto"/>
              <w:bottom w:val="single" w:sz="4" w:space="0" w:color="auto"/>
              <w:right w:val="single" w:sz="4" w:space="0" w:color="auto"/>
            </w:tcBorders>
            <w:vAlign w:val="center"/>
            <w:hideMark/>
          </w:tcPr>
          <w:p w14:paraId="4B831F88" w14:textId="77777777" w:rsidR="00EA061B" w:rsidRPr="001C4675" w:rsidRDefault="00EA061B" w:rsidP="006046A3">
            <w:pPr>
              <w:pStyle w:val="TableText0"/>
              <w:rPr>
                <w:sz w:val="20"/>
                <w:lang w:val="es-ES_tradnl" w:eastAsia="zh-CN"/>
              </w:rPr>
            </w:pPr>
            <w:r w:rsidRPr="001C4675">
              <w:rPr>
                <w:sz w:val="20"/>
                <w:lang w:val="es-ES_tradnl" w:eastAsia="zh-CN"/>
              </w:rPr>
              <w:t>22/04/2020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005D9421" w14:textId="77777777" w:rsidR="00EA061B" w:rsidRPr="001C4675" w:rsidRDefault="00EA061B" w:rsidP="008D4C96">
            <w:pPr>
              <w:pStyle w:val="TableText0"/>
              <w:jc w:val="center"/>
              <w:rPr>
                <w:color w:val="000000"/>
                <w:sz w:val="20"/>
                <w:lang w:val="es-ES_tradnl" w:eastAsia="zh-CN"/>
              </w:rPr>
            </w:pPr>
            <w:r w:rsidRPr="001C4675">
              <w:rPr>
                <w:i/>
                <w:iCs/>
                <w:color w:val="000000"/>
                <w:sz w:val="20"/>
                <w:lang w:val="es-ES_tradnl" w:eastAsia="zh-CN"/>
              </w:rPr>
              <w:t>Virtual</w:t>
            </w:r>
          </w:p>
        </w:tc>
        <w:tc>
          <w:tcPr>
            <w:tcW w:w="0" w:type="auto"/>
            <w:tcBorders>
              <w:top w:val="single" w:sz="4" w:space="0" w:color="auto"/>
              <w:left w:val="single" w:sz="4" w:space="0" w:color="auto"/>
              <w:bottom w:val="single" w:sz="4" w:space="0" w:color="auto"/>
              <w:right w:val="single" w:sz="4" w:space="0" w:color="auto"/>
            </w:tcBorders>
            <w:hideMark/>
          </w:tcPr>
          <w:p w14:paraId="210862CC" w14:textId="77777777" w:rsidR="00EA061B" w:rsidRPr="001C4675" w:rsidRDefault="001C4675" w:rsidP="006046A3">
            <w:pPr>
              <w:pStyle w:val="TableText0"/>
              <w:rPr>
                <w:rStyle w:val="Hyperlink"/>
                <w:sz w:val="20"/>
                <w:lang w:val="es-ES_tradnl"/>
              </w:rPr>
            </w:pPr>
            <w:hyperlink r:id="rId124" w:tooltip="Click here for more details" w:history="1">
              <w:r w:rsidR="00EA061B" w:rsidRPr="001C4675">
                <w:rPr>
                  <w:rStyle w:val="Hyperlink"/>
                  <w:sz w:val="20"/>
                  <w:lang w:val="es-ES_tradnl" w:eastAsia="zh-CN"/>
                </w:rPr>
                <w:t>C11/17</w:t>
              </w:r>
            </w:hyperlink>
            <w:r w:rsidR="00EA061B" w:rsidRPr="001C4675">
              <w:rPr>
                <w:sz w:val="20"/>
                <w:lang w:val="es-ES_tradnl"/>
              </w:rPr>
              <w:t> [</w:t>
            </w:r>
            <w:hyperlink r:id="rId125" w:tooltip="See meeting report" w:history="1">
              <w:r w:rsidR="00EA061B" w:rsidRPr="001C4675">
                <w:rPr>
                  <w:rStyle w:val="Hyperlink"/>
                  <w:sz w:val="20"/>
                  <w:lang w:val="es-ES_tradnl" w:eastAsia="zh-CN"/>
                </w:rPr>
                <w:t>informe de la reunión</w:t>
              </w:r>
            </w:hyperlink>
            <w:r w:rsidR="00EA061B" w:rsidRPr="001C4675">
              <w:rPr>
                <w:sz w:val="20"/>
                <w:lang w:val="es-ES_tradnl"/>
              </w:rPr>
              <w:t>]</w:t>
            </w:r>
          </w:p>
        </w:tc>
        <w:tc>
          <w:tcPr>
            <w:tcW w:w="0" w:type="auto"/>
            <w:tcBorders>
              <w:top w:val="single" w:sz="4" w:space="0" w:color="auto"/>
              <w:left w:val="single" w:sz="4" w:space="0" w:color="auto"/>
              <w:bottom w:val="single" w:sz="4" w:space="0" w:color="auto"/>
              <w:right w:val="single" w:sz="4" w:space="0" w:color="auto"/>
            </w:tcBorders>
            <w:hideMark/>
          </w:tcPr>
          <w:p w14:paraId="59C2F76A"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C11/17</w:t>
            </w:r>
          </w:p>
        </w:tc>
      </w:tr>
      <w:tr w:rsidR="007C7057" w:rsidRPr="001C4675" w14:paraId="037B50B4" w14:textId="77777777" w:rsidTr="008D4C96">
        <w:tc>
          <w:tcPr>
            <w:tcW w:w="0" w:type="auto"/>
            <w:tcBorders>
              <w:top w:val="single" w:sz="4" w:space="0" w:color="auto"/>
              <w:left w:val="single" w:sz="4" w:space="0" w:color="auto"/>
              <w:bottom w:val="single" w:sz="4" w:space="0" w:color="auto"/>
              <w:right w:val="single" w:sz="4" w:space="0" w:color="auto"/>
            </w:tcBorders>
            <w:vAlign w:val="center"/>
            <w:hideMark/>
          </w:tcPr>
          <w:p w14:paraId="6B71480C" w14:textId="77777777" w:rsidR="00EA061B" w:rsidRPr="001C4675" w:rsidRDefault="00EA061B" w:rsidP="006046A3">
            <w:pPr>
              <w:pStyle w:val="TableText0"/>
              <w:rPr>
                <w:sz w:val="20"/>
                <w:lang w:val="es-ES_tradnl" w:eastAsia="zh-CN"/>
              </w:rPr>
            </w:pPr>
            <w:r w:rsidRPr="001C4675">
              <w:rPr>
                <w:sz w:val="20"/>
                <w:lang w:val="es-ES_tradnl" w:eastAsia="zh-CN"/>
              </w:rPr>
              <w:t>11/05/2020</w:t>
            </w:r>
            <w:r w:rsidRPr="001C4675">
              <w:rPr>
                <w:sz w:val="20"/>
                <w:lang w:val="es-ES_tradnl" w:eastAsia="zh-CN"/>
              </w:rPr>
              <w:br/>
              <w:t>a</w:t>
            </w:r>
            <w:r w:rsidRPr="001C4675">
              <w:rPr>
                <w:sz w:val="20"/>
                <w:lang w:val="es-ES_tradnl" w:eastAsia="zh-CN"/>
              </w:rPr>
              <w:br/>
              <w:t>12/05/2020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73E5D504" w14:textId="77777777" w:rsidR="00EA061B" w:rsidRPr="001C4675" w:rsidRDefault="00EA061B" w:rsidP="008D4C96">
            <w:pPr>
              <w:pStyle w:val="TableText0"/>
              <w:jc w:val="center"/>
              <w:rPr>
                <w:color w:val="000000"/>
                <w:sz w:val="20"/>
                <w:lang w:val="es-ES_tradnl" w:eastAsia="zh-CN"/>
              </w:rPr>
            </w:pPr>
            <w:r w:rsidRPr="001C4675">
              <w:rPr>
                <w:i/>
                <w:iCs/>
                <w:color w:val="000000"/>
                <w:sz w:val="20"/>
                <w:lang w:val="es-ES_tradnl" w:eastAsia="zh-CN"/>
              </w:rPr>
              <w:t>Virtual</w:t>
            </w:r>
          </w:p>
        </w:tc>
        <w:tc>
          <w:tcPr>
            <w:tcW w:w="0" w:type="auto"/>
            <w:tcBorders>
              <w:top w:val="single" w:sz="4" w:space="0" w:color="auto"/>
              <w:left w:val="single" w:sz="4" w:space="0" w:color="auto"/>
              <w:bottom w:val="single" w:sz="4" w:space="0" w:color="auto"/>
              <w:right w:val="single" w:sz="4" w:space="0" w:color="auto"/>
            </w:tcBorders>
            <w:hideMark/>
          </w:tcPr>
          <w:p w14:paraId="5329E094" w14:textId="77777777" w:rsidR="00EA061B" w:rsidRPr="001C4675" w:rsidRDefault="001C4675" w:rsidP="006046A3">
            <w:pPr>
              <w:pStyle w:val="TableText0"/>
              <w:rPr>
                <w:rStyle w:val="Hyperlink"/>
                <w:sz w:val="20"/>
                <w:lang w:val="es-ES_tradnl"/>
              </w:rPr>
            </w:pPr>
            <w:hyperlink r:id="rId126" w:tooltip="Click here for more details" w:history="1">
              <w:r w:rsidR="00EA061B" w:rsidRPr="001C4675">
                <w:rPr>
                  <w:rStyle w:val="Hyperlink"/>
                  <w:sz w:val="20"/>
                  <w:lang w:val="es-ES_tradnl" w:eastAsia="zh-CN"/>
                </w:rPr>
                <w:t>C6/17</w:t>
              </w:r>
            </w:hyperlink>
            <w:r w:rsidR="00EA061B" w:rsidRPr="001C4675">
              <w:rPr>
                <w:sz w:val="20"/>
                <w:lang w:val="es-ES_tradnl"/>
              </w:rPr>
              <w:t> [</w:t>
            </w:r>
            <w:hyperlink r:id="rId127" w:tooltip="See meeting report" w:history="1">
              <w:r w:rsidR="00EA061B" w:rsidRPr="001C4675">
                <w:rPr>
                  <w:rStyle w:val="Hyperlink"/>
                  <w:sz w:val="20"/>
                  <w:lang w:val="es-ES_tradnl" w:eastAsia="zh-CN"/>
                </w:rPr>
                <w:t>informe de la reunión</w:t>
              </w:r>
            </w:hyperlink>
            <w:r w:rsidR="00EA061B" w:rsidRPr="001C4675">
              <w:rPr>
                <w:sz w:val="20"/>
                <w:lang w:val="es-ES_tradnl"/>
              </w:rPr>
              <w:t>]</w:t>
            </w:r>
          </w:p>
        </w:tc>
        <w:tc>
          <w:tcPr>
            <w:tcW w:w="0" w:type="auto"/>
            <w:tcBorders>
              <w:top w:val="single" w:sz="4" w:space="0" w:color="auto"/>
              <w:left w:val="single" w:sz="4" w:space="0" w:color="auto"/>
              <w:bottom w:val="single" w:sz="4" w:space="0" w:color="auto"/>
              <w:right w:val="single" w:sz="4" w:space="0" w:color="auto"/>
            </w:tcBorders>
            <w:hideMark/>
          </w:tcPr>
          <w:p w14:paraId="08997DCA"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C6/17</w:t>
            </w:r>
          </w:p>
        </w:tc>
      </w:tr>
      <w:tr w:rsidR="007C7057" w:rsidRPr="001C4675" w14:paraId="4E81441A" w14:textId="77777777" w:rsidTr="008D4C96">
        <w:tc>
          <w:tcPr>
            <w:tcW w:w="0" w:type="auto"/>
            <w:tcBorders>
              <w:top w:val="single" w:sz="4" w:space="0" w:color="auto"/>
              <w:left w:val="single" w:sz="4" w:space="0" w:color="auto"/>
              <w:bottom w:val="single" w:sz="4" w:space="0" w:color="auto"/>
              <w:right w:val="single" w:sz="4" w:space="0" w:color="auto"/>
            </w:tcBorders>
            <w:vAlign w:val="center"/>
            <w:hideMark/>
          </w:tcPr>
          <w:p w14:paraId="2CD3C436" w14:textId="77777777" w:rsidR="00EA061B" w:rsidRPr="001C4675" w:rsidRDefault="00EA061B" w:rsidP="006046A3">
            <w:pPr>
              <w:pStyle w:val="TableText0"/>
              <w:rPr>
                <w:sz w:val="20"/>
                <w:lang w:val="es-ES_tradnl" w:eastAsia="zh-CN"/>
              </w:rPr>
            </w:pPr>
            <w:r w:rsidRPr="001C4675">
              <w:rPr>
                <w:sz w:val="20"/>
                <w:lang w:val="es-ES_tradnl" w:eastAsia="zh-CN"/>
              </w:rPr>
              <w:t>13/05/2020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31B15A5" w14:textId="77777777" w:rsidR="00EA061B" w:rsidRPr="001C4675" w:rsidRDefault="00EA061B" w:rsidP="008D4C96">
            <w:pPr>
              <w:pStyle w:val="TableText0"/>
              <w:jc w:val="center"/>
              <w:rPr>
                <w:color w:val="000000"/>
                <w:sz w:val="20"/>
                <w:lang w:val="es-ES_tradnl" w:eastAsia="zh-CN"/>
              </w:rPr>
            </w:pPr>
            <w:r w:rsidRPr="001C4675">
              <w:rPr>
                <w:i/>
                <w:iCs/>
                <w:color w:val="000000"/>
                <w:sz w:val="20"/>
                <w:lang w:val="es-ES_tradnl" w:eastAsia="zh-CN"/>
              </w:rPr>
              <w:t>Virtual</w:t>
            </w:r>
          </w:p>
        </w:tc>
        <w:tc>
          <w:tcPr>
            <w:tcW w:w="0" w:type="auto"/>
            <w:tcBorders>
              <w:top w:val="single" w:sz="4" w:space="0" w:color="auto"/>
              <w:left w:val="single" w:sz="4" w:space="0" w:color="auto"/>
              <w:bottom w:val="single" w:sz="4" w:space="0" w:color="auto"/>
              <w:right w:val="single" w:sz="4" w:space="0" w:color="auto"/>
            </w:tcBorders>
            <w:hideMark/>
          </w:tcPr>
          <w:p w14:paraId="511A4676" w14:textId="77777777" w:rsidR="00EA061B" w:rsidRPr="001C4675" w:rsidRDefault="001C4675" w:rsidP="006046A3">
            <w:pPr>
              <w:pStyle w:val="TableText0"/>
              <w:rPr>
                <w:rStyle w:val="Hyperlink"/>
                <w:sz w:val="20"/>
                <w:lang w:val="es-ES_tradnl"/>
              </w:rPr>
            </w:pPr>
            <w:hyperlink r:id="rId128" w:tooltip="Click here for more details" w:history="1">
              <w:r w:rsidR="00EA061B" w:rsidRPr="001C4675">
                <w:rPr>
                  <w:rStyle w:val="Hyperlink"/>
                  <w:sz w:val="20"/>
                  <w:lang w:val="es-ES_tradnl" w:eastAsia="zh-CN"/>
                </w:rPr>
                <w:t>C13/17</w:t>
              </w:r>
            </w:hyperlink>
            <w:r w:rsidR="00EA061B" w:rsidRPr="001C4675">
              <w:rPr>
                <w:sz w:val="20"/>
                <w:lang w:val="es-ES_tradnl"/>
              </w:rPr>
              <w:t> [</w:t>
            </w:r>
            <w:hyperlink r:id="rId129" w:tooltip="See meeting report" w:history="1">
              <w:r w:rsidR="00EA061B" w:rsidRPr="001C4675">
                <w:rPr>
                  <w:rStyle w:val="Hyperlink"/>
                  <w:sz w:val="20"/>
                  <w:lang w:val="es-ES_tradnl" w:eastAsia="zh-CN"/>
                </w:rPr>
                <w:t>informe de la reunión</w:t>
              </w:r>
            </w:hyperlink>
            <w:r w:rsidR="00EA061B" w:rsidRPr="001C4675">
              <w:rPr>
                <w:sz w:val="20"/>
                <w:lang w:val="es-ES_tradnl"/>
              </w:rPr>
              <w:t>]</w:t>
            </w:r>
          </w:p>
        </w:tc>
        <w:tc>
          <w:tcPr>
            <w:tcW w:w="0" w:type="auto"/>
            <w:tcBorders>
              <w:top w:val="single" w:sz="4" w:space="0" w:color="auto"/>
              <w:left w:val="single" w:sz="4" w:space="0" w:color="auto"/>
              <w:bottom w:val="single" w:sz="4" w:space="0" w:color="auto"/>
              <w:right w:val="single" w:sz="4" w:space="0" w:color="auto"/>
            </w:tcBorders>
            <w:hideMark/>
          </w:tcPr>
          <w:p w14:paraId="780E0FCE"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C13/17</w:t>
            </w:r>
          </w:p>
        </w:tc>
      </w:tr>
      <w:tr w:rsidR="007C7057" w:rsidRPr="001C4675" w14:paraId="3C747B09" w14:textId="77777777" w:rsidTr="008D4C96">
        <w:tc>
          <w:tcPr>
            <w:tcW w:w="0" w:type="auto"/>
            <w:tcBorders>
              <w:top w:val="single" w:sz="4" w:space="0" w:color="auto"/>
              <w:left w:val="single" w:sz="4" w:space="0" w:color="auto"/>
              <w:bottom w:val="single" w:sz="4" w:space="0" w:color="auto"/>
              <w:right w:val="single" w:sz="4" w:space="0" w:color="auto"/>
            </w:tcBorders>
            <w:vAlign w:val="center"/>
            <w:hideMark/>
          </w:tcPr>
          <w:p w14:paraId="501E736F" w14:textId="77777777" w:rsidR="00EA061B" w:rsidRPr="001C4675" w:rsidRDefault="00EA061B" w:rsidP="006046A3">
            <w:pPr>
              <w:pStyle w:val="TableText0"/>
              <w:rPr>
                <w:sz w:val="20"/>
                <w:lang w:val="es-ES_tradnl" w:eastAsia="zh-CN"/>
              </w:rPr>
            </w:pPr>
            <w:r w:rsidRPr="001C4675">
              <w:rPr>
                <w:sz w:val="20"/>
                <w:lang w:val="es-ES_tradnl" w:eastAsia="zh-CN"/>
              </w:rPr>
              <w:t>02/06/2020</w:t>
            </w:r>
            <w:r w:rsidRPr="001C4675">
              <w:rPr>
                <w:sz w:val="20"/>
                <w:lang w:val="es-ES_tradnl" w:eastAsia="zh-CN"/>
              </w:rPr>
              <w:br/>
              <w:t>a</w:t>
            </w:r>
            <w:r w:rsidRPr="001C4675">
              <w:rPr>
                <w:sz w:val="20"/>
                <w:lang w:val="es-ES_tradnl" w:eastAsia="zh-CN"/>
              </w:rPr>
              <w:br/>
              <w:t>03/06/2020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3B3F48EF" w14:textId="77777777" w:rsidR="00EA061B" w:rsidRPr="001C4675" w:rsidRDefault="00EA061B" w:rsidP="008D4C96">
            <w:pPr>
              <w:pStyle w:val="TableText0"/>
              <w:jc w:val="center"/>
              <w:rPr>
                <w:color w:val="000000"/>
                <w:sz w:val="20"/>
                <w:lang w:val="es-ES_tradnl" w:eastAsia="zh-CN"/>
              </w:rPr>
            </w:pPr>
            <w:r w:rsidRPr="001C4675">
              <w:rPr>
                <w:i/>
                <w:iCs/>
                <w:color w:val="000000"/>
                <w:sz w:val="20"/>
                <w:lang w:val="es-ES_tradnl" w:eastAsia="zh-CN"/>
              </w:rPr>
              <w:t>Virtual</w:t>
            </w:r>
          </w:p>
        </w:tc>
        <w:tc>
          <w:tcPr>
            <w:tcW w:w="0" w:type="auto"/>
            <w:tcBorders>
              <w:top w:val="single" w:sz="4" w:space="0" w:color="auto"/>
              <w:left w:val="single" w:sz="4" w:space="0" w:color="auto"/>
              <w:bottom w:val="single" w:sz="4" w:space="0" w:color="auto"/>
              <w:right w:val="single" w:sz="4" w:space="0" w:color="auto"/>
            </w:tcBorders>
            <w:hideMark/>
          </w:tcPr>
          <w:p w14:paraId="05DDC9FA" w14:textId="77777777" w:rsidR="00EA061B" w:rsidRPr="001C4675" w:rsidRDefault="001C4675" w:rsidP="006046A3">
            <w:pPr>
              <w:pStyle w:val="TableText0"/>
              <w:rPr>
                <w:rStyle w:val="Hyperlink"/>
                <w:sz w:val="20"/>
                <w:lang w:val="es-ES_tradnl"/>
              </w:rPr>
            </w:pPr>
            <w:hyperlink r:id="rId130" w:tooltip="Click here for more details" w:history="1">
              <w:r w:rsidR="00EA061B" w:rsidRPr="001C4675">
                <w:rPr>
                  <w:rStyle w:val="Hyperlink"/>
                  <w:sz w:val="20"/>
                  <w:lang w:val="es-ES_tradnl" w:eastAsia="zh-CN"/>
                </w:rPr>
                <w:t>C3/17</w:t>
              </w:r>
            </w:hyperlink>
            <w:r w:rsidR="00EA061B" w:rsidRPr="001C4675">
              <w:rPr>
                <w:sz w:val="20"/>
                <w:lang w:val="es-ES_tradnl"/>
              </w:rPr>
              <w:t> [</w:t>
            </w:r>
            <w:hyperlink r:id="rId131" w:tooltip="See meeting report" w:history="1">
              <w:r w:rsidR="00EA061B" w:rsidRPr="001C4675">
                <w:rPr>
                  <w:rStyle w:val="Hyperlink"/>
                  <w:sz w:val="20"/>
                  <w:lang w:val="es-ES_tradnl" w:eastAsia="zh-CN"/>
                </w:rPr>
                <w:t>informe de la reunión</w:t>
              </w:r>
            </w:hyperlink>
            <w:r w:rsidR="00EA061B" w:rsidRPr="001C4675">
              <w:rPr>
                <w:sz w:val="20"/>
                <w:lang w:val="es-ES_tradnl"/>
              </w:rPr>
              <w:t>]</w:t>
            </w:r>
          </w:p>
        </w:tc>
        <w:tc>
          <w:tcPr>
            <w:tcW w:w="0" w:type="auto"/>
            <w:tcBorders>
              <w:top w:val="single" w:sz="4" w:space="0" w:color="auto"/>
              <w:left w:val="single" w:sz="4" w:space="0" w:color="auto"/>
              <w:bottom w:val="single" w:sz="4" w:space="0" w:color="auto"/>
              <w:right w:val="single" w:sz="4" w:space="0" w:color="auto"/>
            </w:tcBorders>
            <w:hideMark/>
          </w:tcPr>
          <w:p w14:paraId="289A246F"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C3/17</w:t>
            </w:r>
          </w:p>
        </w:tc>
      </w:tr>
      <w:tr w:rsidR="007C7057" w:rsidRPr="001C4675" w14:paraId="550A9045" w14:textId="77777777" w:rsidTr="008D4C96">
        <w:tc>
          <w:tcPr>
            <w:tcW w:w="0" w:type="auto"/>
            <w:tcBorders>
              <w:top w:val="single" w:sz="4" w:space="0" w:color="auto"/>
              <w:left w:val="single" w:sz="4" w:space="0" w:color="auto"/>
              <w:bottom w:val="single" w:sz="4" w:space="0" w:color="auto"/>
              <w:right w:val="single" w:sz="4" w:space="0" w:color="auto"/>
            </w:tcBorders>
            <w:vAlign w:val="center"/>
            <w:hideMark/>
          </w:tcPr>
          <w:p w14:paraId="5BA0D166" w14:textId="77777777" w:rsidR="00EA061B" w:rsidRPr="001C4675" w:rsidRDefault="00EA061B" w:rsidP="006046A3">
            <w:pPr>
              <w:pStyle w:val="TableText0"/>
              <w:rPr>
                <w:sz w:val="20"/>
                <w:lang w:val="es-ES_tradnl" w:eastAsia="zh-CN"/>
              </w:rPr>
            </w:pPr>
            <w:r w:rsidRPr="001C4675">
              <w:rPr>
                <w:sz w:val="20"/>
                <w:lang w:val="es-ES_tradnl" w:eastAsia="zh-CN"/>
              </w:rPr>
              <w:lastRenderedPageBreak/>
              <w:t>10/06/2020</w:t>
            </w:r>
            <w:r w:rsidRPr="001C4675">
              <w:rPr>
                <w:sz w:val="20"/>
                <w:lang w:val="es-ES_tradnl" w:eastAsia="zh-CN"/>
              </w:rPr>
              <w:br/>
              <w:t>a</w:t>
            </w:r>
            <w:r w:rsidRPr="001C4675">
              <w:rPr>
                <w:sz w:val="20"/>
                <w:lang w:val="es-ES_tradnl" w:eastAsia="zh-CN"/>
              </w:rPr>
              <w:br/>
              <w:t>11/06/2020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438E1AAF" w14:textId="77777777" w:rsidR="00EA061B" w:rsidRPr="001C4675" w:rsidRDefault="00EA061B" w:rsidP="008D4C96">
            <w:pPr>
              <w:pStyle w:val="TableText0"/>
              <w:jc w:val="center"/>
              <w:rPr>
                <w:color w:val="000000"/>
                <w:sz w:val="20"/>
                <w:lang w:val="es-ES_tradnl" w:eastAsia="zh-CN"/>
              </w:rPr>
            </w:pPr>
            <w:r w:rsidRPr="001C4675">
              <w:rPr>
                <w:i/>
                <w:iCs/>
                <w:color w:val="000000"/>
                <w:sz w:val="20"/>
                <w:lang w:val="es-ES_tradnl" w:eastAsia="zh-CN"/>
              </w:rPr>
              <w:t>Virtual</w:t>
            </w:r>
          </w:p>
        </w:tc>
        <w:tc>
          <w:tcPr>
            <w:tcW w:w="0" w:type="auto"/>
            <w:tcBorders>
              <w:top w:val="single" w:sz="4" w:space="0" w:color="auto"/>
              <w:left w:val="single" w:sz="4" w:space="0" w:color="auto"/>
              <w:bottom w:val="single" w:sz="4" w:space="0" w:color="auto"/>
              <w:right w:val="single" w:sz="4" w:space="0" w:color="auto"/>
            </w:tcBorders>
            <w:hideMark/>
          </w:tcPr>
          <w:p w14:paraId="3DA2833E" w14:textId="77777777" w:rsidR="00EA061B" w:rsidRPr="001C4675" w:rsidRDefault="001C4675" w:rsidP="006046A3">
            <w:pPr>
              <w:pStyle w:val="TableText0"/>
              <w:rPr>
                <w:rStyle w:val="Hyperlink"/>
                <w:sz w:val="20"/>
                <w:lang w:val="es-ES_tradnl"/>
              </w:rPr>
            </w:pPr>
            <w:hyperlink r:id="rId132" w:tooltip="Click here for more details" w:history="1">
              <w:r w:rsidR="00EA061B" w:rsidRPr="001C4675">
                <w:rPr>
                  <w:rStyle w:val="Hyperlink"/>
                  <w:sz w:val="20"/>
                  <w:lang w:val="es-ES_tradnl" w:eastAsia="zh-CN"/>
                </w:rPr>
                <w:t>C13/17</w:t>
              </w:r>
            </w:hyperlink>
            <w:r w:rsidR="00EA061B" w:rsidRPr="001C4675">
              <w:rPr>
                <w:rStyle w:val="Hyperlink"/>
                <w:sz w:val="20"/>
                <w:lang w:val="es-ES_tradnl"/>
              </w:rPr>
              <w:t> [</w:t>
            </w:r>
            <w:hyperlink r:id="rId133" w:tooltip="See meeting report" w:history="1">
              <w:r w:rsidR="00EA061B" w:rsidRPr="001C4675">
                <w:rPr>
                  <w:rStyle w:val="Hyperlink"/>
                  <w:sz w:val="20"/>
                  <w:lang w:val="es-ES_tradnl" w:eastAsia="zh-CN"/>
                </w:rPr>
                <w:t>informe de la reunión</w:t>
              </w:r>
            </w:hyperlink>
            <w:r w:rsidR="00EA061B" w:rsidRPr="001C4675">
              <w:rPr>
                <w:rStyle w:val="Hyperlink"/>
                <w:sz w:val="20"/>
                <w:lang w:val="es-ES_tradnl"/>
              </w:rPr>
              <w:t>]</w:t>
            </w:r>
          </w:p>
        </w:tc>
        <w:tc>
          <w:tcPr>
            <w:tcW w:w="0" w:type="auto"/>
            <w:tcBorders>
              <w:top w:val="single" w:sz="4" w:space="0" w:color="auto"/>
              <w:left w:val="single" w:sz="4" w:space="0" w:color="auto"/>
              <w:bottom w:val="single" w:sz="4" w:space="0" w:color="auto"/>
              <w:right w:val="single" w:sz="4" w:space="0" w:color="auto"/>
            </w:tcBorders>
            <w:hideMark/>
          </w:tcPr>
          <w:p w14:paraId="1E91A8EF"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C13/17</w:t>
            </w:r>
          </w:p>
        </w:tc>
      </w:tr>
      <w:tr w:rsidR="007C7057" w:rsidRPr="001C4675" w14:paraId="3DAA3E55" w14:textId="77777777" w:rsidTr="008D4C96">
        <w:tc>
          <w:tcPr>
            <w:tcW w:w="0" w:type="auto"/>
            <w:tcBorders>
              <w:top w:val="single" w:sz="4" w:space="0" w:color="auto"/>
              <w:left w:val="single" w:sz="4" w:space="0" w:color="auto"/>
              <w:bottom w:val="single" w:sz="4" w:space="0" w:color="auto"/>
              <w:right w:val="single" w:sz="4" w:space="0" w:color="auto"/>
            </w:tcBorders>
            <w:vAlign w:val="center"/>
            <w:hideMark/>
          </w:tcPr>
          <w:p w14:paraId="114D90CB" w14:textId="77777777" w:rsidR="00EA061B" w:rsidRPr="001C4675" w:rsidRDefault="00EA061B" w:rsidP="006046A3">
            <w:pPr>
              <w:pStyle w:val="TableText0"/>
              <w:rPr>
                <w:sz w:val="20"/>
                <w:lang w:val="es-ES_tradnl" w:eastAsia="zh-CN"/>
              </w:rPr>
            </w:pPr>
            <w:r w:rsidRPr="001C4675">
              <w:rPr>
                <w:sz w:val="20"/>
                <w:lang w:val="es-ES_tradnl" w:eastAsia="zh-CN"/>
              </w:rPr>
              <w:t>19/06/2020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67B87A89" w14:textId="77777777" w:rsidR="00EA061B" w:rsidRPr="001C4675" w:rsidRDefault="00EA061B" w:rsidP="008D4C96">
            <w:pPr>
              <w:pStyle w:val="TableText0"/>
              <w:jc w:val="center"/>
              <w:rPr>
                <w:color w:val="000000"/>
                <w:sz w:val="20"/>
                <w:lang w:val="es-ES_tradnl" w:eastAsia="zh-CN"/>
              </w:rPr>
            </w:pPr>
            <w:r w:rsidRPr="001C4675">
              <w:rPr>
                <w:i/>
                <w:iCs/>
                <w:color w:val="000000"/>
                <w:sz w:val="20"/>
                <w:lang w:val="es-ES_tradnl" w:eastAsia="zh-CN"/>
              </w:rPr>
              <w:t>Virtual</w:t>
            </w:r>
          </w:p>
        </w:tc>
        <w:tc>
          <w:tcPr>
            <w:tcW w:w="0" w:type="auto"/>
            <w:tcBorders>
              <w:top w:val="single" w:sz="4" w:space="0" w:color="auto"/>
              <w:left w:val="single" w:sz="4" w:space="0" w:color="auto"/>
              <w:bottom w:val="single" w:sz="4" w:space="0" w:color="auto"/>
              <w:right w:val="single" w:sz="4" w:space="0" w:color="auto"/>
            </w:tcBorders>
            <w:hideMark/>
          </w:tcPr>
          <w:p w14:paraId="2B41BBDA" w14:textId="77777777" w:rsidR="00EA061B" w:rsidRPr="001C4675" w:rsidRDefault="001C4675" w:rsidP="006046A3">
            <w:pPr>
              <w:pStyle w:val="TableText0"/>
              <w:rPr>
                <w:rStyle w:val="Hyperlink"/>
                <w:sz w:val="20"/>
                <w:lang w:val="es-ES_tradnl"/>
              </w:rPr>
            </w:pPr>
            <w:hyperlink r:id="rId134" w:tooltip="Q4 RGM on two QKD WIs(X.sec-QKDN-ov &amp; X.cf-QKDN)" w:history="1">
              <w:r w:rsidR="00EA061B" w:rsidRPr="001C4675">
                <w:rPr>
                  <w:rStyle w:val="Hyperlink"/>
                  <w:sz w:val="20"/>
                  <w:lang w:val="es-ES_tradnl" w:eastAsia="zh-CN"/>
                </w:rPr>
                <w:t>C4/17</w:t>
              </w:r>
            </w:hyperlink>
            <w:r w:rsidR="00EA061B" w:rsidRPr="001C4675">
              <w:rPr>
                <w:sz w:val="20"/>
                <w:lang w:val="es-ES_tradnl"/>
              </w:rPr>
              <w:t> [</w:t>
            </w:r>
            <w:hyperlink r:id="rId135" w:tooltip="See meeting report" w:history="1">
              <w:r w:rsidR="00EA061B" w:rsidRPr="001C4675">
                <w:rPr>
                  <w:rStyle w:val="Hyperlink"/>
                  <w:sz w:val="20"/>
                  <w:lang w:val="es-ES_tradnl" w:eastAsia="zh-CN"/>
                </w:rPr>
                <w:t>informe de la reunión</w:t>
              </w:r>
            </w:hyperlink>
            <w:r w:rsidR="00EA061B" w:rsidRPr="001C4675">
              <w:rPr>
                <w:sz w:val="20"/>
                <w:lang w:val="es-ES_tradnl"/>
              </w:rPr>
              <w:t>]</w:t>
            </w:r>
          </w:p>
        </w:tc>
        <w:tc>
          <w:tcPr>
            <w:tcW w:w="0" w:type="auto"/>
            <w:tcBorders>
              <w:top w:val="single" w:sz="4" w:space="0" w:color="auto"/>
              <w:left w:val="single" w:sz="4" w:space="0" w:color="auto"/>
              <w:bottom w:val="single" w:sz="4" w:space="0" w:color="auto"/>
              <w:right w:val="single" w:sz="4" w:space="0" w:color="auto"/>
            </w:tcBorders>
            <w:hideMark/>
          </w:tcPr>
          <w:p w14:paraId="13D06B1F"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C4/17</w:t>
            </w:r>
          </w:p>
        </w:tc>
      </w:tr>
      <w:tr w:rsidR="007C7057" w:rsidRPr="001C4675" w14:paraId="377D5AD2" w14:textId="77777777" w:rsidTr="008D4C96">
        <w:tc>
          <w:tcPr>
            <w:tcW w:w="0" w:type="auto"/>
            <w:tcBorders>
              <w:top w:val="single" w:sz="4" w:space="0" w:color="auto"/>
              <w:left w:val="single" w:sz="4" w:space="0" w:color="auto"/>
              <w:bottom w:val="single" w:sz="4" w:space="0" w:color="auto"/>
              <w:right w:val="single" w:sz="4" w:space="0" w:color="auto"/>
            </w:tcBorders>
            <w:vAlign w:val="center"/>
            <w:hideMark/>
          </w:tcPr>
          <w:p w14:paraId="472613F4" w14:textId="77777777" w:rsidR="00EA061B" w:rsidRPr="001C4675" w:rsidRDefault="00EA061B" w:rsidP="006046A3">
            <w:pPr>
              <w:pStyle w:val="TableText0"/>
              <w:rPr>
                <w:sz w:val="20"/>
                <w:lang w:val="es-ES_tradnl" w:eastAsia="zh-CN"/>
              </w:rPr>
            </w:pPr>
            <w:r w:rsidRPr="001C4675">
              <w:rPr>
                <w:sz w:val="20"/>
                <w:lang w:val="es-ES_tradnl" w:eastAsia="zh-CN"/>
              </w:rPr>
              <w:t>22/06/2020</w:t>
            </w:r>
            <w:r w:rsidRPr="001C4675">
              <w:rPr>
                <w:sz w:val="20"/>
                <w:lang w:val="es-ES_tradnl" w:eastAsia="zh-CN"/>
              </w:rPr>
              <w:br/>
              <w:t>a</w:t>
            </w:r>
            <w:r w:rsidRPr="001C4675">
              <w:rPr>
                <w:sz w:val="20"/>
                <w:lang w:val="es-ES_tradnl" w:eastAsia="zh-CN"/>
              </w:rPr>
              <w:br/>
              <w:t>23/06/2020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1AD83FA6" w14:textId="77777777" w:rsidR="00EA061B" w:rsidRPr="001C4675" w:rsidRDefault="00EA061B" w:rsidP="008D4C96">
            <w:pPr>
              <w:pStyle w:val="TableText0"/>
              <w:jc w:val="center"/>
              <w:rPr>
                <w:color w:val="000000"/>
                <w:sz w:val="20"/>
                <w:lang w:val="es-ES_tradnl" w:eastAsia="zh-CN"/>
              </w:rPr>
            </w:pPr>
            <w:r w:rsidRPr="001C4675">
              <w:rPr>
                <w:i/>
                <w:iCs/>
                <w:color w:val="000000"/>
                <w:sz w:val="20"/>
                <w:lang w:val="es-ES_tradnl" w:eastAsia="zh-CN"/>
              </w:rPr>
              <w:t>Virtual</w:t>
            </w:r>
          </w:p>
        </w:tc>
        <w:tc>
          <w:tcPr>
            <w:tcW w:w="0" w:type="auto"/>
            <w:tcBorders>
              <w:top w:val="single" w:sz="4" w:space="0" w:color="auto"/>
              <w:left w:val="single" w:sz="4" w:space="0" w:color="auto"/>
              <w:bottom w:val="single" w:sz="4" w:space="0" w:color="auto"/>
              <w:right w:val="single" w:sz="4" w:space="0" w:color="auto"/>
            </w:tcBorders>
            <w:hideMark/>
          </w:tcPr>
          <w:p w14:paraId="750E8C22" w14:textId="77777777" w:rsidR="00EA061B" w:rsidRPr="001C4675" w:rsidRDefault="001C4675" w:rsidP="006046A3">
            <w:pPr>
              <w:pStyle w:val="TableText0"/>
              <w:rPr>
                <w:rStyle w:val="Hyperlink"/>
                <w:sz w:val="20"/>
                <w:lang w:val="es-ES_tradnl"/>
              </w:rPr>
            </w:pPr>
            <w:hyperlink r:id="rId136" w:tooltip="Click here for more details" w:history="1">
              <w:r w:rsidR="00EA061B" w:rsidRPr="001C4675">
                <w:rPr>
                  <w:rStyle w:val="Hyperlink"/>
                  <w:sz w:val="20"/>
                  <w:lang w:val="es-ES_tradnl" w:eastAsia="zh-CN"/>
                </w:rPr>
                <w:t>C14/17</w:t>
              </w:r>
            </w:hyperlink>
            <w:r w:rsidR="00EA061B" w:rsidRPr="001C4675">
              <w:rPr>
                <w:sz w:val="20"/>
                <w:lang w:val="es-ES_tradnl"/>
              </w:rPr>
              <w:t> [</w:t>
            </w:r>
            <w:hyperlink r:id="rId137" w:tooltip="See meeting report" w:history="1">
              <w:r w:rsidR="00EA061B" w:rsidRPr="001C4675">
                <w:rPr>
                  <w:rStyle w:val="Hyperlink"/>
                  <w:sz w:val="20"/>
                  <w:lang w:val="es-ES_tradnl" w:eastAsia="zh-CN"/>
                </w:rPr>
                <w:t>informe de la reunión</w:t>
              </w:r>
            </w:hyperlink>
            <w:r w:rsidR="00EA061B" w:rsidRPr="001C4675">
              <w:rPr>
                <w:sz w:val="20"/>
                <w:lang w:val="es-ES_tradnl"/>
              </w:rPr>
              <w:t>]</w:t>
            </w:r>
          </w:p>
        </w:tc>
        <w:tc>
          <w:tcPr>
            <w:tcW w:w="0" w:type="auto"/>
            <w:tcBorders>
              <w:top w:val="single" w:sz="4" w:space="0" w:color="auto"/>
              <w:left w:val="single" w:sz="4" w:space="0" w:color="auto"/>
              <w:bottom w:val="single" w:sz="4" w:space="0" w:color="auto"/>
              <w:right w:val="single" w:sz="4" w:space="0" w:color="auto"/>
            </w:tcBorders>
            <w:hideMark/>
          </w:tcPr>
          <w:p w14:paraId="4A22E378"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C14/17</w:t>
            </w:r>
          </w:p>
        </w:tc>
      </w:tr>
      <w:tr w:rsidR="007C7057" w:rsidRPr="001C4675" w14:paraId="2FA169E1" w14:textId="77777777" w:rsidTr="008D4C96">
        <w:tc>
          <w:tcPr>
            <w:tcW w:w="0" w:type="auto"/>
            <w:tcBorders>
              <w:top w:val="single" w:sz="4" w:space="0" w:color="auto"/>
              <w:left w:val="single" w:sz="4" w:space="0" w:color="auto"/>
              <w:bottom w:val="single" w:sz="4" w:space="0" w:color="auto"/>
              <w:right w:val="single" w:sz="4" w:space="0" w:color="auto"/>
            </w:tcBorders>
            <w:vAlign w:val="center"/>
            <w:hideMark/>
          </w:tcPr>
          <w:p w14:paraId="5F11F72A" w14:textId="77777777" w:rsidR="00EA061B" w:rsidRPr="001C4675" w:rsidRDefault="00EA061B" w:rsidP="006046A3">
            <w:pPr>
              <w:pStyle w:val="TableText0"/>
              <w:rPr>
                <w:sz w:val="20"/>
                <w:lang w:val="es-ES_tradnl" w:eastAsia="zh-CN"/>
              </w:rPr>
            </w:pPr>
            <w:r w:rsidRPr="001C4675">
              <w:rPr>
                <w:sz w:val="20"/>
                <w:lang w:val="es-ES_tradnl" w:eastAsia="zh-CN"/>
              </w:rPr>
              <w:t>13/07/2020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4F43EE08" w14:textId="77777777" w:rsidR="00EA061B" w:rsidRPr="001C4675" w:rsidRDefault="00EA061B" w:rsidP="008D4C96">
            <w:pPr>
              <w:pStyle w:val="TableText0"/>
              <w:jc w:val="center"/>
              <w:rPr>
                <w:color w:val="000000"/>
                <w:sz w:val="20"/>
                <w:lang w:val="es-ES_tradnl" w:eastAsia="zh-CN"/>
              </w:rPr>
            </w:pPr>
            <w:r w:rsidRPr="001C4675">
              <w:rPr>
                <w:i/>
                <w:iCs/>
                <w:color w:val="000000"/>
                <w:sz w:val="20"/>
                <w:lang w:val="es-ES_tradnl" w:eastAsia="zh-CN"/>
              </w:rPr>
              <w:t>Virtual</w:t>
            </w:r>
          </w:p>
        </w:tc>
        <w:tc>
          <w:tcPr>
            <w:tcW w:w="0" w:type="auto"/>
            <w:tcBorders>
              <w:top w:val="single" w:sz="4" w:space="0" w:color="auto"/>
              <w:left w:val="single" w:sz="4" w:space="0" w:color="auto"/>
              <w:bottom w:val="single" w:sz="4" w:space="0" w:color="auto"/>
              <w:right w:val="single" w:sz="4" w:space="0" w:color="auto"/>
            </w:tcBorders>
            <w:hideMark/>
          </w:tcPr>
          <w:p w14:paraId="7C0F98B2" w14:textId="77777777" w:rsidR="00EA061B" w:rsidRPr="001C4675" w:rsidRDefault="001C4675" w:rsidP="006046A3">
            <w:pPr>
              <w:pStyle w:val="TableText0"/>
              <w:rPr>
                <w:rStyle w:val="Hyperlink"/>
                <w:sz w:val="20"/>
                <w:lang w:val="es-ES_tradnl"/>
              </w:rPr>
            </w:pPr>
            <w:hyperlink r:id="rId138" w:tooltip="Click here for more details" w:history="1">
              <w:r w:rsidR="00EA061B" w:rsidRPr="001C4675">
                <w:rPr>
                  <w:rStyle w:val="Hyperlink"/>
                  <w:sz w:val="20"/>
                  <w:lang w:val="es-ES_tradnl" w:eastAsia="zh-CN"/>
                </w:rPr>
                <w:t>C10/17</w:t>
              </w:r>
            </w:hyperlink>
            <w:r w:rsidR="00EA061B" w:rsidRPr="001C4675">
              <w:rPr>
                <w:sz w:val="20"/>
                <w:lang w:val="es-ES_tradnl"/>
              </w:rPr>
              <w:t xml:space="preserve"> [</w:t>
            </w:r>
            <w:hyperlink r:id="rId139" w:tooltip="See meeting report" w:history="1">
              <w:r w:rsidR="00EA061B" w:rsidRPr="001C4675">
                <w:rPr>
                  <w:rStyle w:val="Hyperlink"/>
                  <w:sz w:val="20"/>
                  <w:lang w:val="es-ES_tradnl" w:eastAsia="zh-CN"/>
                </w:rPr>
                <w:t>informe de la reunión</w:t>
              </w:r>
            </w:hyperlink>
            <w:r w:rsidR="00EA061B" w:rsidRPr="001C4675">
              <w:rPr>
                <w:sz w:val="20"/>
                <w:lang w:val="es-ES_tradnl"/>
              </w:rPr>
              <w:t>]</w:t>
            </w:r>
          </w:p>
        </w:tc>
        <w:tc>
          <w:tcPr>
            <w:tcW w:w="0" w:type="auto"/>
            <w:tcBorders>
              <w:top w:val="single" w:sz="4" w:space="0" w:color="auto"/>
              <w:left w:val="single" w:sz="4" w:space="0" w:color="auto"/>
              <w:bottom w:val="single" w:sz="4" w:space="0" w:color="auto"/>
              <w:right w:val="single" w:sz="4" w:space="0" w:color="auto"/>
            </w:tcBorders>
            <w:hideMark/>
          </w:tcPr>
          <w:p w14:paraId="7D61E52A"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C10/17</w:t>
            </w:r>
          </w:p>
        </w:tc>
      </w:tr>
      <w:tr w:rsidR="007C7057" w:rsidRPr="001C4675" w14:paraId="7F06DCD1" w14:textId="77777777" w:rsidTr="008D4C96">
        <w:tc>
          <w:tcPr>
            <w:tcW w:w="0" w:type="auto"/>
            <w:tcBorders>
              <w:top w:val="single" w:sz="4" w:space="0" w:color="auto"/>
              <w:left w:val="single" w:sz="4" w:space="0" w:color="auto"/>
              <w:bottom w:val="single" w:sz="4" w:space="0" w:color="auto"/>
              <w:right w:val="single" w:sz="4" w:space="0" w:color="auto"/>
            </w:tcBorders>
            <w:vAlign w:val="center"/>
            <w:hideMark/>
          </w:tcPr>
          <w:p w14:paraId="5E67ACAF" w14:textId="77777777" w:rsidR="00EA061B" w:rsidRPr="001C4675" w:rsidRDefault="00EA061B" w:rsidP="006046A3">
            <w:pPr>
              <w:pStyle w:val="TableText0"/>
              <w:rPr>
                <w:sz w:val="20"/>
                <w:lang w:val="es-ES_tradnl" w:eastAsia="zh-CN"/>
              </w:rPr>
            </w:pPr>
            <w:r w:rsidRPr="001C4675">
              <w:rPr>
                <w:sz w:val="20"/>
                <w:lang w:val="es-ES_tradnl" w:eastAsia="zh-CN"/>
              </w:rPr>
              <w:t>16/07/2020</w:t>
            </w:r>
            <w:r w:rsidRPr="001C4675">
              <w:rPr>
                <w:sz w:val="20"/>
                <w:lang w:val="es-ES_tradnl" w:eastAsia="zh-CN"/>
              </w:rPr>
              <w:br/>
              <w:t>a</w:t>
            </w:r>
            <w:r w:rsidRPr="001C4675">
              <w:rPr>
                <w:sz w:val="20"/>
                <w:lang w:val="es-ES_tradnl" w:eastAsia="zh-CN"/>
              </w:rPr>
              <w:br/>
              <w:t>17/07/2020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4A58AE82" w14:textId="77777777" w:rsidR="00EA061B" w:rsidRPr="001C4675" w:rsidRDefault="00EA061B" w:rsidP="008D4C96">
            <w:pPr>
              <w:pStyle w:val="TableText0"/>
              <w:jc w:val="center"/>
              <w:rPr>
                <w:color w:val="000000"/>
                <w:sz w:val="20"/>
                <w:lang w:val="es-ES_tradnl" w:eastAsia="zh-CN"/>
              </w:rPr>
            </w:pPr>
            <w:r w:rsidRPr="001C4675">
              <w:rPr>
                <w:i/>
                <w:iCs/>
                <w:color w:val="000000"/>
                <w:sz w:val="20"/>
                <w:lang w:val="es-ES_tradnl" w:eastAsia="zh-CN"/>
              </w:rPr>
              <w:t>Virtual</w:t>
            </w:r>
          </w:p>
        </w:tc>
        <w:tc>
          <w:tcPr>
            <w:tcW w:w="0" w:type="auto"/>
            <w:tcBorders>
              <w:top w:val="single" w:sz="4" w:space="0" w:color="auto"/>
              <w:left w:val="single" w:sz="4" w:space="0" w:color="auto"/>
              <w:bottom w:val="single" w:sz="4" w:space="0" w:color="auto"/>
              <w:right w:val="single" w:sz="4" w:space="0" w:color="auto"/>
            </w:tcBorders>
            <w:hideMark/>
          </w:tcPr>
          <w:p w14:paraId="472B9182" w14:textId="77777777" w:rsidR="00EA061B" w:rsidRPr="001C4675" w:rsidRDefault="001C4675" w:rsidP="006046A3">
            <w:pPr>
              <w:pStyle w:val="TableText0"/>
              <w:rPr>
                <w:rStyle w:val="Hyperlink"/>
                <w:sz w:val="20"/>
                <w:lang w:val="es-ES_tradnl"/>
              </w:rPr>
            </w:pPr>
            <w:hyperlink r:id="rId140" w:tooltip="Click here for more details" w:history="1">
              <w:r w:rsidR="00EA061B" w:rsidRPr="001C4675">
                <w:rPr>
                  <w:rStyle w:val="Hyperlink"/>
                  <w:sz w:val="20"/>
                  <w:lang w:val="es-ES_tradnl" w:eastAsia="zh-CN"/>
                </w:rPr>
                <w:t>C8/17</w:t>
              </w:r>
            </w:hyperlink>
            <w:r w:rsidR="00EA061B" w:rsidRPr="001C4675">
              <w:rPr>
                <w:sz w:val="20"/>
                <w:lang w:val="es-ES_tradnl"/>
              </w:rPr>
              <w:t xml:space="preserve"> [</w:t>
            </w:r>
            <w:hyperlink r:id="rId141" w:tooltip="See meeting report" w:history="1">
              <w:r w:rsidR="00EA061B" w:rsidRPr="001C4675">
                <w:rPr>
                  <w:rStyle w:val="Hyperlink"/>
                  <w:sz w:val="20"/>
                  <w:lang w:val="es-ES_tradnl" w:eastAsia="zh-CN"/>
                </w:rPr>
                <w:t>informe de la reunión</w:t>
              </w:r>
            </w:hyperlink>
            <w:r w:rsidR="00EA061B" w:rsidRPr="001C4675">
              <w:rPr>
                <w:sz w:val="20"/>
                <w:lang w:val="es-ES_tradnl"/>
              </w:rPr>
              <w:t>]</w:t>
            </w:r>
          </w:p>
        </w:tc>
        <w:tc>
          <w:tcPr>
            <w:tcW w:w="0" w:type="auto"/>
            <w:tcBorders>
              <w:top w:val="single" w:sz="4" w:space="0" w:color="auto"/>
              <w:left w:val="single" w:sz="4" w:space="0" w:color="auto"/>
              <w:bottom w:val="single" w:sz="4" w:space="0" w:color="auto"/>
              <w:right w:val="single" w:sz="4" w:space="0" w:color="auto"/>
            </w:tcBorders>
            <w:hideMark/>
          </w:tcPr>
          <w:p w14:paraId="6D7A11B9"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C8/17</w:t>
            </w:r>
          </w:p>
        </w:tc>
      </w:tr>
      <w:tr w:rsidR="007C7057" w:rsidRPr="001C4675" w14:paraId="2323D381" w14:textId="77777777" w:rsidTr="008D4C96">
        <w:tc>
          <w:tcPr>
            <w:tcW w:w="0" w:type="auto"/>
            <w:tcBorders>
              <w:top w:val="single" w:sz="4" w:space="0" w:color="auto"/>
              <w:left w:val="single" w:sz="4" w:space="0" w:color="auto"/>
              <w:bottom w:val="single" w:sz="4" w:space="0" w:color="auto"/>
              <w:right w:val="single" w:sz="4" w:space="0" w:color="auto"/>
            </w:tcBorders>
            <w:vAlign w:val="center"/>
            <w:hideMark/>
          </w:tcPr>
          <w:p w14:paraId="45522C72" w14:textId="77777777" w:rsidR="00EA061B" w:rsidRPr="001C4675" w:rsidRDefault="00EA061B" w:rsidP="006046A3">
            <w:pPr>
              <w:pStyle w:val="TableText0"/>
              <w:rPr>
                <w:sz w:val="20"/>
                <w:lang w:val="es-ES_tradnl" w:eastAsia="zh-CN"/>
              </w:rPr>
            </w:pPr>
            <w:r w:rsidRPr="001C4675">
              <w:rPr>
                <w:sz w:val="20"/>
                <w:lang w:val="es-ES_tradnl" w:eastAsia="zh-CN"/>
              </w:rPr>
              <w:t>19/10/2020</w:t>
            </w:r>
            <w:r w:rsidRPr="001C4675">
              <w:rPr>
                <w:sz w:val="20"/>
                <w:lang w:val="es-ES_tradnl" w:eastAsia="zh-CN"/>
              </w:rPr>
              <w:br/>
              <w:t>a</w:t>
            </w:r>
            <w:r w:rsidRPr="001C4675">
              <w:rPr>
                <w:sz w:val="20"/>
                <w:lang w:val="es-ES_tradnl" w:eastAsia="zh-CN"/>
              </w:rPr>
              <w:br/>
              <w:t>30/10/2020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7C7FE841" w14:textId="77777777" w:rsidR="00EA061B" w:rsidRPr="001C4675" w:rsidRDefault="00EA061B" w:rsidP="008D4C96">
            <w:pPr>
              <w:pStyle w:val="TableText0"/>
              <w:jc w:val="center"/>
              <w:rPr>
                <w:color w:val="000000"/>
                <w:sz w:val="20"/>
                <w:lang w:val="es-ES_tradnl" w:eastAsia="zh-CN"/>
              </w:rPr>
            </w:pPr>
            <w:r w:rsidRPr="001C4675">
              <w:rPr>
                <w:i/>
                <w:iCs/>
                <w:color w:val="000000"/>
                <w:sz w:val="20"/>
                <w:lang w:val="es-ES_tradnl" w:eastAsia="zh-CN"/>
              </w:rPr>
              <w:t>Virtual</w:t>
            </w:r>
          </w:p>
        </w:tc>
        <w:tc>
          <w:tcPr>
            <w:tcW w:w="0" w:type="auto"/>
            <w:tcBorders>
              <w:top w:val="single" w:sz="4" w:space="0" w:color="auto"/>
              <w:left w:val="single" w:sz="4" w:space="0" w:color="auto"/>
              <w:bottom w:val="single" w:sz="4" w:space="0" w:color="auto"/>
              <w:right w:val="single" w:sz="4" w:space="0" w:color="auto"/>
            </w:tcBorders>
            <w:hideMark/>
          </w:tcPr>
          <w:p w14:paraId="51FDF375" w14:textId="312FF7DC" w:rsidR="00EA061B" w:rsidRPr="001C4675" w:rsidRDefault="001C4675" w:rsidP="006046A3">
            <w:pPr>
              <w:pStyle w:val="TableText0"/>
              <w:rPr>
                <w:rStyle w:val="Hyperlink"/>
                <w:sz w:val="20"/>
                <w:lang w:val="es-ES_tradnl"/>
              </w:rPr>
            </w:pPr>
            <w:hyperlink r:id="rId142" w:tooltip="Collaborative meeting ITU-T Q11/17 and ISO/IEC/JTC 1/SC 6/WG 10" w:history="1">
              <w:r w:rsidR="007C7057" w:rsidRPr="001C4675">
                <w:rPr>
                  <w:rStyle w:val="Hyperlink"/>
                  <w:sz w:val="20"/>
                  <w:lang w:val="es-ES_tradnl" w:eastAsia="zh-CN"/>
                </w:rPr>
                <w:t>C11/17</w:t>
              </w:r>
            </w:hyperlink>
            <w:r w:rsidR="007C7057" w:rsidRPr="001C4675">
              <w:rPr>
                <w:sz w:val="20"/>
                <w:lang w:val="es-ES_tradnl"/>
              </w:rPr>
              <w:t> [</w:t>
            </w:r>
            <w:hyperlink r:id="rId143" w:tooltip="See meeting report" w:history="1">
              <w:r w:rsidR="007C7057" w:rsidRPr="001C4675">
                <w:rPr>
                  <w:rStyle w:val="Hyperlink"/>
                  <w:sz w:val="20"/>
                  <w:lang w:val="es-ES_tradnl" w:eastAsia="zh-CN"/>
                </w:rPr>
                <w:t>informe de la reunión</w:t>
              </w:r>
            </w:hyperlink>
            <w:r w:rsidR="007C7057" w:rsidRPr="001C4675">
              <w:rPr>
                <w:sz w:val="20"/>
                <w:lang w:val="es-ES_tradnl"/>
              </w:rPr>
              <w:t>]</w:t>
            </w:r>
          </w:p>
        </w:tc>
        <w:tc>
          <w:tcPr>
            <w:tcW w:w="0" w:type="auto"/>
            <w:tcBorders>
              <w:top w:val="single" w:sz="4" w:space="0" w:color="auto"/>
              <w:left w:val="single" w:sz="4" w:space="0" w:color="auto"/>
              <w:bottom w:val="single" w:sz="4" w:space="0" w:color="auto"/>
              <w:right w:val="single" w:sz="4" w:space="0" w:color="auto"/>
            </w:tcBorders>
            <w:hideMark/>
          </w:tcPr>
          <w:p w14:paraId="1671B46F" w14:textId="18447F94" w:rsidR="00EA061B" w:rsidRPr="001C4675" w:rsidRDefault="00EA061B" w:rsidP="006046A3">
            <w:pPr>
              <w:pStyle w:val="TableText0"/>
              <w:rPr>
                <w:sz w:val="20"/>
                <w:lang w:val="es-ES_tradnl" w:eastAsia="zh-CN"/>
              </w:rPr>
            </w:pPr>
            <w:r w:rsidRPr="001C4675">
              <w:rPr>
                <w:sz w:val="20"/>
                <w:lang w:val="es-ES_tradnl" w:eastAsia="zh-CN"/>
              </w:rPr>
              <w:t xml:space="preserve">Reunión Intermedia del Grupo de Relator sobre la C11/17 </w:t>
            </w:r>
            <w:r w:rsidR="00DC5266" w:rsidRPr="001C4675">
              <w:rPr>
                <w:sz w:val="20"/>
                <w:lang w:val="es-ES_tradnl" w:eastAsia="zh-CN"/>
              </w:rPr>
              <w:t>junto con</w:t>
            </w:r>
            <w:r w:rsidRPr="001C4675">
              <w:rPr>
                <w:sz w:val="20"/>
                <w:lang w:val="es-ES_tradnl" w:eastAsia="zh-CN"/>
              </w:rPr>
              <w:t xml:space="preserve"> ISO/IEC JTC 1/SC 6/WG 10</w:t>
            </w:r>
          </w:p>
        </w:tc>
      </w:tr>
      <w:tr w:rsidR="007C7057" w:rsidRPr="001C4675" w14:paraId="793B28B2" w14:textId="77777777" w:rsidTr="008D4C96">
        <w:tc>
          <w:tcPr>
            <w:tcW w:w="0" w:type="auto"/>
            <w:tcBorders>
              <w:top w:val="single" w:sz="4" w:space="0" w:color="auto"/>
              <w:left w:val="single" w:sz="4" w:space="0" w:color="auto"/>
              <w:bottom w:val="single" w:sz="4" w:space="0" w:color="auto"/>
              <w:right w:val="single" w:sz="4" w:space="0" w:color="auto"/>
            </w:tcBorders>
            <w:vAlign w:val="center"/>
            <w:hideMark/>
          </w:tcPr>
          <w:p w14:paraId="3075B2C9" w14:textId="03A73C3A" w:rsidR="00EA061B" w:rsidRPr="001C4675" w:rsidRDefault="007C7057" w:rsidP="006046A3">
            <w:pPr>
              <w:pStyle w:val="TableText0"/>
              <w:rPr>
                <w:sz w:val="20"/>
                <w:lang w:val="es-ES_tradnl" w:eastAsia="zh-CN"/>
              </w:rPr>
            </w:pPr>
            <w:r w:rsidRPr="001C4675">
              <w:rPr>
                <w:sz w:val="20"/>
                <w:lang w:val="es-ES_tradnl" w:eastAsia="zh-CN"/>
              </w:rPr>
              <w:t>18</w:t>
            </w:r>
            <w:r w:rsidR="00EA061B" w:rsidRPr="001C4675">
              <w:rPr>
                <w:sz w:val="20"/>
                <w:lang w:val="es-ES_tradnl" w:eastAsia="zh-CN"/>
              </w:rPr>
              <w:t>/11/2020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8A854" w14:textId="77777777" w:rsidR="00EA061B" w:rsidRPr="001C4675" w:rsidRDefault="00EA061B" w:rsidP="008D4C96">
            <w:pPr>
              <w:pStyle w:val="TableText0"/>
              <w:jc w:val="center"/>
              <w:rPr>
                <w:color w:val="000000"/>
                <w:sz w:val="20"/>
                <w:lang w:val="es-ES_tradnl" w:eastAsia="zh-CN"/>
              </w:rPr>
            </w:pPr>
            <w:r w:rsidRPr="001C4675">
              <w:rPr>
                <w:i/>
                <w:iCs/>
                <w:color w:val="000000"/>
                <w:sz w:val="20"/>
                <w:lang w:val="es-ES_tradnl" w:eastAsia="zh-CN"/>
              </w:rPr>
              <w:t>Virtual</w:t>
            </w:r>
          </w:p>
        </w:tc>
        <w:tc>
          <w:tcPr>
            <w:tcW w:w="0" w:type="auto"/>
            <w:tcBorders>
              <w:top w:val="single" w:sz="4" w:space="0" w:color="auto"/>
              <w:left w:val="single" w:sz="4" w:space="0" w:color="auto"/>
              <w:bottom w:val="single" w:sz="4" w:space="0" w:color="auto"/>
              <w:right w:val="single" w:sz="4" w:space="0" w:color="auto"/>
            </w:tcBorders>
            <w:hideMark/>
          </w:tcPr>
          <w:p w14:paraId="1A3E7A28" w14:textId="38399DF4" w:rsidR="00EA061B" w:rsidRPr="001C4675" w:rsidRDefault="001C4675" w:rsidP="006046A3">
            <w:pPr>
              <w:pStyle w:val="TableText0"/>
              <w:rPr>
                <w:rStyle w:val="Hyperlink"/>
                <w:sz w:val="20"/>
                <w:lang w:val="es-ES_tradnl"/>
              </w:rPr>
            </w:pPr>
            <w:hyperlink r:id="rId144" w:tooltip="Click here for more details" w:history="1">
              <w:r w:rsidR="007C7057" w:rsidRPr="001C4675">
                <w:rPr>
                  <w:rStyle w:val="Hyperlink"/>
                  <w:sz w:val="20"/>
                  <w:lang w:val="es-ES_tradnl" w:eastAsia="zh-CN"/>
                </w:rPr>
                <w:t>C10/17</w:t>
              </w:r>
            </w:hyperlink>
            <w:r w:rsidR="007C7057" w:rsidRPr="001C4675">
              <w:rPr>
                <w:sz w:val="20"/>
                <w:lang w:val="es-ES_tradnl"/>
              </w:rPr>
              <w:t> [</w:t>
            </w:r>
            <w:hyperlink r:id="rId145" w:tooltip="See meeting report" w:history="1">
              <w:r w:rsidR="007C7057" w:rsidRPr="001C4675">
                <w:rPr>
                  <w:rStyle w:val="Hyperlink"/>
                  <w:sz w:val="20"/>
                  <w:lang w:val="es-ES_tradnl" w:eastAsia="zh-CN"/>
                </w:rPr>
                <w:t>informe de la reunión</w:t>
              </w:r>
            </w:hyperlink>
            <w:r w:rsidR="007C7057" w:rsidRPr="001C4675">
              <w:rPr>
                <w:sz w:val="20"/>
                <w:lang w:val="es-ES_tradnl"/>
              </w:rPr>
              <w:t>]</w:t>
            </w:r>
          </w:p>
        </w:tc>
        <w:tc>
          <w:tcPr>
            <w:tcW w:w="0" w:type="auto"/>
            <w:tcBorders>
              <w:top w:val="single" w:sz="4" w:space="0" w:color="auto"/>
              <w:left w:val="single" w:sz="4" w:space="0" w:color="auto"/>
              <w:bottom w:val="single" w:sz="4" w:space="0" w:color="auto"/>
              <w:right w:val="single" w:sz="4" w:space="0" w:color="auto"/>
            </w:tcBorders>
            <w:hideMark/>
          </w:tcPr>
          <w:p w14:paraId="69E109A0" w14:textId="156D7A00" w:rsidR="00EA061B" w:rsidRPr="001C4675" w:rsidRDefault="00EA061B" w:rsidP="006046A3">
            <w:pPr>
              <w:pStyle w:val="TableText0"/>
              <w:rPr>
                <w:sz w:val="20"/>
                <w:lang w:val="es-ES_tradnl" w:eastAsia="zh-CN"/>
              </w:rPr>
            </w:pPr>
            <w:r w:rsidRPr="001C4675">
              <w:rPr>
                <w:sz w:val="20"/>
                <w:lang w:val="es-ES_tradnl" w:eastAsia="zh-CN"/>
              </w:rPr>
              <w:t xml:space="preserve">Reunión intermedia del Grupo de Relator sobre la </w:t>
            </w:r>
            <w:r w:rsidR="007C7057" w:rsidRPr="001C4675">
              <w:rPr>
                <w:sz w:val="20"/>
                <w:lang w:val="es-ES_tradnl" w:eastAsia="zh-CN"/>
              </w:rPr>
              <w:t>C10</w:t>
            </w:r>
            <w:r w:rsidRPr="001C4675">
              <w:rPr>
                <w:sz w:val="20"/>
                <w:lang w:val="es-ES_tradnl" w:eastAsia="zh-CN"/>
              </w:rPr>
              <w:t>/17</w:t>
            </w:r>
          </w:p>
        </w:tc>
      </w:tr>
      <w:tr w:rsidR="007C7057" w:rsidRPr="001C4675" w14:paraId="0072C1EC" w14:textId="77777777" w:rsidTr="008D4C96">
        <w:tc>
          <w:tcPr>
            <w:tcW w:w="0" w:type="auto"/>
            <w:tcBorders>
              <w:top w:val="single" w:sz="4" w:space="0" w:color="auto"/>
              <w:left w:val="single" w:sz="4" w:space="0" w:color="auto"/>
              <w:bottom w:val="single" w:sz="4" w:space="0" w:color="auto"/>
              <w:right w:val="single" w:sz="4" w:space="0" w:color="auto"/>
            </w:tcBorders>
            <w:vAlign w:val="center"/>
            <w:hideMark/>
          </w:tcPr>
          <w:p w14:paraId="6D95323E" w14:textId="23EE1C1B" w:rsidR="00EA061B" w:rsidRPr="001C4675" w:rsidRDefault="00393C39" w:rsidP="006046A3">
            <w:pPr>
              <w:pStyle w:val="TableText0"/>
              <w:rPr>
                <w:sz w:val="20"/>
                <w:lang w:val="es-ES_tradnl" w:eastAsia="zh-CN"/>
              </w:rPr>
            </w:pPr>
            <w:r w:rsidRPr="001C4675">
              <w:rPr>
                <w:sz w:val="20"/>
                <w:lang w:val="es-ES_tradnl" w:eastAsia="zh-CN"/>
              </w:rPr>
              <w:t>25</w:t>
            </w:r>
            <w:r w:rsidR="00EA061B" w:rsidRPr="001C4675">
              <w:rPr>
                <w:sz w:val="20"/>
                <w:lang w:val="es-ES_tradnl" w:eastAsia="zh-CN"/>
              </w:rPr>
              <w:t>/11/2020</w:t>
            </w:r>
            <w:r w:rsidRPr="001C4675">
              <w:rPr>
                <w:sz w:val="20"/>
                <w:lang w:val="es-ES_tradnl" w:eastAsia="zh-CN"/>
              </w:rPr>
              <w:br/>
              <w:t>a</w:t>
            </w:r>
            <w:r w:rsidRPr="001C4675">
              <w:rPr>
                <w:sz w:val="20"/>
                <w:lang w:val="es-ES_tradnl" w:eastAsia="zh-CN"/>
              </w:rPr>
              <w:br/>
              <w:t>26/11/2020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0FB55EDA" w14:textId="77777777" w:rsidR="00EA061B" w:rsidRPr="001C4675" w:rsidRDefault="00EA061B" w:rsidP="008D4C96">
            <w:pPr>
              <w:pStyle w:val="TableText0"/>
              <w:jc w:val="center"/>
              <w:rPr>
                <w:color w:val="000000"/>
                <w:sz w:val="20"/>
                <w:lang w:val="es-ES_tradnl" w:eastAsia="zh-CN"/>
              </w:rPr>
            </w:pPr>
            <w:r w:rsidRPr="001C4675">
              <w:rPr>
                <w:i/>
                <w:iCs/>
                <w:color w:val="000000"/>
                <w:sz w:val="20"/>
                <w:lang w:val="es-ES_tradnl" w:eastAsia="zh-CN"/>
              </w:rPr>
              <w:t>Virtual</w:t>
            </w:r>
          </w:p>
        </w:tc>
        <w:tc>
          <w:tcPr>
            <w:tcW w:w="0" w:type="auto"/>
            <w:tcBorders>
              <w:top w:val="single" w:sz="4" w:space="0" w:color="auto"/>
              <w:left w:val="single" w:sz="4" w:space="0" w:color="auto"/>
              <w:bottom w:val="single" w:sz="4" w:space="0" w:color="auto"/>
              <w:right w:val="single" w:sz="4" w:space="0" w:color="auto"/>
            </w:tcBorders>
            <w:hideMark/>
          </w:tcPr>
          <w:p w14:paraId="3C047B15" w14:textId="1DAF4439" w:rsidR="00EA061B" w:rsidRPr="001C4675" w:rsidRDefault="001C4675" w:rsidP="006046A3">
            <w:pPr>
              <w:pStyle w:val="TableText0"/>
              <w:rPr>
                <w:rStyle w:val="Hyperlink"/>
                <w:sz w:val="20"/>
                <w:lang w:val="es-ES_tradnl"/>
              </w:rPr>
            </w:pPr>
            <w:hyperlink r:id="rId146" w:tooltip="Click here for more details" w:history="1">
              <w:r w:rsidR="007C7057" w:rsidRPr="001C4675">
                <w:rPr>
                  <w:rStyle w:val="Hyperlink"/>
                  <w:sz w:val="20"/>
                  <w:lang w:val="es-ES_tradnl" w:eastAsia="zh-CN"/>
                </w:rPr>
                <w:t>C13/17</w:t>
              </w:r>
            </w:hyperlink>
            <w:r w:rsidR="007C7057" w:rsidRPr="001C4675">
              <w:rPr>
                <w:sz w:val="20"/>
                <w:lang w:val="es-ES_tradnl"/>
              </w:rPr>
              <w:t> [</w:t>
            </w:r>
            <w:hyperlink r:id="rId147" w:tooltip="See meeting report" w:history="1">
              <w:r w:rsidR="007C7057" w:rsidRPr="001C4675">
                <w:rPr>
                  <w:rStyle w:val="Hyperlink"/>
                  <w:sz w:val="20"/>
                  <w:lang w:val="es-ES_tradnl" w:eastAsia="zh-CN"/>
                </w:rPr>
                <w:t>informe de la reunión</w:t>
              </w:r>
            </w:hyperlink>
            <w:r w:rsidR="007C7057" w:rsidRPr="001C4675">
              <w:rPr>
                <w:sz w:val="20"/>
                <w:lang w:val="es-ES_tradnl"/>
              </w:rPr>
              <w:t>]</w:t>
            </w:r>
          </w:p>
        </w:tc>
        <w:tc>
          <w:tcPr>
            <w:tcW w:w="0" w:type="auto"/>
            <w:tcBorders>
              <w:top w:val="single" w:sz="4" w:space="0" w:color="auto"/>
              <w:left w:val="single" w:sz="4" w:space="0" w:color="auto"/>
              <w:bottom w:val="single" w:sz="4" w:space="0" w:color="auto"/>
              <w:right w:val="single" w:sz="4" w:space="0" w:color="auto"/>
            </w:tcBorders>
            <w:hideMark/>
          </w:tcPr>
          <w:p w14:paraId="12F29CB7" w14:textId="67D8FA33" w:rsidR="00EA061B" w:rsidRPr="001C4675" w:rsidRDefault="00EA061B" w:rsidP="006046A3">
            <w:pPr>
              <w:pStyle w:val="TableText0"/>
              <w:rPr>
                <w:sz w:val="20"/>
                <w:lang w:val="es-ES_tradnl" w:eastAsia="zh-CN"/>
              </w:rPr>
            </w:pPr>
            <w:r w:rsidRPr="001C4675">
              <w:rPr>
                <w:sz w:val="20"/>
                <w:lang w:val="es-ES_tradnl" w:eastAsia="zh-CN"/>
              </w:rPr>
              <w:t xml:space="preserve">Reunión intermedia del Grupo de Relator sobre la </w:t>
            </w:r>
            <w:r w:rsidR="007C7057" w:rsidRPr="001C4675">
              <w:rPr>
                <w:sz w:val="20"/>
                <w:lang w:val="es-ES_tradnl" w:eastAsia="zh-CN"/>
              </w:rPr>
              <w:t>C13</w:t>
            </w:r>
            <w:r w:rsidRPr="001C4675">
              <w:rPr>
                <w:sz w:val="20"/>
                <w:lang w:val="es-ES_tradnl" w:eastAsia="zh-CN"/>
              </w:rPr>
              <w:t>/17</w:t>
            </w:r>
          </w:p>
        </w:tc>
      </w:tr>
      <w:tr w:rsidR="007C7057" w:rsidRPr="001C4675" w14:paraId="6D7EF6A1" w14:textId="77777777" w:rsidTr="008D4C96">
        <w:tc>
          <w:tcPr>
            <w:tcW w:w="0" w:type="auto"/>
            <w:tcBorders>
              <w:top w:val="single" w:sz="4" w:space="0" w:color="auto"/>
              <w:left w:val="single" w:sz="4" w:space="0" w:color="auto"/>
              <w:bottom w:val="single" w:sz="4" w:space="0" w:color="auto"/>
              <w:right w:val="single" w:sz="4" w:space="0" w:color="auto"/>
            </w:tcBorders>
            <w:vAlign w:val="center"/>
            <w:hideMark/>
          </w:tcPr>
          <w:p w14:paraId="4D861901" w14:textId="3D76A914" w:rsidR="00EA061B" w:rsidRPr="001C4675" w:rsidRDefault="00393C39" w:rsidP="006046A3">
            <w:pPr>
              <w:pStyle w:val="TableText0"/>
              <w:rPr>
                <w:sz w:val="20"/>
                <w:lang w:val="es-ES_tradnl" w:eastAsia="zh-CN"/>
              </w:rPr>
            </w:pPr>
            <w:r w:rsidRPr="001C4675">
              <w:rPr>
                <w:sz w:val="20"/>
                <w:lang w:val="es-ES_tradnl" w:eastAsia="zh-CN"/>
              </w:rPr>
              <w:t>26</w:t>
            </w:r>
            <w:r w:rsidR="00EA061B" w:rsidRPr="001C4675">
              <w:rPr>
                <w:sz w:val="20"/>
                <w:lang w:val="es-ES_tradnl" w:eastAsia="zh-CN"/>
              </w:rPr>
              <w:t>/11/2020</w:t>
            </w:r>
            <w:r w:rsidR="00EA061B" w:rsidRPr="001C4675">
              <w:rPr>
                <w:sz w:val="20"/>
                <w:lang w:val="es-ES_tradnl" w:eastAsia="zh-CN"/>
              </w:rPr>
              <w:br/>
              <w:t>a</w:t>
            </w:r>
            <w:r w:rsidR="00EA061B" w:rsidRPr="001C4675">
              <w:rPr>
                <w:sz w:val="20"/>
                <w:lang w:val="es-ES_tradnl" w:eastAsia="zh-CN"/>
              </w:rPr>
              <w:br/>
            </w:r>
            <w:r w:rsidRPr="001C4675">
              <w:rPr>
                <w:sz w:val="20"/>
                <w:lang w:val="es-ES_tradnl" w:eastAsia="zh-CN"/>
              </w:rPr>
              <w:t>27</w:t>
            </w:r>
            <w:r w:rsidR="00EA061B" w:rsidRPr="001C4675">
              <w:rPr>
                <w:sz w:val="20"/>
                <w:lang w:val="es-ES_tradnl" w:eastAsia="zh-CN"/>
              </w:rPr>
              <w:t>/11/2020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2C7A23E4" w14:textId="77777777" w:rsidR="00EA061B" w:rsidRPr="001C4675" w:rsidRDefault="00EA061B" w:rsidP="008D4C96">
            <w:pPr>
              <w:pStyle w:val="TableText0"/>
              <w:jc w:val="center"/>
              <w:rPr>
                <w:color w:val="000000"/>
                <w:sz w:val="20"/>
                <w:lang w:val="es-ES_tradnl" w:eastAsia="zh-CN"/>
              </w:rPr>
            </w:pPr>
            <w:r w:rsidRPr="001C4675">
              <w:rPr>
                <w:i/>
                <w:iCs/>
                <w:color w:val="000000"/>
                <w:sz w:val="20"/>
                <w:lang w:val="es-ES_tradnl" w:eastAsia="zh-CN"/>
              </w:rPr>
              <w:t>Virtual</w:t>
            </w:r>
          </w:p>
        </w:tc>
        <w:tc>
          <w:tcPr>
            <w:tcW w:w="0" w:type="auto"/>
            <w:tcBorders>
              <w:top w:val="single" w:sz="4" w:space="0" w:color="auto"/>
              <w:left w:val="single" w:sz="4" w:space="0" w:color="auto"/>
              <w:bottom w:val="single" w:sz="4" w:space="0" w:color="auto"/>
              <w:right w:val="single" w:sz="4" w:space="0" w:color="auto"/>
            </w:tcBorders>
            <w:hideMark/>
          </w:tcPr>
          <w:p w14:paraId="64BFAFAD" w14:textId="3C7CF48D" w:rsidR="00EA061B" w:rsidRPr="001C4675" w:rsidRDefault="001C4675" w:rsidP="006046A3">
            <w:pPr>
              <w:pStyle w:val="TableText0"/>
              <w:rPr>
                <w:rStyle w:val="Hyperlink"/>
                <w:sz w:val="20"/>
                <w:lang w:val="es-ES_tradnl"/>
              </w:rPr>
            </w:pPr>
            <w:hyperlink r:id="rId148" w:tooltip="Click here for more details" w:history="1">
              <w:r w:rsidR="007C7057" w:rsidRPr="001C4675">
                <w:rPr>
                  <w:rStyle w:val="Hyperlink"/>
                  <w:sz w:val="20"/>
                  <w:lang w:val="es-ES_tradnl" w:eastAsia="zh-CN"/>
                </w:rPr>
                <w:t>C4/17</w:t>
              </w:r>
            </w:hyperlink>
            <w:r w:rsidR="007C7057" w:rsidRPr="001C4675">
              <w:rPr>
                <w:sz w:val="20"/>
                <w:lang w:val="es-ES_tradnl"/>
              </w:rPr>
              <w:t> [</w:t>
            </w:r>
            <w:hyperlink r:id="rId149" w:tooltip="See meeting report" w:history="1">
              <w:r w:rsidR="007C7057" w:rsidRPr="001C4675">
                <w:rPr>
                  <w:rStyle w:val="Hyperlink"/>
                  <w:sz w:val="20"/>
                  <w:lang w:val="es-ES_tradnl" w:eastAsia="zh-CN"/>
                </w:rPr>
                <w:t>informe de la reunión</w:t>
              </w:r>
            </w:hyperlink>
            <w:r w:rsidR="007C7057" w:rsidRPr="001C4675">
              <w:rPr>
                <w:sz w:val="20"/>
                <w:lang w:val="es-ES_tradnl"/>
              </w:rPr>
              <w:t>]</w:t>
            </w:r>
          </w:p>
        </w:tc>
        <w:tc>
          <w:tcPr>
            <w:tcW w:w="0" w:type="auto"/>
            <w:tcBorders>
              <w:top w:val="single" w:sz="4" w:space="0" w:color="auto"/>
              <w:left w:val="single" w:sz="4" w:space="0" w:color="auto"/>
              <w:bottom w:val="single" w:sz="4" w:space="0" w:color="auto"/>
              <w:right w:val="single" w:sz="4" w:space="0" w:color="auto"/>
            </w:tcBorders>
            <w:hideMark/>
          </w:tcPr>
          <w:p w14:paraId="28C3757D" w14:textId="20BEA582" w:rsidR="00EA061B" w:rsidRPr="001C4675" w:rsidRDefault="00EA061B" w:rsidP="006046A3">
            <w:pPr>
              <w:pStyle w:val="TableText0"/>
              <w:rPr>
                <w:sz w:val="20"/>
                <w:lang w:val="es-ES_tradnl" w:eastAsia="zh-CN"/>
              </w:rPr>
            </w:pPr>
            <w:r w:rsidRPr="001C4675">
              <w:rPr>
                <w:sz w:val="20"/>
                <w:lang w:val="es-ES_tradnl" w:eastAsia="zh-CN"/>
              </w:rPr>
              <w:t xml:space="preserve">Reunión intermedia del Grupo de Relator sobre la </w:t>
            </w:r>
            <w:r w:rsidR="007C7057" w:rsidRPr="001C4675">
              <w:rPr>
                <w:sz w:val="20"/>
                <w:lang w:val="es-ES_tradnl" w:eastAsia="zh-CN"/>
              </w:rPr>
              <w:t>C4</w:t>
            </w:r>
            <w:r w:rsidRPr="001C4675">
              <w:rPr>
                <w:sz w:val="20"/>
                <w:lang w:val="es-ES_tradnl" w:eastAsia="zh-CN"/>
              </w:rPr>
              <w:t>/17</w:t>
            </w:r>
          </w:p>
        </w:tc>
      </w:tr>
      <w:tr w:rsidR="007C7057" w:rsidRPr="001C4675" w14:paraId="174843BD" w14:textId="77777777" w:rsidTr="008D4C96">
        <w:tc>
          <w:tcPr>
            <w:tcW w:w="0" w:type="auto"/>
            <w:tcBorders>
              <w:top w:val="single" w:sz="4" w:space="0" w:color="auto"/>
              <w:left w:val="single" w:sz="4" w:space="0" w:color="auto"/>
              <w:bottom w:val="single" w:sz="4" w:space="0" w:color="auto"/>
              <w:right w:val="single" w:sz="4" w:space="0" w:color="auto"/>
            </w:tcBorders>
            <w:vAlign w:val="center"/>
            <w:hideMark/>
          </w:tcPr>
          <w:p w14:paraId="3AC85D7F" w14:textId="31FBF47F" w:rsidR="00EA061B" w:rsidRPr="001C4675" w:rsidRDefault="00393C39" w:rsidP="006046A3">
            <w:pPr>
              <w:pStyle w:val="TableText0"/>
              <w:rPr>
                <w:sz w:val="20"/>
                <w:lang w:val="es-ES_tradnl" w:eastAsia="zh-CN"/>
              </w:rPr>
            </w:pPr>
            <w:r w:rsidRPr="001C4675">
              <w:rPr>
                <w:sz w:val="20"/>
                <w:lang w:val="es-ES_tradnl" w:eastAsia="zh-CN"/>
              </w:rPr>
              <w:t>07</w:t>
            </w:r>
            <w:r w:rsidR="00EA061B" w:rsidRPr="001C4675">
              <w:rPr>
                <w:sz w:val="20"/>
                <w:lang w:val="es-ES_tradnl" w:eastAsia="zh-CN"/>
              </w:rPr>
              <w:t>/</w:t>
            </w:r>
            <w:r w:rsidRPr="001C4675">
              <w:rPr>
                <w:sz w:val="20"/>
                <w:lang w:val="es-ES_tradnl" w:eastAsia="zh-CN"/>
              </w:rPr>
              <w:t>12</w:t>
            </w:r>
            <w:r w:rsidR="00EA061B" w:rsidRPr="001C4675">
              <w:rPr>
                <w:sz w:val="20"/>
                <w:lang w:val="es-ES_tradnl" w:eastAsia="zh-CN"/>
              </w:rPr>
              <w:t>/2020</w:t>
            </w:r>
            <w:r w:rsidR="00EA061B" w:rsidRPr="001C4675">
              <w:rPr>
                <w:sz w:val="20"/>
                <w:lang w:val="es-ES_tradnl" w:eastAsia="zh-CN"/>
              </w:rPr>
              <w:br/>
              <w:t>a</w:t>
            </w:r>
            <w:r w:rsidR="00EA061B" w:rsidRPr="001C4675">
              <w:rPr>
                <w:sz w:val="20"/>
                <w:lang w:val="es-ES_tradnl" w:eastAsia="zh-CN"/>
              </w:rPr>
              <w:br/>
            </w:r>
            <w:r w:rsidRPr="001C4675">
              <w:rPr>
                <w:sz w:val="20"/>
                <w:lang w:val="es-ES_tradnl" w:eastAsia="zh-CN"/>
              </w:rPr>
              <w:t>08</w:t>
            </w:r>
            <w:r w:rsidR="00EA061B" w:rsidRPr="001C4675">
              <w:rPr>
                <w:sz w:val="20"/>
                <w:lang w:val="es-ES_tradnl" w:eastAsia="zh-CN"/>
              </w:rPr>
              <w:t>/</w:t>
            </w:r>
            <w:r w:rsidRPr="001C4675">
              <w:rPr>
                <w:sz w:val="20"/>
                <w:lang w:val="es-ES_tradnl" w:eastAsia="zh-CN"/>
              </w:rPr>
              <w:t>12</w:t>
            </w:r>
            <w:r w:rsidR="00EA061B" w:rsidRPr="001C4675">
              <w:rPr>
                <w:sz w:val="20"/>
                <w:lang w:val="es-ES_tradnl" w:eastAsia="zh-CN"/>
              </w:rPr>
              <w:t>/2020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33B7B744" w14:textId="77777777" w:rsidR="00EA061B" w:rsidRPr="001C4675" w:rsidRDefault="00EA061B" w:rsidP="008D4C96">
            <w:pPr>
              <w:pStyle w:val="TableText0"/>
              <w:jc w:val="center"/>
              <w:rPr>
                <w:color w:val="000000"/>
                <w:sz w:val="20"/>
                <w:lang w:val="es-ES_tradnl" w:eastAsia="zh-CN"/>
              </w:rPr>
            </w:pPr>
            <w:r w:rsidRPr="001C4675">
              <w:rPr>
                <w:i/>
                <w:iCs/>
                <w:color w:val="000000"/>
                <w:sz w:val="20"/>
                <w:lang w:val="es-ES_tradnl" w:eastAsia="zh-CN"/>
              </w:rPr>
              <w:t>Virtual</w:t>
            </w:r>
          </w:p>
        </w:tc>
        <w:tc>
          <w:tcPr>
            <w:tcW w:w="0" w:type="auto"/>
            <w:tcBorders>
              <w:top w:val="single" w:sz="4" w:space="0" w:color="auto"/>
              <w:left w:val="single" w:sz="4" w:space="0" w:color="auto"/>
              <w:bottom w:val="single" w:sz="4" w:space="0" w:color="auto"/>
              <w:right w:val="single" w:sz="4" w:space="0" w:color="auto"/>
            </w:tcBorders>
            <w:hideMark/>
          </w:tcPr>
          <w:p w14:paraId="29FE7549" w14:textId="7BF61E17" w:rsidR="00EA061B" w:rsidRPr="001C4675" w:rsidRDefault="001C4675" w:rsidP="006046A3">
            <w:pPr>
              <w:pStyle w:val="TableText0"/>
              <w:rPr>
                <w:rStyle w:val="Hyperlink"/>
                <w:sz w:val="20"/>
                <w:lang w:val="es-ES_tradnl"/>
              </w:rPr>
            </w:pPr>
            <w:hyperlink r:id="rId150" w:tooltip="Click here for more details" w:history="1">
              <w:r w:rsidR="007C7057" w:rsidRPr="001C4675">
                <w:rPr>
                  <w:rStyle w:val="Hyperlink"/>
                  <w:sz w:val="20"/>
                  <w:lang w:val="es-ES_tradnl" w:eastAsia="zh-CN"/>
                </w:rPr>
                <w:t>C2/17</w:t>
              </w:r>
            </w:hyperlink>
            <w:r w:rsidR="007C7057" w:rsidRPr="001C4675">
              <w:rPr>
                <w:sz w:val="20"/>
                <w:lang w:val="es-ES_tradnl"/>
              </w:rPr>
              <w:t> [</w:t>
            </w:r>
            <w:hyperlink r:id="rId151" w:tooltip="See meeting report" w:history="1">
              <w:r w:rsidR="007C7057" w:rsidRPr="001C4675">
                <w:rPr>
                  <w:rStyle w:val="Hyperlink"/>
                  <w:sz w:val="20"/>
                  <w:lang w:val="es-ES_tradnl" w:eastAsia="zh-CN"/>
                </w:rPr>
                <w:t>informe de la reunión</w:t>
              </w:r>
            </w:hyperlink>
            <w:r w:rsidR="007C7057" w:rsidRPr="001C4675">
              <w:rPr>
                <w:sz w:val="20"/>
                <w:lang w:val="es-ES_tradnl"/>
              </w:rPr>
              <w:t>]</w:t>
            </w:r>
          </w:p>
        </w:tc>
        <w:tc>
          <w:tcPr>
            <w:tcW w:w="0" w:type="auto"/>
            <w:tcBorders>
              <w:top w:val="single" w:sz="4" w:space="0" w:color="auto"/>
              <w:left w:val="single" w:sz="4" w:space="0" w:color="auto"/>
              <w:bottom w:val="single" w:sz="4" w:space="0" w:color="auto"/>
              <w:right w:val="single" w:sz="4" w:space="0" w:color="auto"/>
            </w:tcBorders>
            <w:hideMark/>
          </w:tcPr>
          <w:p w14:paraId="21E6333C" w14:textId="2BED411B" w:rsidR="00EA061B" w:rsidRPr="001C4675" w:rsidRDefault="00EA061B" w:rsidP="006046A3">
            <w:pPr>
              <w:pStyle w:val="TableText0"/>
              <w:rPr>
                <w:sz w:val="20"/>
                <w:lang w:val="es-ES_tradnl" w:eastAsia="zh-CN"/>
              </w:rPr>
            </w:pPr>
            <w:r w:rsidRPr="001C4675">
              <w:rPr>
                <w:sz w:val="20"/>
                <w:lang w:val="es-ES_tradnl" w:eastAsia="zh-CN"/>
              </w:rPr>
              <w:t xml:space="preserve">Reunión intermedia del Grupo de Relator sobre la </w:t>
            </w:r>
            <w:r w:rsidR="007C7057" w:rsidRPr="001C4675">
              <w:rPr>
                <w:sz w:val="20"/>
                <w:lang w:val="es-ES_tradnl" w:eastAsia="zh-CN"/>
              </w:rPr>
              <w:t>C2</w:t>
            </w:r>
            <w:r w:rsidRPr="001C4675">
              <w:rPr>
                <w:sz w:val="20"/>
                <w:lang w:val="es-ES_tradnl" w:eastAsia="zh-CN"/>
              </w:rPr>
              <w:t>/17</w:t>
            </w:r>
          </w:p>
        </w:tc>
      </w:tr>
      <w:tr w:rsidR="007C7057" w:rsidRPr="001C4675" w14:paraId="3F3D727F" w14:textId="77777777" w:rsidTr="008D4C96">
        <w:tc>
          <w:tcPr>
            <w:tcW w:w="0" w:type="auto"/>
            <w:tcBorders>
              <w:top w:val="single" w:sz="4" w:space="0" w:color="auto"/>
              <w:left w:val="single" w:sz="4" w:space="0" w:color="auto"/>
              <w:bottom w:val="single" w:sz="4" w:space="0" w:color="auto"/>
              <w:right w:val="single" w:sz="4" w:space="0" w:color="auto"/>
            </w:tcBorders>
            <w:vAlign w:val="center"/>
            <w:hideMark/>
          </w:tcPr>
          <w:p w14:paraId="4A5B7350" w14:textId="172FF01E" w:rsidR="00EA061B" w:rsidRPr="001C4675" w:rsidRDefault="00393C39" w:rsidP="006046A3">
            <w:pPr>
              <w:pStyle w:val="TableText0"/>
              <w:rPr>
                <w:sz w:val="20"/>
                <w:lang w:val="es-ES_tradnl" w:eastAsia="zh-CN"/>
              </w:rPr>
            </w:pPr>
            <w:r w:rsidRPr="001C4675">
              <w:rPr>
                <w:sz w:val="20"/>
                <w:lang w:val="es-ES_tradnl" w:eastAsia="zh-CN"/>
              </w:rPr>
              <w:t>09</w:t>
            </w:r>
            <w:r w:rsidR="00EA061B" w:rsidRPr="001C4675">
              <w:rPr>
                <w:sz w:val="20"/>
                <w:lang w:val="es-ES_tradnl" w:eastAsia="zh-CN"/>
              </w:rPr>
              <w:t>/12/2020</w:t>
            </w:r>
            <w:r w:rsidR="00EA061B" w:rsidRPr="001C4675">
              <w:rPr>
                <w:sz w:val="20"/>
                <w:lang w:val="es-ES_tradnl" w:eastAsia="zh-CN"/>
              </w:rPr>
              <w:br/>
              <w:t>a</w:t>
            </w:r>
            <w:r w:rsidR="00EA061B" w:rsidRPr="001C4675">
              <w:rPr>
                <w:sz w:val="20"/>
                <w:lang w:val="es-ES_tradnl" w:eastAsia="zh-CN"/>
              </w:rPr>
              <w:br/>
            </w:r>
            <w:r w:rsidRPr="001C4675">
              <w:rPr>
                <w:sz w:val="20"/>
                <w:lang w:val="es-ES_tradnl" w:eastAsia="zh-CN"/>
              </w:rPr>
              <w:t>10</w:t>
            </w:r>
            <w:r w:rsidR="00EA061B" w:rsidRPr="001C4675">
              <w:rPr>
                <w:sz w:val="20"/>
                <w:lang w:val="es-ES_tradnl" w:eastAsia="zh-CN"/>
              </w:rPr>
              <w:t>/12/2020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3163B31C" w14:textId="77777777" w:rsidR="00EA061B" w:rsidRPr="001C4675" w:rsidRDefault="00EA061B" w:rsidP="008D4C96">
            <w:pPr>
              <w:pStyle w:val="TableText0"/>
              <w:jc w:val="center"/>
              <w:rPr>
                <w:i/>
                <w:iCs/>
                <w:color w:val="000000"/>
                <w:sz w:val="20"/>
                <w:lang w:val="es-ES_tradnl" w:eastAsia="zh-CN"/>
              </w:rPr>
            </w:pPr>
            <w:r w:rsidRPr="001C4675">
              <w:rPr>
                <w:i/>
                <w:iCs/>
                <w:sz w:val="20"/>
                <w:lang w:val="es-ES_tradnl" w:eastAsia="zh-CN"/>
              </w:rPr>
              <w:t>Virtual</w:t>
            </w:r>
          </w:p>
        </w:tc>
        <w:tc>
          <w:tcPr>
            <w:tcW w:w="0" w:type="auto"/>
            <w:tcBorders>
              <w:top w:val="single" w:sz="4" w:space="0" w:color="auto"/>
              <w:left w:val="single" w:sz="4" w:space="0" w:color="auto"/>
              <w:bottom w:val="single" w:sz="4" w:space="0" w:color="auto"/>
              <w:right w:val="single" w:sz="4" w:space="0" w:color="auto"/>
            </w:tcBorders>
            <w:hideMark/>
          </w:tcPr>
          <w:p w14:paraId="58DAF3FD" w14:textId="290C725B" w:rsidR="00EA061B" w:rsidRPr="001C4675" w:rsidRDefault="001C4675" w:rsidP="006046A3">
            <w:pPr>
              <w:pStyle w:val="TableText0"/>
              <w:rPr>
                <w:rStyle w:val="Hyperlink"/>
                <w:sz w:val="20"/>
                <w:lang w:val="es-ES_tradnl"/>
              </w:rPr>
            </w:pPr>
            <w:hyperlink r:id="rId152" w:tooltip="Click here for more details" w:history="1">
              <w:r w:rsidR="007C7057" w:rsidRPr="001C4675">
                <w:rPr>
                  <w:rStyle w:val="Hyperlink"/>
                  <w:sz w:val="20"/>
                  <w:lang w:val="es-ES_tradnl" w:eastAsia="zh-CN"/>
                </w:rPr>
                <w:t>C3/17</w:t>
              </w:r>
            </w:hyperlink>
            <w:r w:rsidR="007C7057" w:rsidRPr="001C4675">
              <w:rPr>
                <w:sz w:val="20"/>
                <w:lang w:val="es-ES_tradnl"/>
              </w:rPr>
              <w:t> [</w:t>
            </w:r>
            <w:hyperlink r:id="rId153" w:tooltip="See meeting report" w:history="1">
              <w:r w:rsidR="007C7057" w:rsidRPr="001C4675">
                <w:rPr>
                  <w:rStyle w:val="Hyperlink"/>
                  <w:sz w:val="20"/>
                  <w:lang w:val="es-ES_tradnl" w:eastAsia="zh-CN"/>
                </w:rPr>
                <w:t>informe de la reunión</w:t>
              </w:r>
            </w:hyperlink>
            <w:r w:rsidR="007C7057" w:rsidRPr="001C4675">
              <w:rPr>
                <w:sz w:val="20"/>
                <w:lang w:val="es-ES_tradnl"/>
              </w:rPr>
              <w:t>]</w:t>
            </w:r>
          </w:p>
        </w:tc>
        <w:tc>
          <w:tcPr>
            <w:tcW w:w="0" w:type="auto"/>
            <w:tcBorders>
              <w:top w:val="single" w:sz="4" w:space="0" w:color="auto"/>
              <w:left w:val="single" w:sz="4" w:space="0" w:color="auto"/>
              <w:bottom w:val="single" w:sz="4" w:space="0" w:color="auto"/>
              <w:right w:val="single" w:sz="4" w:space="0" w:color="auto"/>
            </w:tcBorders>
            <w:hideMark/>
          </w:tcPr>
          <w:p w14:paraId="62CF214D" w14:textId="5D8BD669" w:rsidR="00EA061B" w:rsidRPr="001C4675" w:rsidRDefault="00EA061B" w:rsidP="006046A3">
            <w:pPr>
              <w:pStyle w:val="TableText0"/>
              <w:rPr>
                <w:sz w:val="20"/>
                <w:lang w:val="es-ES_tradnl" w:eastAsia="zh-CN"/>
              </w:rPr>
            </w:pPr>
            <w:r w:rsidRPr="001C4675">
              <w:rPr>
                <w:sz w:val="20"/>
                <w:lang w:val="es-ES_tradnl" w:eastAsia="zh-CN"/>
              </w:rPr>
              <w:t xml:space="preserve">Reunión intermedia del Grupo de Relator sobre la </w:t>
            </w:r>
            <w:r w:rsidR="007C7057" w:rsidRPr="001C4675">
              <w:rPr>
                <w:sz w:val="20"/>
                <w:lang w:val="es-ES_tradnl" w:eastAsia="zh-CN"/>
              </w:rPr>
              <w:t>C3</w:t>
            </w:r>
            <w:r w:rsidRPr="001C4675">
              <w:rPr>
                <w:sz w:val="20"/>
                <w:lang w:val="es-ES_tradnl" w:eastAsia="zh-CN"/>
              </w:rPr>
              <w:t>/17</w:t>
            </w:r>
          </w:p>
        </w:tc>
      </w:tr>
      <w:tr w:rsidR="00B448E3" w:rsidRPr="001C4675" w14:paraId="495822D4" w14:textId="77777777" w:rsidTr="008D4C96">
        <w:tc>
          <w:tcPr>
            <w:tcW w:w="0" w:type="auto"/>
            <w:tcBorders>
              <w:top w:val="single" w:sz="4" w:space="0" w:color="auto"/>
              <w:left w:val="single" w:sz="4" w:space="0" w:color="auto"/>
              <w:bottom w:val="single" w:sz="4" w:space="0" w:color="auto"/>
              <w:right w:val="single" w:sz="4" w:space="0" w:color="auto"/>
            </w:tcBorders>
            <w:vAlign w:val="center"/>
          </w:tcPr>
          <w:p w14:paraId="2763544E" w14:textId="77777777" w:rsidR="00B448E3" w:rsidRPr="001C4675" w:rsidRDefault="00B448E3" w:rsidP="00B448E3">
            <w:pPr>
              <w:pStyle w:val="TableText0"/>
              <w:rPr>
                <w:sz w:val="20"/>
                <w:lang w:val="es-ES_tradnl" w:eastAsia="zh-CN"/>
              </w:rPr>
            </w:pPr>
            <w:r w:rsidRPr="001C4675">
              <w:rPr>
                <w:sz w:val="20"/>
                <w:lang w:val="es-ES_tradnl" w:eastAsia="zh-CN"/>
              </w:rPr>
              <w:t>21/12/2020</w:t>
            </w:r>
          </w:p>
          <w:p w14:paraId="664B2E74" w14:textId="191AA0B0" w:rsidR="00B448E3" w:rsidRPr="001C4675" w:rsidRDefault="00B448E3" w:rsidP="00B448E3">
            <w:pPr>
              <w:pStyle w:val="TableText0"/>
              <w:rPr>
                <w:sz w:val="20"/>
                <w:lang w:val="es-ES_tradnl" w:eastAsia="zh-CN"/>
              </w:rPr>
            </w:pPr>
            <w:r w:rsidRPr="001C4675">
              <w:rPr>
                <w:sz w:val="20"/>
                <w:lang w:val="es-ES_tradnl" w:eastAsia="zh-CN"/>
              </w:rPr>
              <w:t>a</w:t>
            </w:r>
          </w:p>
          <w:p w14:paraId="7CCB13D1" w14:textId="63B8B278" w:rsidR="00B448E3" w:rsidRPr="001C4675" w:rsidDel="00393C39" w:rsidRDefault="00B448E3" w:rsidP="00B448E3">
            <w:pPr>
              <w:pStyle w:val="TableText0"/>
              <w:rPr>
                <w:sz w:val="20"/>
                <w:lang w:val="es-ES_tradnl" w:eastAsia="zh-CN"/>
              </w:rPr>
            </w:pPr>
            <w:r w:rsidRPr="001C4675">
              <w:rPr>
                <w:sz w:val="20"/>
                <w:lang w:val="es-ES_tradnl" w:eastAsia="zh-CN"/>
              </w:rPr>
              <w:t>22/12/2020</w:t>
            </w:r>
          </w:p>
        </w:tc>
        <w:tc>
          <w:tcPr>
            <w:tcW w:w="0" w:type="auto"/>
            <w:tcBorders>
              <w:top w:val="single" w:sz="4" w:space="0" w:color="auto"/>
              <w:left w:val="single" w:sz="4" w:space="0" w:color="auto"/>
              <w:bottom w:val="single" w:sz="4" w:space="0" w:color="auto"/>
              <w:right w:val="single" w:sz="4" w:space="0" w:color="auto"/>
            </w:tcBorders>
            <w:vAlign w:val="center"/>
          </w:tcPr>
          <w:p w14:paraId="15C435DF" w14:textId="57D861C5" w:rsidR="00B448E3" w:rsidRPr="001C4675" w:rsidRDefault="00B448E3" w:rsidP="008D4C96">
            <w:pPr>
              <w:pStyle w:val="TableText0"/>
              <w:jc w:val="center"/>
              <w:rPr>
                <w:i/>
                <w:iCs/>
                <w:sz w:val="20"/>
                <w:lang w:val="es-ES_tradnl" w:eastAsia="zh-CN"/>
              </w:rPr>
            </w:pPr>
            <w:r w:rsidRPr="001C4675">
              <w:rPr>
                <w:i/>
                <w:iCs/>
                <w:sz w:val="20"/>
                <w:lang w:val="es-ES_tradnl" w:eastAsia="zh-CN"/>
              </w:rPr>
              <w:t>Virtual</w:t>
            </w:r>
          </w:p>
        </w:tc>
        <w:tc>
          <w:tcPr>
            <w:tcW w:w="0" w:type="auto"/>
            <w:tcBorders>
              <w:top w:val="single" w:sz="4" w:space="0" w:color="auto"/>
              <w:left w:val="single" w:sz="4" w:space="0" w:color="auto"/>
              <w:bottom w:val="single" w:sz="4" w:space="0" w:color="auto"/>
              <w:right w:val="single" w:sz="4" w:space="0" w:color="auto"/>
            </w:tcBorders>
          </w:tcPr>
          <w:p w14:paraId="23535766" w14:textId="38E1EAAF" w:rsidR="00B448E3" w:rsidRPr="001C4675" w:rsidRDefault="001C4675" w:rsidP="00B448E3">
            <w:pPr>
              <w:pStyle w:val="TableText0"/>
              <w:rPr>
                <w:sz w:val="20"/>
                <w:lang w:val="es-ES_tradnl"/>
              </w:rPr>
            </w:pPr>
            <w:hyperlink r:id="rId154" w:tooltip="Click here for more details" w:history="1">
              <w:r w:rsidR="00307621" w:rsidRPr="001C4675">
                <w:rPr>
                  <w:color w:val="0000FF"/>
                  <w:sz w:val="20"/>
                  <w:u w:val="single"/>
                  <w:lang w:val="es-ES_tradnl"/>
                </w:rPr>
                <w:t>C</w:t>
              </w:r>
              <w:r w:rsidR="00B448E3" w:rsidRPr="001C4675">
                <w:rPr>
                  <w:color w:val="0000FF"/>
                  <w:sz w:val="20"/>
                  <w:u w:val="single"/>
                  <w:lang w:val="es-ES_tradnl"/>
                </w:rPr>
                <w:t>6/17</w:t>
              </w:r>
            </w:hyperlink>
            <w:r w:rsidR="00B448E3" w:rsidRPr="001C4675">
              <w:rPr>
                <w:sz w:val="20"/>
                <w:lang w:val="es-ES_tradnl"/>
              </w:rPr>
              <w:t> [</w:t>
            </w:r>
            <w:hyperlink r:id="rId155" w:tooltip="See meeting report" w:history="1">
              <w:r w:rsidR="00307621" w:rsidRPr="001C4675">
                <w:rPr>
                  <w:color w:val="0000FF"/>
                  <w:sz w:val="20"/>
                  <w:u w:val="single"/>
                  <w:lang w:val="es-ES_tradnl"/>
                </w:rPr>
                <w:t>informe de la reunión</w:t>
              </w:r>
            </w:hyperlink>
            <w:r w:rsidR="00B448E3" w:rsidRPr="001C4675">
              <w:rPr>
                <w:sz w:val="20"/>
                <w:lang w:val="es-ES_tradnl"/>
              </w:rPr>
              <w:t>]</w:t>
            </w:r>
          </w:p>
        </w:tc>
        <w:tc>
          <w:tcPr>
            <w:tcW w:w="0" w:type="auto"/>
            <w:tcBorders>
              <w:top w:val="single" w:sz="4" w:space="0" w:color="auto"/>
              <w:left w:val="single" w:sz="4" w:space="0" w:color="auto"/>
              <w:bottom w:val="single" w:sz="4" w:space="0" w:color="auto"/>
              <w:right w:val="single" w:sz="4" w:space="0" w:color="auto"/>
            </w:tcBorders>
          </w:tcPr>
          <w:p w14:paraId="4F4C9E0C" w14:textId="46465EF9" w:rsidR="00B448E3" w:rsidRPr="001C4675" w:rsidRDefault="00B448E3" w:rsidP="00B448E3">
            <w:pPr>
              <w:pStyle w:val="TableText0"/>
              <w:rPr>
                <w:sz w:val="20"/>
                <w:lang w:val="es-ES_tradnl" w:eastAsia="zh-CN"/>
              </w:rPr>
            </w:pPr>
            <w:r w:rsidRPr="001C4675">
              <w:rPr>
                <w:sz w:val="20"/>
                <w:lang w:val="es-ES_tradnl" w:eastAsia="zh-CN"/>
              </w:rPr>
              <w:t>Reunión intermedia del Grupo de Relator sobre la C6/17</w:t>
            </w:r>
          </w:p>
        </w:tc>
      </w:tr>
      <w:tr w:rsidR="00B448E3" w:rsidRPr="001C4675" w14:paraId="5361D819" w14:textId="77777777" w:rsidTr="008D4C96">
        <w:tc>
          <w:tcPr>
            <w:tcW w:w="0" w:type="auto"/>
            <w:tcBorders>
              <w:top w:val="single" w:sz="4" w:space="0" w:color="auto"/>
              <w:left w:val="single" w:sz="4" w:space="0" w:color="auto"/>
              <w:bottom w:val="single" w:sz="4" w:space="0" w:color="auto"/>
              <w:right w:val="single" w:sz="4" w:space="0" w:color="auto"/>
            </w:tcBorders>
          </w:tcPr>
          <w:p w14:paraId="3DEC9C2F" w14:textId="0A4F5F9B" w:rsidR="00B448E3" w:rsidRPr="001C4675" w:rsidDel="00393C39" w:rsidRDefault="00692594" w:rsidP="00813F25">
            <w:pPr>
              <w:pStyle w:val="TableText0"/>
              <w:jc w:val="both"/>
              <w:rPr>
                <w:sz w:val="20"/>
                <w:lang w:val="es-ES_tradnl" w:eastAsia="zh-CN"/>
              </w:rPr>
            </w:pPr>
            <w:r w:rsidRPr="001C4675">
              <w:rPr>
                <w:sz w:val="20"/>
                <w:lang w:val="es-ES_tradnl" w:eastAsia="zh-CN"/>
              </w:rPr>
              <w:t>04</w:t>
            </w:r>
            <w:r w:rsidR="00813F25" w:rsidRPr="001C4675">
              <w:rPr>
                <w:sz w:val="20"/>
                <w:lang w:val="es-ES_tradnl" w:eastAsia="zh-CN"/>
              </w:rPr>
              <w:t>/</w:t>
            </w:r>
            <w:r w:rsidRPr="001C4675">
              <w:rPr>
                <w:sz w:val="20"/>
                <w:lang w:val="es-ES_tradnl" w:eastAsia="zh-CN"/>
              </w:rPr>
              <w:t>01</w:t>
            </w:r>
            <w:r w:rsidR="00813F25" w:rsidRPr="001C4675">
              <w:rPr>
                <w:sz w:val="20"/>
                <w:lang w:val="es-ES_tradnl" w:eastAsia="zh-CN"/>
              </w:rPr>
              <w:t>/</w:t>
            </w:r>
            <w:r w:rsidRPr="001C4675">
              <w:rPr>
                <w:sz w:val="20"/>
                <w:lang w:val="es-ES_tradnl" w:eastAsia="zh-CN"/>
              </w:rPr>
              <w:t>2021</w:t>
            </w:r>
            <w:r w:rsidRPr="001C4675">
              <w:rPr>
                <w:sz w:val="20"/>
                <w:lang w:val="es-ES_tradnl" w:eastAsia="zh-CN"/>
              </w:rPr>
              <w:br/>
              <w:t>a</w:t>
            </w:r>
            <w:r w:rsidRPr="001C4675">
              <w:rPr>
                <w:sz w:val="20"/>
                <w:lang w:val="es-ES_tradnl" w:eastAsia="zh-CN"/>
              </w:rPr>
              <w:br/>
              <w:t>05</w:t>
            </w:r>
            <w:r w:rsidR="00813F25" w:rsidRPr="001C4675">
              <w:rPr>
                <w:sz w:val="20"/>
                <w:lang w:val="es-ES_tradnl" w:eastAsia="zh-CN"/>
              </w:rPr>
              <w:t>/</w:t>
            </w:r>
            <w:r w:rsidRPr="001C4675">
              <w:rPr>
                <w:sz w:val="20"/>
                <w:lang w:val="es-ES_tradnl" w:eastAsia="zh-CN"/>
              </w:rPr>
              <w:t>01</w:t>
            </w:r>
            <w:r w:rsidR="00813F25" w:rsidRPr="001C4675">
              <w:rPr>
                <w:sz w:val="20"/>
                <w:lang w:val="es-ES_tradnl" w:eastAsia="zh-CN"/>
              </w:rPr>
              <w:t>/</w:t>
            </w:r>
            <w:r w:rsidRPr="001C4675">
              <w:rPr>
                <w:sz w:val="20"/>
                <w:lang w:val="es-ES_tradnl" w:eastAsia="zh-CN"/>
              </w:rPr>
              <w:t>2021</w:t>
            </w:r>
          </w:p>
        </w:tc>
        <w:tc>
          <w:tcPr>
            <w:tcW w:w="0" w:type="auto"/>
            <w:tcBorders>
              <w:top w:val="single" w:sz="4" w:space="0" w:color="auto"/>
              <w:left w:val="single" w:sz="4" w:space="0" w:color="auto"/>
              <w:bottom w:val="single" w:sz="4" w:space="0" w:color="auto"/>
              <w:right w:val="single" w:sz="4" w:space="0" w:color="auto"/>
            </w:tcBorders>
            <w:vAlign w:val="center"/>
          </w:tcPr>
          <w:p w14:paraId="393099C1" w14:textId="4CEA113A" w:rsidR="00B448E3" w:rsidRPr="001C4675" w:rsidRDefault="00B448E3" w:rsidP="008D4C96">
            <w:pPr>
              <w:pStyle w:val="TableText0"/>
              <w:jc w:val="center"/>
              <w:rPr>
                <w:sz w:val="20"/>
                <w:lang w:val="es-ES_tradnl" w:eastAsia="zh-CN"/>
              </w:rPr>
            </w:pPr>
            <w:r w:rsidRPr="001C4675">
              <w:rPr>
                <w:i/>
                <w:iCs/>
                <w:sz w:val="20"/>
                <w:lang w:val="es-ES_tradnl" w:eastAsia="zh-CN"/>
              </w:rPr>
              <w:t>Virtual</w:t>
            </w:r>
          </w:p>
        </w:tc>
        <w:tc>
          <w:tcPr>
            <w:tcW w:w="0" w:type="auto"/>
            <w:tcBorders>
              <w:top w:val="single" w:sz="4" w:space="0" w:color="auto"/>
              <w:left w:val="single" w:sz="4" w:space="0" w:color="auto"/>
              <w:bottom w:val="single" w:sz="4" w:space="0" w:color="auto"/>
              <w:right w:val="single" w:sz="4" w:space="0" w:color="auto"/>
            </w:tcBorders>
          </w:tcPr>
          <w:p w14:paraId="1887636C" w14:textId="19294A84" w:rsidR="00B448E3" w:rsidRPr="001C4675" w:rsidRDefault="001C4675" w:rsidP="00B448E3">
            <w:pPr>
              <w:pStyle w:val="TableText0"/>
              <w:rPr>
                <w:sz w:val="20"/>
                <w:lang w:val="es-ES_tradnl" w:eastAsia="zh-CN"/>
              </w:rPr>
            </w:pPr>
            <w:hyperlink r:id="rId156" w:tooltip="Click here for more details" w:history="1">
              <w:r w:rsidR="00307621" w:rsidRPr="001C4675">
                <w:rPr>
                  <w:color w:val="0000FF"/>
                  <w:sz w:val="20"/>
                  <w:u w:val="single"/>
                  <w:lang w:val="es-ES_tradnl"/>
                </w:rPr>
                <w:t>C</w:t>
              </w:r>
              <w:r w:rsidR="00B448E3" w:rsidRPr="001C4675">
                <w:rPr>
                  <w:color w:val="0000FF"/>
                  <w:sz w:val="20"/>
                  <w:u w:val="single"/>
                  <w:lang w:val="es-ES_tradnl"/>
                </w:rPr>
                <w:t>14/17</w:t>
              </w:r>
            </w:hyperlink>
            <w:r w:rsidR="00B448E3" w:rsidRPr="001C4675">
              <w:rPr>
                <w:sz w:val="20"/>
                <w:lang w:val="es-ES_tradnl"/>
              </w:rPr>
              <w:t> [</w:t>
            </w:r>
            <w:hyperlink r:id="rId157" w:tooltip="See meeting report" w:history="1">
              <w:r w:rsidR="00307621" w:rsidRPr="001C4675">
                <w:rPr>
                  <w:color w:val="0000FF"/>
                  <w:sz w:val="20"/>
                  <w:u w:val="single"/>
                  <w:lang w:val="es-ES_tradnl"/>
                </w:rPr>
                <w:t>informe de la reunión</w:t>
              </w:r>
            </w:hyperlink>
            <w:r w:rsidR="00B448E3" w:rsidRPr="001C4675">
              <w:rPr>
                <w:sz w:val="20"/>
                <w:lang w:val="es-ES_tradnl"/>
              </w:rPr>
              <w:t>]</w:t>
            </w:r>
          </w:p>
        </w:tc>
        <w:tc>
          <w:tcPr>
            <w:tcW w:w="0" w:type="auto"/>
            <w:tcBorders>
              <w:top w:val="single" w:sz="4" w:space="0" w:color="auto"/>
              <w:left w:val="single" w:sz="4" w:space="0" w:color="auto"/>
              <w:bottom w:val="single" w:sz="4" w:space="0" w:color="auto"/>
              <w:right w:val="single" w:sz="4" w:space="0" w:color="auto"/>
            </w:tcBorders>
          </w:tcPr>
          <w:p w14:paraId="1CFDE5B3" w14:textId="382EF06B" w:rsidR="00B448E3" w:rsidRPr="001C4675" w:rsidRDefault="00B448E3" w:rsidP="00B448E3">
            <w:pPr>
              <w:pStyle w:val="TableText0"/>
              <w:rPr>
                <w:sz w:val="20"/>
                <w:lang w:val="es-ES_tradnl" w:eastAsia="zh-CN"/>
              </w:rPr>
            </w:pPr>
            <w:r w:rsidRPr="001C4675">
              <w:rPr>
                <w:sz w:val="20"/>
                <w:lang w:val="es-ES_tradnl" w:eastAsia="zh-CN"/>
              </w:rPr>
              <w:t>Reunión intermedia del Grupo de Relator sobre la C14/17</w:t>
            </w:r>
          </w:p>
        </w:tc>
      </w:tr>
      <w:tr w:rsidR="00B448E3" w:rsidRPr="001C4675" w14:paraId="0DBE83C4" w14:textId="77777777" w:rsidTr="008D4C96">
        <w:tc>
          <w:tcPr>
            <w:tcW w:w="0" w:type="auto"/>
            <w:tcBorders>
              <w:top w:val="single" w:sz="4" w:space="0" w:color="auto"/>
              <w:left w:val="single" w:sz="4" w:space="0" w:color="auto"/>
              <w:bottom w:val="single" w:sz="4" w:space="0" w:color="auto"/>
              <w:right w:val="single" w:sz="4" w:space="0" w:color="auto"/>
            </w:tcBorders>
          </w:tcPr>
          <w:p w14:paraId="3B4E3810" w14:textId="49E5EF5A" w:rsidR="00B448E3" w:rsidRPr="001C4675" w:rsidDel="00393C39" w:rsidRDefault="00B448E3" w:rsidP="00813F25">
            <w:pPr>
              <w:pStyle w:val="TableText0"/>
              <w:jc w:val="both"/>
              <w:rPr>
                <w:sz w:val="20"/>
                <w:lang w:val="es-ES_tradnl" w:eastAsia="zh-CN"/>
              </w:rPr>
            </w:pPr>
            <w:r w:rsidRPr="001C4675">
              <w:rPr>
                <w:sz w:val="20"/>
                <w:lang w:val="es-ES_tradnl" w:eastAsia="zh-CN"/>
              </w:rPr>
              <w:t>01</w:t>
            </w:r>
            <w:r w:rsidR="00813F25" w:rsidRPr="001C4675">
              <w:rPr>
                <w:sz w:val="20"/>
                <w:lang w:val="es-ES_tradnl" w:eastAsia="zh-CN"/>
              </w:rPr>
              <w:t>/</w:t>
            </w:r>
            <w:r w:rsidRPr="001C4675">
              <w:rPr>
                <w:sz w:val="20"/>
                <w:lang w:val="es-ES_tradnl" w:eastAsia="zh-CN"/>
              </w:rPr>
              <w:t>02</w:t>
            </w:r>
            <w:r w:rsidR="00813F25" w:rsidRPr="001C4675">
              <w:rPr>
                <w:sz w:val="20"/>
                <w:lang w:val="es-ES_tradnl" w:eastAsia="zh-CN"/>
              </w:rPr>
              <w:t>/</w:t>
            </w:r>
            <w:r w:rsidRPr="001C4675">
              <w:rPr>
                <w:sz w:val="20"/>
                <w:lang w:val="es-ES_tradnl" w:eastAsia="zh-CN"/>
              </w:rPr>
              <w:t>2021</w:t>
            </w:r>
            <w:r w:rsidRPr="001C4675">
              <w:rPr>
                <w:sz w:val="20"/>
                <w:lang w:val="es-ES_tradnl" w:eastAsia="zh-CN"/>
              </w:rPr>
              <w:br/>
              <w:t>a</w:t>
            </w:r>
            <w:r w:rsidRPr="001C4675">
              <w:rPr>
                <w:sz w:val="20"/>
                <w:lang w:val="es-ES_tradnl" w:eastAsia="zh-CN"/>
              </w:rPr>
              <w:br/>
              <w:t>02</w:t>
            </w:r>
            <w:r w:rsidR="00813F25" w:rsidRPr="001C4675">
              <w:rPr>
                <w:sz w:val="20"/>
                <w:lang w:val="es-ES_tradnl" w:eastAsia="zh-CN"/>
              </w:rPr>
              <w:t>/</w:t>
            </w:r>
            <w:r w:rsidRPr="001C4675">
              <w:rPr>
                <w:sz w:val="20"/>
                <w:lang w:val="es-ES_tradnl" w:eastAsia="zh-CN"/>
              </w:rPr>
              <w:t>02</w:t>
            </w:r>
            <w:r w:rsidR="00813F25" w:rsidRPr="001C4675">
              <w:rPr>
                <w:sz w:val="20"/>
                <w:lang w:val="es-ES_tradnl" w:eastAsia="zh-CN"/>
              </w:rPr>
              <w:t>/</w:t>
            </w:r>
            <w:r w:rsidRPr="001C4675">
              <w:rPr>
                <w:sz w:val="20"/>
                <w:lang w:val="es-ES_tradnl" w:eastAsia="zh-CN"/>
              </w:rPr>
              <w:t>2021</w:t>
            </w:r>
          </w:p>
        </w:tc>
        <w:tc>
          <w:tcPr>
            <w:tcW w:w="0" w:type="auto"/>
            <w:tcBorders>
              <w:top w:val="single" w:sz="4" w:space="0" w:color="auto"/>
              <w:left w:val="single" w:sz="4" w:space="0" w:color="auto"/>
              <w:bottom w:val="single" w:sz="4" w:space="0" w:color="auto"/>
              <w:right w:val="single" w:sz="4" w:space="0" w:color="auto"/>
            </w:tcBorders>
            <w:vAlign w:val="center"/>
          </w:tcPr>
          <w:p w14:paraId="42C98F7C" w14:textId="268EEC4E" w:rsidR="00B448E3" w:rsidRPr="001C4675" w:rsidRDefault="00B448E3" w:rsidP="008D4C96">
            <w:pPr>
              <w:pStyle w:val="TableText0"/>
              <w:jc w:val="center"/>
              <w:rPr>
                <w:sz w:val="20"/>
                <w:lang w:val="es-ES_tradnl" w:eastAsia="zh-CN"/>
              </w:rPr>
            </w:pPr>
            <w:r w:rsidRPr="001C4675">
              <w:rPr>
                <w:i/>
                <w:iCs/>
                <w:sz w:val="20"/>
                <w:lang w:val="es-ES_tradnl" w:eastAsia="zh-CN"/>
              </w:rPr>
              <w:t>Virtual</w:t>
            </w:r>
          </w:p>
        </w:tc>
        <w:tc>
          <w:tcPr>
            <w:tcW w:w="0" w:type="auto"/>
            <w:tcBorders>
              <w:top w:val="single" w:sz="4" w:space="0" w:color="auto"/>
              <w:left w:val="single" w:sz="4" w:space="0" w:color="auto"/>
              <w:bottom w:val="single" w:sz="4" w:space="0" w:color="auto"/>
              <w:right w:val="single" w:sz="4" w:space="0" w:color="auto"/>
            </w:tcBorders>
          </w:tcPr>
          <w:p w14:paraId="49926170" w14:textId="3E01F68F" w:rsidR="00B448E3" w:rsidRPr="001C4675" w:rsidRDefault="001C4675" w:rsidP="00B448E3">
            <w:pPr>
              <w:pStyle w:val="TableText0"/>
              <w:rPr>
                <w:sz w:val="20"/>
                <w:lang w:val="es-ES_tradnl" w:eastAsia="zh-CN"/>
              </w:rPr>
            </w:pPr>
            <w:hyperlink r:id="rId158" w:tooltip="Click here for more details" w:history="1">
              <w:r w:rsidR="00307621" w:rsidRPr="001C4675">
                <w:rPr>
                  <w:color w:val="0000FF"/>
                  <w:sz w:val="20"/>
                  <w:u w:val="single"/>
                  <w:lang w:val="es-ES_tradnl"/>
                </w:rPr>
                <w:t>C</w:t>
              </w:r>
              <w:r w:rsidR="00B448E3" w:rsidRPr="001C4675">
                <w:rPr>
                  <w:color w:val="0000FF"/>
                  <w:sz w:val="20"/>
                  <w:u w:val="single"/>
                  <w:lang w:val="es-ES_tradnl"/>
                </w:rPr>
                <w:t>3/17</w:t>
              </w:r>
            </w:hyperlink>
            <w:r w:rsidR="00B448E3" w:rsidRPr="001C4675">
              <w:rPr>
                <w:sz w:val="20"/>
                <w:lang w:val="es-ES_tradnl"/>
              </w:rPr>
              <w:t> [</w:t>
            </w:r>
            <w:hyperlink r:id="rId159" w:tooltip="See meeting report" w:history="1">
              <w:r w:rsidR="00307621" w:rsidRPr="001C4675">
                <w:rPr>
                  <w:color w:val="0000FF"/>
                  <w:sz w:val="20"/>
                  <w:u w:val="single"/>
                  <w:lang w:val="es-ES_tradnl"/>
                </w:rPr>
                <w:t>informe de la reunión</w:t>
              </w:r>
            </w:hyperlink>
            <w:r w:rsidR="00B448E3" w:rsidRPr="001C4675">
              <w:rPr>
                <w:sz w:val="20"/>
                <w:lang w:val="es-ES_tradnl"/>
              </w:rPr>
              <w:t>]</w:t>
            </w:r>
          </w:p>
        </w:tc>
        <w:tc>
          <w:tcPr>
            <w:tcW w:w="0" w:type="auto"/>
            <w:tcBorders>
              <w:top w:val="single" w:sz="4" w:space="0" w:color="auto"/>
              <w:left w:val="single" w:sz="4" w:space="0" w:color="auto"/>
              <w:bottom w:val="single" w:sz="4" w:space="0" w:color="auto"/>
              <w:right w:val="single" w:sz="4" w:space="0" w:color="auto"/>
            </w:tcBorders>
          </w:tcPr>
          <w:p w14:paraId="0FB0D3EA" w14:textId="51C2F70D" w:rsidR="00B448E3" w:rsidRPr="001C4675" w:rsidRDefault="00B448E3" w:rsidP="00B448E3">
            <w:pPr>
              <w:pStyle w:val="TableText0"/>
              <w:rPr>
                <w:sz w:val="20"/>
                <w:lang w:val="es-ES_tradnl" w:eastAsia="zh-CN"/>
              </w:rPr>
            </w:pPr>
            <w:r w:rsidRPr="001C4675">
              <w:rPr>
                <w:sz w:val="20"/>
                <w:lang w:val="es-ES_tradnl" w:eastAsia="zh-CN"/>
              </w:rPr>
              <w:t>Reunión intermedia del Grupo de Relator sobre la C3/17</w:t>
            </w:r>
          </w:p>
        </w:tc>
      </w:tr>
      <w:tr w:rsidR="00B448E3" w:rsidRPr="001C4675" w14:paraId="52B725EF" w14:textId="77777777" w:rsidTr="008D4C96">
        <w:tc>
          <w:tcPr>
            <w:tcW w:w="0" w:type="auto"/>
            <w:tcBorders>
              <w:top w:val="single" w:sz="4" w:space="0" w:color="auto"/>
              <w:left w:val="single" w:sz="4" w:space="0" w:color="auto"/>
              <w:bottom w:val="single" w:sz="4" w:space="0" w:color="auto"/>
              <w:right w:val="single" w:sz="4" w:space="0" w:color="auto"/>
            </w:tcBorders>
          </w:tcPr>
          <w:p w14:paraId="5EBF807A" w14:textId="2670CCA3" w:rsidR="00B448E3" w:rsidRPr="001C4675" w:rsidDel="00393C39" w:rsidRDefault="00B448E3" w:rsidP="00813F25">
            <w:pPr>
              <w:pStyle w:val="TableText0"/>
              <w:jc w:val="both"/>
              <w:rPr>
                <w:sz w:val="20"/>
                <w:lang w:val="es-ES_tradnl" w:eastAsia="zh-CN"/>
              </w:rPr>
            </w:pPr>
            <w:r w:rsidRPr="001C4675">
              <w:rPr>
                <w:sz w:val="20"/>
                <w:lang w:val="es-ES_tradnl" w:eastAsia="zh-CN"/>
              </w:rPr>
              <w:t>01</w:t>
            </w:r>
            <w:r w:rsidR="00813F25" w:rsidRPr="001C4675">
              <w:rPr>
                <w:sz w:val="20"/>
                <w:lang w:val="es-ES_tradnl" w:eastAsia="zh-CN"/>
              </w:rPr>
              <w:t>/</w:t>
            </w:r>
            <w:r w:rsidRPr="001C4675">
              <w:rPr>
                <w:sz w:val="20"/>
                <w:lang w:val="es-ES_tradnl" w:eastAsia="zh-CN"/>
              </w:rPr>
              <w:t>02</w:t>
            </w:r>
            <w:r w:rsidR="00813F25" w:rsidRPr="001C4675">
              <w:rPr>
                <w:sz w:val="20"/>
                <w:lang w:val="es-ES_tradnl" w:eastAsia="zh-CN"/>
              </w:rPr>
              <w:t>/</w:t>
            </w:r>
            <w:r w:rsidRPr="001C4675">
              <w:rPr>
                <w:sz w:val="20"/>
                <w:lang w:val="es-ES_tradnl" w:eastAsia="zh-CN"/>
              </w:rPr>
              <w:t>2021</w:t>
            </w:r>
            <w:r w:rsidRPr="001C4675">
              <w:rPr>
                <w:sz w:val="20"/>
                <w:lang w:val="es-ES_tradnl" w:eastAsia="zh-CN"/>
              </w:rPr>
              <w:br/>
              <w:t>a</w:t>
            </w:r>
            <w:r w:rsidRPr="001C4675">
              <w:rPr>
                <w:sz w:val="20"/>
                <w:lang w:val="es-ES_tradnl" w:eastAsia="zh-CN"/>
              </w:rPr>
              <w:br/>
              <w:t>02</w:t>
            </w:r>
            <w:r w:rsidR="00813F25" w:rsidRPr="001C4675">
              <w:rPr>
                <w:sz w:val="20"/>
                <w:lang w:val="es-ES_tradnl" w:eastAsia="zh-CN"/>
              </w:rPr>
              <w:t>/</w:t>
            </w:r>
            <w:r w:rsidRPr="001C4675">
              <w:rPr>
                <w:sz w:val="20"/>
                <w:lang w:val="es-ES_tradnl" w:eastAsia="zh-CN"/>
              </w:rPr>
              <w:t>02</w:t>
            </w:r>
            <w:r w:rsidR="00813F25" w:rsidRPr="001C4675">
              <w:rPr>
                <w:sz w:val="20"/>
                <w:lang w:val="es-ES_tradnl" w:eastAsia="zh-CN"/>
              </w:rPr>
              <w:t>/</w:t>
            </w:r>
            <w:r w:rsidRPr="001C4675">
              <w:rPr>
                <w:sz w:val="20"/>
                <w:lang w:val="es-ES_tradnl" w:eastAsia="zh-CN"/>
              </w:rPr>
              <w:t>2021</w:t>
            </w:r>
          </w:p>
        </w:tc>
        <w:tc>
          <w:tcPr>
            <w:tcW w:w="0" w:type="auto"/>
            <w:tcBorders>
              <w:top w:val="single" w:sz="4" w:space="0" w:color="auto"/>
              <w:left w:val="single" w:sz="4" w:space="0" w:color="auto"/>
              <w:bottom w:val="single" w:sz="4" w:space="0" w:color="auto"/>
              <w:right w:val="single" w:sz="4" w:space="0" w:color="auto"/>
            </w:tcBorders>
            <w:vAlign w:val="center"/>
          </w:tcPr>
          <w:p w14:paraId="73B0A62A" w14:textId="733B1D0E" w:rsidR="00B448E3" w:rsidRPr="001C4675" w:rsidRDefault="00B448E3" w:rsidP="008D4C96">
            <w:pPr>
              <w:pStyle w:val="TableText0"/>
              <w:jc w:val="center"/>
              <w:rPr>
                <w:sz w:val="20"/>
                <w:lang w:val="es-ES_tradnl" w:eastAsia="zh-CN"/>
              </w:rPr>
            </w:pPr>
            <w:r w:rsidRPr="001C4675">
              <w:rPr>
                <w:i/>
                <w:iCs/>
                <w:sz w:val="20"/>
                <w:lang w:val="es-ES_tradnl" w:eastAsia="zh-CN"/>
              </w:rPr>
              <w:t>Virtual</w:t>
            </w:r>
          </w:p>
        </w:tc>
        <w:tc>
          <w:tcPr>
            <w:tcW w:w="0" w:type="auto"/>
            <w:tcBorders>
              <w:top w:val="single" w:sz="4" w:space="0" w:color="auto"/>
              <w:left w:val="single" w:sz="4" w:space="0" w:color="auto"/>
              <w:bottom w:val="single" w:sz="4" w:space="0" w:color="auto"/>
              <w:right w:val="single" w:sz="4" w:space="0" w:color="auto"/>
            </w:tcBorders>
          </w:tcPr>
          <w:p w14:paraId="5AE399AF" w14:textId="3B50B109" w:rsidR="00B448E3" w:rsidRPr="001C4675" w:rsidRDefault="001C4675" w:rsidP="00B448E3">
            <w:pPr>
              <w:pStyle w:val="TableText0"/>
              <w:rPr>
                <w:sz w:val="20"/>
                <w:lang w:val="es-ES_tradnl" w:eastAsia="zh-CN"/>
              </w:rPr>
            </w:pPr>
            <w:hyperlink r:id="rId160" w:tooltip="Click here for more details" w:history="1">
              <w:r w:rsidR="00307621" w:rsidRPr="001C4675">
                <w:rPr>
                  <w:color w:val="0000FF"/>
                  <w:sz w:val="20"/>
                  <w:u w:val="single"/>
                  <w:lang w:val="es-ES_tradnl"/>
                </w:rPr>
                <w:t>C</w:t>
              </w:r>
              <w:r w:rsidR="00B448E3" w:rsidRPr="001C4675">
                <w:rPr>
                  <w:color w:val="0000FF"/>
                  <w:sz w:val="20"/>
                  <w:u w:val="single"/>
                  <w:lang w:val="es-ES_tradnl"/>
                </w:rPr>
                <w:t>4/17</w:t>
              </w:r>
            </w:hyperlink>
            <w:r w:rsidR="00B448E3" w:rsidRPr="001C4675">
              <w:rPr>
                <w:sz w:val="20"/>
                <w:lang w:val="es-ES_tradnl"/>
              </w:rPr>
              <w:t> [</w:t>
            </w:r>
            <w:hyperlink r:id="rId161" w:tooltip="See meeting report" w:history="1">
              <w:r w:rsidR="00307621" w:rsidRPr="001C4675">
                <w:rPr>
                  <w:color w:val="0000FF"/>
                  <w:sz w:val="20"/>
                  <w:u w:val="single"/>
                  <w:lang w:val="es-ES_tradnl"/>
                </w:rPr>
                <w:t>informe de la reunión</w:t>
              </w:r>
            </w:hyperlink>
            <w:r w:rsidR="00B448E3" w:rsidRPr="001C4675">
              <w:rPr>
                <w:sz w:val="20"/>
                <w:lang w:val="es-ES_tradnl"/>
              </w:rPr>
              <w:t>]</w:t>
            </w:r>
          </w:p>
        </w:tc>
        <w:tc>
          <w:tcPr>
            <w:tcW w:w="0" w:type="auto"/>
            <w:tcBorders>
              <w:top w:val="single" w:sz="4" w:space="0" w:color="auto"/>
              <w:left w:val="single" w:sz="4" w:space="0" w:color="auto"/>
              <w:bottom w:val="single" w:sz="4" w:space="0" w:color="auto"/>
              <w:right w:val="single" w:sz="4" w:space="0" w:color="auto"/>
            </w:tcBorders>
          </w:tcPr>
          <w:p w14:paraId="688BB54C" w14:textId="6D9EC9A4" w:rsidR="00B448E3" w:rsidRPr="001C4675" w:rsidRDefault="00B448E3" w:rsidP="00B448E3">
            <w:pPr>
              <w:pStyle w:val="TableText0"/>
              <w:rPr>
                <w:sz w:val="20"/>
                <w:lang w:val="es-ES_tradnl" w:eastAsia="zh-CN"/>
              </w:rPr>
            </w:pPr>
            <w:r w:rsidRPr="001C4675">
              <w:rPr>
                <w:sz w:val="20"/>
                <w:lang w:val="es-ES_tradnl" w:eastAsia="zh-CN"/>
              </w:rPr>
              <w:t>Reunión intermedia del Grupo de Relator sobre la C4/17</w:t>
            </w:r>
          </w:p>
        </w:tc>
      </w:tr>
      <w:tr w:rsidR="00B448E3" w:rsidRPr="001C4675" w14:paraId="2DCDC11E" w14:textId="77777777" w:rsidTr="008D4C96">
        <w:tc>
          <w:tcPr>
            <w:tcW w:w="0" w:type="auto"/>
            <w:tcBorders>
              <w:top w:val="single" w:sz="4" w:space="0" w:color="auto"/>
              <w:left w:val="single" w:sz="4" w:space="0" w:color="auto"/>
              <w:bottom w:val="single" w:sz="4" w:space="0" w:color="auto"/>
              <w:right w:val="single" w:sz="4" w:space="0" w:color="auto"/>
            </w:tcBorders>
          </w:tcPr>
          <w:p w14:paraId="1CD37740" w14:textId="7DC1DC66" w:rsidR="00B448E3" w:rsidRPr="001C4675" w:rsidDel="00393C39" w:rsidRDefault="00B448E3" w:rsidP="00813F25">
            <w:pPr>
              <w:pStyle w:val="TableText0"/>
              <w:jc w:val="both"/>
              <w:rPr>
                <w:sz w:val="20"/>
                <w:lang w:val="es-ES_tradnl" w:eastAsia="zh-CN"/>
              </w:rPr>
            </w:pPr>
            <w:r w:rsidRPr="001C4675">
              <w:rPr>
                <w:sz w:val="20"/>
                <w:lang w:val="es-ES_tradnl" w:eastAsia="zh-CN"/>
              </w:rPr>
              <w:t>04</w:t>
            </w:r>
            <w:r w:rsidR="00813F25" w:rsidRPr="001C4675">
              <w:rPr>
                <w:sz w:val="20"/>
                <w:lang w:val="es-ES_tradnl" w:eastAsia="zh-CN"/>
              </w:rPr>
              <w:t>/</w:t>
            </w:r>
            <w:r w:rsidRPr="001C4675">
              <w:rPr>
                <w:sz w:val="20"/>
                <w:lang w:val="es-ES_tradnl" w:eastAsia="zh-CN"/>
              </w:rPr>
              <w:t>02</w:t>
            </w:r>
            <w:r w:rsidR="00813F25" w:rsidRPr="001C4675">
              <w:rPr>
                <w:sz w:val="20"/>
                <w:lang w:val="es-ES_tradnl" w:eastAsia="zh-CN"/>
              </w:rPr>
              <w:t>/</w:t>
            </w:r>
            <w:r w:rsidRPr="001C4675">
              <w:rPr>
                <w:sz w:val="20"/>
                <w:lang w:val="es-ES_tradnl" w:eastAsia="zh-CN"/>
              </w:rPr>
              <w:t>2021</w:t>
            </w:r>
          </w:p>
        </w:tc>
        <w:tc>
          <w:tcPr>
            <w:tcW w:w="0" w:type="auto"/>
            <w:tcBorders>
              <w:top w:val="single" w:sz="4" w:space="0" w:color="auto"/>
              <w:left w:val="single" w:sz="4" w:space="0" w:color="auto"/>
              <w:bottom w:val="single" w:sz="4" w:space="0" w:color="auto"/>
              <w:right w:val="single" w:sz="4" w:space="0" w:color="auto"/>
            </w:tcBorders>
            <w:vAlign w:val="center"/>
          </w:tcPr>
          <w:p w14:paraId="77928F04" w14:textId="6CC991E3" w:rsidR="00B448E3" w:rsidRPr="001C4675" w:rsidRDefault="00B448E3" w:rsidP="008D4C96">
            <w:pPr>
              <w:pStyle w:val="TableText0"/>
              <w:jc w:val="center"/>
              <w:rPr>
                <w:sz w:val="20"/>
                <w:lang w:val="es-ES_tradnl" w:eastAsia="zh-CN"/>
              </w:rPr>
            </w:pPr>
            <w:r w:rsidRPr="001C4675">
              <w:rPr>
                <w:i/>
                <w:iCs/>
                <w:sz w:val="20"/>
                <w:lang w:val="es-ES_tradnl" w:eastAsia="zh-CN"/>
              </w:rPr>
              <w:t>Virtual</w:t>
            </w:r>
          </w:p>
        </w:tc>
        <w:tc>
          <w:tcPr>
            <w:tcW w:w="0" w:type="auto"/>
            <w:tcBorders>
              <w:top w:val="single" w:sz="4" w:space="0" w:color="auto"/>
              <w:left w:val="single" w:sz="4" w:space="0" w:color="auto"/>
              <w:bottom w:val="single" w:sz="4" w:space="0" w:color="auto"/>
              <w:right w:val="single" w:sz="4" w:space="0" w:color="auto"/>
            </w:tcBorders>
          </w:tcPr>
          <w:p w14:paraId="4C857235" w14:textId="3E100CA3" w:rsidR="00B448E3" w:rsidRPr="001C4675" w:rsidRDefault="001C4675" w:rsidP="00B448E3">
            <w:pPr>
              <w:pStyle w:val="TableText0"/>
              <w:rPr>
                <w:sz w:val="20"/>
                <w:lang w:val="es-ES_tradnl" w:eastAsia="zh-CN"/>
              </w:rPr>
            </w:pPr>
            <w:hyperlink r:id="rId162" w:tooltip="Click here for more details" w:history="1">
              <w:r w:rsidR="00307621" w:rsidRPr="001C4675">
                <w:rPr>
                  <w:color w:val="0000FF"/>
                  <w:sz w:val="20"/>
                  <w:u w:val="single"/>
                  <w:lang w:val="es-ES_tradnl"/>
                </w:rPr>
                <w:t>C</w:t>
              </w:r>
              <w:r w:rsidR="00B448E3" w:rsidRPr="001C4675">
                <w:rPr>
                  <w:color w:val="0000FF"/>
                  <w:sz w:val="20"/>
                  <w:u w:val="single"/>
                  <w:lang w:val="es-ES_tradnl"/>
                </w:rPr>
                <w:t>6/17</w:t>
              </w:r>
            </w:hyperlink>
            <w:r w:rsidR="00B448E3" w:rsidRPr="001C4675">
              <w:rPr>
                <w:sz w:val="20"/>
                <w:lang w:val="es-ES_tradnl"/>
              </w:rPr>
              <w:t> [</w:t>
            </w:r>
            <w:hyperlink r:id="rId163" w:tooltip="See meeting report" w:history="1">
              <w:r w:rsidR="00307621" w:rsidRPr="001C4675">
                <w:rPr>
                  <w:color w:val="0000FF"/>
                  <w:sz w:val="20"/>
                  <w:u w:val="single"/>
                  <w:lang w:val="es-ES_tradnl"/>
                </w:rPr>
                <w:t>informe de la reunión</w:t>
              </w:r>
            </w:hyperlink>
            <w:r w:rsidR="00B448E3" w:rsidRPr="001C4675">
              <w:rPr>
                <w:sz w:val="20"/>
                <w:lang w:val="es-ES_tradnl"/>
              </w:rPr>
              <w:t>]</w:t>
            </w:r>
          </w:p>
        </w:tc>
        <w:tc>
          <w:tcPr>
            <w:tcW w:w="0" w:type="auto"/>
            <w:tcBorders>
              <w:top w:val="single" w:sz="4" w:space="0" w:color="auto"/>
              <w:left w:val="single" w:sz="4" w:space="0" w:color="auto"/>
              <w:bottom w:val="single" w:sz="4" w:space="0" w:color="auto"/>
              <w:right w:val="single" w:sz="4" w:space="0" w:color="auto"/>
            </w:tcBorders>
          </w:tcPr>
          <w:p w14:paraId="367B2882" w14:textId="17603D8E" w:rsidR="00B448E3" w:rsidRPr="001C4675" w:rsidRDefault="00B448E3" w:rsidP="00B448E3">
            <w:pPr>
              <w:pStyle w:val="TableText0"/>
              <w:rPr>
                <w:sz w:val="20"/>
                <w:lang w:val="es-ES_tradnl" w:eastAsia="zh-CN"/>
              </w:rPr>
            </w:pPr>
            <w:r w:rsidRPr="001C4675">
              <w:rPr>
                <w:sz w:val="20"/>
                <w:lang w:val="es-ES_tradnl" w:eastAsia="zh-CN"/>
              </w:rPr>
              <w:t>Reunión intermedia del Grupo de Relator sobre la C6/17</w:t>
            </w:r>
          </w:p>
        </w:tc>
      </w:tr>
      <w:tr w:rsidR="00B448E3" w:rsidRPr="001C4675" w14:paraId="737D7EB9" w14:textId="77777777" w:rsidTr="008D4C96">
        <w:tc>
          <w:tcPr>
            <w:tcW w:w="0" w:type="auto"/>
            <w:tcBorders>
              <w:top w:val="single" w:sz="4" w:space="0" w:color="auto"/>
              <w:left w:val="single" w:sz="4" w:space="0" w:color="auto"/>
              <w:bottom w:val="single" w:sz="4" w:space="0" w:color="auto"/>
              <w:right w:val="single" w:sz="4" w:space="0" w:color="auto"/>
            </w:tcBorders>
          </w:tcPr>
          <w:p w14:paraId="0FC7D617" w14:textId="655EA097" w:rsidR="00B448E3" w:rsidRPr="001C4675" w:rsidDel="00393C39" w:rsidRDefault="00B448E3" w:rsidP="00813F25">
            <w:pPr>
              <w:pStyle w:val="TableText0"/>
              <w:jc w:val="both"/>
              <w:rPr>
                <w:sz w:val="20"/>
                <w:lang w:val="es-ES_tradnl" w:eastAsia="zh-CN"/>
              </w:rPr>
            </w:pPr>
            <w:r w:rsidRPr="001C4675">
              <w:rPr>
                <w:sz w:val="20"/>
                <w:lang w:val="es-ES_tradnl" w:eastAsia="zh-CN"/>
              </w:rPr>
              <w:t>17</w:t>
            </w:r>
            <w:r w:rsidR="00813F25" w:rsidRPr="001C4675">
              <w:rPr>
                <w:sz w:val="20"/>
                <w:lang w:val="es-ES_tradnl" w:eastAsia="zh-CN"/>
              </w:rPr>
              <w:t>/</w:t>
            </w:r>
            <w:r w:rsidRPr="001C4675">
              <w:rPr>
                <w:sz w:val="20"/>
                <w:lang w:val="es-ES_tradnl" w:eastAsia="zh-CN"/>
              </w:rPr>
              <w:t>06</w:t>
            </w:r>
            <w:r w:rsidR="00813F25" w:rsidRPr="001C4675">
              <w:rPr>
                <w:sz w:val="20"/>
                <w:lang w:val="es-ES_tradnl" w:eastAsia="zh-CN"/>
              </w:rPr>
              <w:t>/</w:t>
            </w:r>
            <w:r w:rsidRPr="001C4675">
              <w:rPr>
                <w:sz w:val="20"/>
                <w:lang w:val="es-ES_tradnl" w:eastAsia="zh-CN"/>
              </w:rPr>
              <w:t>2021</w:t>
            </w:r>
            <w:r w:rsidRPr="001C4675">
              <w:rPr>
                <w:sz w:val="20"/>
                <w:lang w:val="es-ES_tradnl" w:eastAsia="zh-CN"/>
              </w:rPr>
              <w:br/>
              <w:t>a</w:t>
            </w:r>
            <w:r w:rsidRPr="001C4675">
              <w:rPr>
                <w:sz w:val="20"/>
                <w:lang w:val="es-ES_tradnl" w:eastAsia="zh-CN"/>
              </w:rPr>
              <w:br/>
              <w:t>18</w:t>
            </w:r>
            <w:r w:rsidR="00813F25" w:rsidRPr="001C4675">
              <w:rPr>
                <w:sz w:val="20"/>
                <w:lang w:val="es-ES_tradnl" w:eastAsia="zh-CN"/>
              </w:rPr>
              <w:t>/</w:t>
            </w:r>
            <w:r w:rsidRPr="001C4675">
              <w:rPr>
                <w:sz w:val="20"/>
                <w:lang w:val="es-ES_tradnl" w:eastAsia="zh-CN"/>
              </w:rPr>
              <w:t>06</w:t>
            </w:r>
            <w:r w:rsidR="00813F25" w:rsidRPr="001C4675">
              <w:rPr>
                <w:sz w:val="20"/>
                <w:lang w:val="es-ES_tradnl" w:eastAsia="zh-CN"/>
              </w:rPr>
              <w:t>/</w:t>
            </w:r>
            <w:r w:rsidRPr="001C4675">
              <w:rPr>
                <w:sz w:val="20"/>
                <w:lang w:val="es-ES_tradnl" w:eastAsia="zh-CN"/>
              </w:rPr>
              <w:t>2021</w:t>
            </w:r>
          </w:p>
        </w:tc>
        <w:tc>
          <w:tcPr>
            <w:tcW w:w="0" w:type="auto"/>
            <w:tcBorders>
              <w:top w:val="single" w:sz="4" w:space="0" w:color="auto"/>
              <w:left w:val="single" w:sz="4" w:space="0" w:color="auto"/>
              <w:bottom w:val="single" w:sz="4" w:space="0" w:color="auto"/>
              <w:right w:val="single" w:sz="4" w:space="0" w:color="auto"/>
            </w:tcBorders>
            <w:vAlign w:val="center"/>
          </w:tcPr>
          <w:p w14:paraId="006CE27D" w14:textId="5E3FA902" w:rsidR="00B448E3" w:rsidRPr="001C4675" w:rsidRDefault="00B448E3" w:rsidP="008D4C96">
            <w:pPr>
              <w:pStyle w:val="TableText0"/>
              <w:jc w:val="center"/>
              <w:rPr>
                <w:sz w:val="20"/>
                <w:lang w:val="es-ES_tradnl" w:eastAsia="zh-CN"/>
              </w:rPr>
            </w:pPr>
            <w:r w:rsidRPr="001C4675">
              <w:rPr>
                <w:i/>
                <w:iCs/>
                <w:sz w:val="20"/>
                <w:lang w:val="es-ES_tradnl" w:eastAsia="zh-CN"/>
              </w:rPr>
              <w:t>Virtual</w:t>
            </w:r>
          </w:p>
        </w:tc>
        <w:tc>
          <w:tcPr>
            <w:tcW w:w="0" w:type="auto"/>
            <w:tcBorders>
              <w:top w:val="single" w:sz="4" w:space="0" w:color="auto"/>
              <w:left w:val="single" w:sz="4" w:space="0" w:color="auto"/>
              <w:bottom w:val="single" w:sz="4" w:space="0" w:color="auto"/>
              <w:right w:val="single" w:sz="4" w:space="0" w:color="auto"/>
            </w:tcBorders>
          </w:tcPr>
          <w:p w14:paraId="6C397660" w14:textId="09484E5D" w:rsidR="00B448E3" w:rsidRPr="001C4675" w:rsidRDefault="001C4675" w:rsidP="00B448E3">
            <w:pPr>
              <w:pStyle w:val="TableText0"/>
              <w:rPr>
                <w:sz w:val="20"/>
                <w:lang w:val="es-ES_tradnl" w:eastAsia="zh-CN"/>
              </w:rPr>
            </w:pPr>
            <w:hyperlink r:id="rId164" w:tooltip="Click here for more details" w:history="1">
              <w:r w:rsidR="00307621" w:rsidRPr="001C4675">
                <w:rPr>
                  <w:color w:val="0000FF"/>
                  <w:sz w:val="20"/>
                  <w:u w:val="single"/>
                  <w:lang w:val="es-ES_tradnl"/>
                </w:rPr>
                <w:t>C</w:t>
              </w:r>
              <w:r w:rsidR="00B448E3" w:rsidRPr="001C4675">
                <w:rPr>
                  <w:color w:val="0000FF"/>
                  <w:sz w:val="20"/>
                  <w:u w:val="single"/>
                  <w:lang w:val="es-ES_tradnl"/>
                </w:rPr>
                <w:t>15/17</w:t>
              </w:r>
            </w:hyperlink>
            <w:r w:rsidR="00B448E3" w:rsidRPr="001C4675">
              <w:rPr>
                <w:sz w:val="20"/>
                <w:lang w:val="es-ES_tradnl"/>
              </w:rPr>
              <w:t> [</w:t>
            </w:r>
            <w:hyperlink r:id="rId165" w:tooltip="See meeting report" w:history="1">
              <w:r w:rsidR="00307621" w:rsidRPr="001C4675">
                <w:rPr>
                  <w:color w:val="0000FF"/>
                  <w:sz w:val="20"/>
                  <w:u w:val="single"/>
                  <w:lang w:val="es-ES_tradnl"/>
                </w:rPr>
                <w:t>informe de la reunión</w:t>
              </w:r>
            </w:hyperlink>
            <w:r w:rsidR="00B448E3" w:rsidRPr="001C4675">
              <w:rPr>
                <w:sz w:val="20"/>
                <w:lang w:val="es-ES_tradnl"/>
              </w:rPr>
              <w:t>]</w:t>
            </w:r>
          </w:p>
        </w:tc>
        <w:tc>
          <w:tcPr>
            <w:tcW w:w="0" w:type="auto"/>
            <w:tcBorders>
              <w:top w:val="single" w:sz="4" w:space="0" w:color="auto"/>
              <w:left w:val="single" w:sz="4" w:space="0" w:color="auto"/>
              <w:bottom w:val="single" w:sz="4" w:space="0" w:color="auto"/>
              <w:right w:val="single" w:sz="4" w:space="0" w:color="auto"/>
            </w:tcBorders>
          </w:tcPr>
          <w:p w14:paraId="737F3E14" w14:textId="4E02EF0E" w:rsidR="00B448E3" w:rsidRPr="001C4675" w:rsidRDefault="00B448E3" w:rsidP="00B448E3">
            <w:pPr>
              <w:pStyle w:val="TableText0"/>
              <w:rPr>
                <w:sz w:val="20"/>
                <w:lang w:val="es-ES_tradnl" w:eastAsia="zh-CN"/>
              </w:rPr>
            </w:pPr>
            <w:r w:rsidRPr="001C4675">
              <w:rPr>
                <w:sz w:val="20"/>
                <w:lang w:val="es-ES_tradnl" w:eastAsia="zh-CN"/>
              </w:rPr>
              <w:t>Reunión intermedia del Grupo de Relator sobre la C15/17</w:t>
            </w:r>
          </w:p>
        </w:tc>
      </w:tr>
      <w:tr w:rsidR="00B448E3" w:rsidRPr="001C4675" w14:paraId="2B94CE90" w14:textId="77777777" w:rsidTr="008D4C96">
        <w:tc>
          <w:tcPr>
            <w:tcW w:w="0" w:type="auto"/>
            <w:tcBorders>
              <w:top w:val="single" w:sz="4" w:space="0" w:color="auto"/>
              <w:left w:val="single" w:sz="4" w:space="0" w:color="auto"/>
              <w:bottom w:val="single" w:sz="4" w:space="0" w:color="auto"/>
              <w:right w:val="single" w:sz="4" w:space="0" w:color="auto"/>
            </w:tcBorders>
          </w:tcPr>
          <w:p w14:paraId="262DB32D" w14:textId="1FF305B1" w:rsidR="00B448E3" w:rsidRPr="001C4675" w:rsidDel="00393C39" w:rsidRDefault="00B448E3" w:rsidP="00813F25">
            <w:pPr>
              <w:pStyle w:val="TableText0"/>
              <w:jc w:val="both"/>
              <w:rPr>
                <w:sz w:val="20"/>
                <w:lang w:val="es-ES_tradnl" w:eastAsia="zh-CN"/>
              </w:rPr>
            </w:pPr>
            <w:r w:rsidRPr="001C4675">
              <w:rPr>
                <w:sz w:val="20"/>
                <w:lang w:val="es-ES_tradnl" w:eastAsia="zh-CN"/>
              </w:rPr>
              <w:t>17</w:t>
            </w:r>
            <w:r w:rsidR="00813F25" w:rsidRPr="001C4675">
              <w:rPr>
                <w:sz w:val="20"/>
                <w:lang w:val="es-ES_tradnl" w:eastAsia="zh-CN"/>
              </w:rPr>
              <w:t>/</w:t>
            </w:r>
            <w:r w:rsidRPr="001C4675">
              <w:rPr>
                <w:sz w:val="20"/>
                <w:lang w:val="es-ES_tradnl" w:eastAsia="zh-CN"/>
              </w:rPr>
              <w:t>06</w:t>
            </w:r>
            <w:r w:rsidR="00813F25" w:rsidRPr="001C4675">
              <w:rPr>
                <w:sz w:val="20"/>
                <w:lang w:val="es-ES_tradnl" w:eastAsia="zh-CN"/>
              </w:rPr>
              <w:t>/</w:t>
            </w:r>
            <w:r w:rsidRPr="001C4675">
              <w:rPr>
                <w:sz w:val="20"/>
                <w:lang w:val="es-ES_tradnl" w:eastAsia="zh-CN"/>
              </w:rPr>
              <w:t>2021</w:t>
            </w:r>
            <w:r w:rsidRPr="001C4675">
              <w:rPr>
                <w:sz w:val="20"/>
                <w:lang w:val="es-ES_tradnl" w:eastAsia="zh-CN"/>
              </w:rPr>
              <w:br/>
              <w:t>a</w:t>
            </w:r>
            <w:r w:rsidRPr="001C4675">
              <w:rPr>
                <w:sz w:val="20"/>
                <w:lang w:val="es-ES_tradnl" w:eastAsia="zh-CN"/>
              </w:rPr>
              <w:br/>
              <w:t>18</w:t>
            </w:r>
            <w:r w:rsidR="00813F25" w:rsidRPr="001C4675">
              <w:rPr>
                <w:sz w:val="20"/>
                <w:lang w:val="es-ES_tradnl" w:eastAsia="zh-CN"/>
              </w:rPr>
              <w:t>/</w:t>
            </w:r>
            <w:r w:rsidRPr="001C4675">
              <w:rPr>
                <w:sz w:val="20"/>
                <w:lang w:val="es-ES_tradnl" w:eastAsia="zh-CN"/>
              </w:rPr>
              <w:t>06</w:t>
            </w:r>
            <w:r w:rsidR="00813F25" w:rsidRPr="001C4675">
              <w:rPr>
                <w:sz w:val="20"/>
                <w:lang w:val="es-ES_tradnl" w:eastAsia="zh-CN"/>
              </w:rPr>
              <w:t>/</w:t>
            </w:r>
            <w:r w:rsidRPr="001C4675">
              <w:rPr>
                <w:sz w:val="20"/>
                <w:lang w:val="es-ES_tradnl" w:eastAsia="zh-CN"/>
              </w:rPr>
              <w:t>2021</w:t>
            </w:r>
          </w:p>
        </w:tc>
        <w:tc>
          <w:tcPr>
            <w:tcW w:w="0" w:type="auto"/>
            <w:tcBorders>
              <w:top w:val="single" w:sz="4" w:space="0" w:color="auto"/>
              <w:left w:val="single" w:sz="4" w:space="0" w:color="auto"/>
              <w:bottom w:val="single" w:sz="4" w:space="0" w:color="auto"/>
              <w:right w:val="single" w:sz="4" w:space="0" w:color="auto"/>
            </w:tcBorders>
            <w:vAlign w:val="center"/>
          </w:tcPr>
          <w:p w14:paraId="423F8A22" w14:textId="7C088BEB" w:rsidR="00B448E3" w:rsidRPr="001C4675" w:rsidRDefault="00B448E3" w:rsidP="008D4C96">
            <w:pPr>
              <w:pStyle w:val="TableText0"/>
              <w:jc w:val="center"/>
              <w:rPr>
                <w:sz w:val="20"/>
                <w:lang w:val="es-ES_tradnl" w:eastAsia="zh-CN"/>
              </w:rPr>
            </w:pPr>
            <w:r w:rsidRPr="001C4675">
              <w:rPr>
                <w:i/>
                <w:iCs/>
                <w:sz w:val="20"/>
                <w:lang w:val="es-ES_tradnl" w:eastAsia="zh-CN"/>
              </w:rPr>
              <w:t>Virtual</w:t>
            </w:r>
          </w:p>
        </w:tc>
        <w:tc>
          <w:tcPr>
            <w:tcW w:w="0" w:type="auto"/>
            <w:tcBorders>
              <w:top w:val="single" w:sz="4" w:space="0" w:color="auto"/>
              <w:left w:val="single" w:sz="4" w:space="0" w:color="auto"/>
              <w:bottom w:val="single" w:sz="4" w:space="0" w:color="auto"/>
              <w:right w:val="single" w:sz="4" w:space="0" w:color="auto"/>
            </w:tcBorders>
          </w:tcPr>
          <w:p w14:paraId="1AA30A74" w14:textId="4499594A" w:rsidR="00B448E3" w:rsidRPr="001C4675" w:rsidRDefault="001C4675" w:rsidP="00B448E3">
            <w:pPr>
              <w:pStyle w:val="TableText0"/>
              <w:rPr>
                <w:sz w:val="20"/>
                <w:lang w:val="es-ES_tradnl" w:eastAsia="zh-CN"/>
              </w:rPr>
            </w:pPr>
            <w:hyperlink r:id="rId166" w:tooltip="Click here for more details" w:history="1">
              <w:r w:rsidR="00307621" w:rsidRPr="001C4675">
                <w:rPr>
                  <w:color w:val="0000FF"/>
                  <w:sz w:val="20"/>
                  <w:u w:val="single"/>
                  <w:lang w:val="es-ES_tradnl"/>
                </w:rPr>
                <w:t>C</w:t>
              </w:r>
              <w:r w:rsidR="00B448E3" w:rsidRPr="001C4675">
                <w:rPr>
                  <w:color w:val="0000FF"/>
                  <w:sz w:val="20"/>
                  <w:u w:val="single"/>
                  <w:lang w:val="es-ES_tradnl"/>
                </w:rPr>
                <w:t>8/17</w:t>
              </w:r>
            </w:hyperlink>
            <w:r w:rsidR="00B448E3" w:rsidRPr="001C4675">
              <w:rPr>
                <w:sz w:val="20"/>
                <w:lang w:val="es-ES_tradnl"/>
              </w:rPr>
              <w:t> [</w:t>
            </w:r>
            <w:hyperlink r:id="rId167" w:tooltip="See meeting report" w:history="1">
              <w:r w:rsidR="00307621" w:rsidRPr="001C4675">
                <w:rPr>
                  <w:color w:val="0000FF"/>
                  <w:sz w:val="20"/>
                  <w:u w:val="single"/>
                  <w:lang w:val="es-ES_tradnl"/>
                </w:rPr>
                <w:t>informe de la reunión</w:t>
              </w:r>
            </w:hyperlink>
            <w:r w:rsidR="00B448E3" w:rsidRPr="001C4675">
              <w:rPr>
                <w:sz w:val="20"/>
                <w:lang w:val="es-ES_tradnl"/>
              </w:rPr>
              <w:t>]</w:t>
            </w:r>
          </w:p>
        </w:tc>
        <w:tc>
          <w:tcPr>
            <w:tcW w:w="0" w:type="auto"/>
            <w:tcBorders>
              <w:top w:val="single" w:sz="4" w:space="0" w:color="auto"/>
              <w:left w:val="single" w:sz="4" w:space="0" w:color="auto"/>
              <w:bottom w:val="single" w:sz="4" w:space="0" w:color="auto"/>
              <w:right w:val="single" w:sz="4" w:space="0" w:color="auto"/>
            </w:tcBorders>
          </w:tcPr>
          <w:p w14:paraId="7BD4BE48" w14:textId="7AD7BB40" w:rsidR="00B448E3" w:rsidRPr="001C4675" w:rsidRDefault="00B448E3" w:rsidP="00B448E3">
            <w:pPr>
              <w:pStyle w:val="TableText0"/>
              <w:rPr>
                <w:sz w:val="20"/>
                <w:lang w:val="es-ES_tradnl" w:eastAsia="zh-CN"/>
              </w:rPr>
            </w:pPr>
            <w:r w:rsidRPr="001C4675">
              <w:rPr>
                <w:sz w:val="20"/>
                <w:lang w:val="es-ES_tradnl" w:eastAsia="zh-CN"/>
              </w:rPr>
              <w:t>Reunión intermedia del Grupo de Relator sobre la C8/17</w:t>
            </w:r>
          </w:p>
        </w:tc>
      </w:tr>
      <w:tr w:rsidR="00B448E3" w:rsidRPr="001C4675" w14:paraId="348C9DA5" w14:textId="77777777" w:rsidTr="008D4C96">
        <w:tc>
          <w:tcPr>
            <w:tcW w:w="0" w:type="auto"/>
            <w:tcBorders>
              <w:top w:val="single" w:sz="4" w:space="0" w:color="auto"/>
              <w:left w:val="single" w:sz="4" w:space="0" w:color="auto"/>
              <w:bottom w:val="single" w:sz="4" w:space="0" w:color="auto"/>
              <w:right w:val="single" w:sz="4" w:space="0" w:color="auto"/>
            </w:tcBorders>
          </w:tcPr>
          <w:p w14:paraId="29AAED59" w14:textId="5417A645" w:rsidR="00B448E3" w:rsidRPr="001C4675" w:rsidDel="00393C39" w:rsidRDefault="00B448E3" w:rsidP="00813F25">
            <w:pPr>
              <w:pStyle w:val="TableText0"/>
              <w:jc w:val="both"/>
              <w:rPr>
                <w:sz w:val="20"/>
                <w:lang w:val="es-ES_tradnl" w:eastAsia="zh-CN"/>
              </w:rPr>
            </w:pPr>
            <w:r w:rsidRPr="001C4675">
              <w:rPr>
                <w:sz w:val="20"/>
                <w:lang w:val="es-ES_tradnl" w:eastAsia="zh-CN"/>
              </w:rPr>
              <w:t>24</w:t>
            </w:r>
            <w:r w:rsidR="00813F25" w:rsidRPr="001C4675">
              <w:rPr>
                <w:sz w:val="20"/>
                <w:lang w:val="es-ES_tradnl" w:eastAsia="zh-CN"/>
              </w:rPr>
              <w:t>/</w:t>
            </w:r>
            <w:r w:rsidRPr="001C4675">
              <w:rPr>
                <w:sz w:val="20"/>
                <w:lang w:val="es-ES_tradnl" w:eastAsia="zh-CN"/>
              </w:rPr>
              <w:t>06</w:t>
            </w:r>
            <w:r w:rsidR="00813F25" w:rsidRPr="001C4675">
              <w:rPr>
                <w:sz w:val="20"/>
                <w:lang w:val="es-ES_tradnl" w:eastAsia="zh-CN"/>
              </w:rPr>
              <w:t>/</w:t>
            </w:r>
            <w:r w:rsidRPr="001C4675">
              <w:rPr>
                <w:sz w:val="20"/>
                <w:lang w:val="es-ES_tradnl" w:eastAsia="zh-CN"/>
              </w:rPr>
              <w:t>2021</w:t>
            </w:r>
            <w:r w:rsidRPr="001C4675">
              <w:rPr>
                <w:sz w:val="20"/>
                <w:lang w:val="es-ES_tradnl" w:eastAsia="zh-CN"/>
              </w:rPr>
              <w:br/>
              <w:t>a</w:t>
            </w:r>
            <w:r w:rsidRPr="001C4675">
              <w:rPr>
                <w:sz w:val="20"/>
                <w:lang w:val="es-ES_tradnl" w:eastAsia="zh-CN"/>
              </w:rPr>
              <w:br/>
              <w:t>25</w:t>
            </w:r>
            <w:r w:rsidR="00813F25" w:rsidRPr="001C4675">
              <w:rPr>
                <w:sz w:val="20"/>
                <w:lang w:val="es-ES_tradnl" w:eastAsia="zh-CN"/>
              </w:rPr>
              <w:t>/</w:t>
            </w:r>
            <w:r w:rsidRPr="001C4675">
              <w:rPr>
                <w:sz w:val="20"/>
                <w:lang w:val="es-ES_tradnl" w:eastAsia="zh-CN"/>
              </w:rPr>
              <w:t>06</w:t>
            </w:r>
            <w:r w:rsidR="00813F25" w:rsidRPr="001C4675">
              <w:rPr>
                <w:sz w:val="20"/>
                <w:lang w:val="es-ES_tradnl" w:eastAsia="zh-CN"/>
              </w:rPr>
              <w:t>/</w:t>
            </w:r>
            <w:r w:rsidRPr="001C4675">
              <w:rPr>
                <w:sz w:val="20"/>
                <w:lang w:val="es-ES_tradnl" w:eastAsia="zh-CN"/>
              </w:rPr>
              <w:t>2021</w:t>
            </w:r>
          </w:p>
        </w:tc>
        <w:tc>
          <w:tcPr>
            <w:tcW w:w="0" w:type="auto"/>
            <w:tcBorders>
              <w:top w:val="single" w:sz="4" w:space="0" w:color="auto"/>
              <w:left w:val="single" w:sz="4" w:space="0" w:color="auto"/>
              <w:bottom w:val="single" w:sz="4" w:space="0" w:color="auto"/>
              <w:right w:val="single" w:sz="4" w:space="0" w:color="auto"/>
            </w:tcBorders>
            <w:vAlign w:val="center"/>
          </w:tcPr>
          <w:p w14:paraId="1D603312" w14:textId="097B5EB5" w:rsidR="00B448E3" w:rsidRPr="001C4675" w:rsidRDefault="00B448E3" w:rsidP="008D4C96">
            <w:pPr>
              <w:pStyle w:val="TableText0"/>
              <w:jc w:val="center"/>
              <w:rPr>
                <w:sz w:val="20"/>
                <w:lang w:val="es-ES_tradnl" w:eastAsia="zh-CN"/>
              </w:rPr>
            </w:pPr>
            <w:r w:rsidRPr="001C4675">
              <w:rPr>
                <w:i/>
                <w:iCs/>
                <w:sz w:val="20"/>
                <w:lang w:val="es-ES_tradnl" w:eastAsia="zh-CN"/>
              </w:rPr>
              <w:t>Virtual</w:t>
            </w:r>
          </w:p>
        </w:tc>
        <w:tc>
          <w:tcPr>
            <w:tcW w:w="0" w:type="auto"/>
            <w:tcBorders>
              <w:top w:val="single" w:sz="4" w:space="0" w:color="auto"/>
              <w:left w:val="single" w:sz="4" w:space="0" w:color="auto"/>
              <w:bottom w:val="single" w:sz="4" w:space="0" w:color="auto"/>
              <w:right w:val="single" w:sz="4" w:space="0" w:color="auto"/>
            </w:tcBorders>
          </w:tcPr>
          <w:p w14:paraId="0E93F4D0" w14:textId="79CD64EE" w:rsidR="00B448E3" w:rsidRPr="001C4675" w:rsidRDefault="001C4675" w:rsidP="00B448E3">
            <w:pPr>
              <w:pStyle w:val="TableText0"/>
              <w:rPr>
                <w:sz w:val="20"/>
                <w:lang w:val="es-ES_tradnl" w:eastAsia="zh-CN"/>
              </w:rPr>
            </w:pPr>
            <w:hyperlink r:id="rId168" w:tooltip="Click here for more details" w:history="1">
              <w:r w:rsidR="00307621" w:rsidRPr="001C4675">
                <w:rPr>
                  <w:color w:val="0000FF"/>
                  <w:sz w:val="20"/>
                  <w:u w:val="single"/>
                  <w:lang w:val="es-ES_tradnl"/>
                </w:rPr>
                <w:t>C</w:t>
              </w:r>
              <w:r w:rsidR="00B448E3" w:rsidRPr="001C4675">
                <w:rPr>
                  <w:color w:val="0000FF"/>
                  <w:sz w:val="20"/>
                  <w:u w:val="single"/>
                  <w:lang w:val="es-ES_tradnl"/>
                </w:rPr>
                <w:t>4/17</w:t>
              </w:r>
            </w:hyperlink>
            <w:r w:rsidR="00B448E3" w:rsidRPr="001C4675">
              <w:rPr>
                <w:sz w:val="20"/>
                <w:lang w:val="es-ES_tradnl"/>
              </w:rPr>
              <w:t> [</w:t>
            </w:r>
            <w:hyperlink r:id="rId169" w:tooltip="See meeting report" w:history="1">
              <w:r w:rsidR="00307621" w:rsidRPr="001C4675">
                <w:rPr>
                  <w:color w:val="0000FF"/>
                  <w:sz w:val="20"/>
                  <w:u w:val="single"/>
                  <w:lang w:val="es-ES_tradnl"/>
                </w:rPr>
                <w:t>informe de la reunión</w:t>
              </w:r>
            </w:hyperlink>
            <w:r w:rsidR="00B448E3" w:rsidRPr="001C4675">
              <w:rPr>
                <w:sz w:val="20"/>
                <w:lang w:val="es-ES_tradnl"/>
              </w:rPr>
              <w:t>]</w:t>
            </w:r>
          </w:p>
        </w:tc>
        <w:tc>
          <w:tcPr>
            <w:tcW w:w="0" w:type="auto"/>
            <w:tcBorders>
              <w:top w:val="single" w:sz="4" w:space="0" w:color="auto"/>
              <w:left w:val="single" w:sz="4" w:space="0" w:color="auto"/>
              <w:bottom w:val="single" w:sz="4" w:space="0" w:color="auto"/>
              <w:right w:val="single" w:sz="4" w:space="0" w:color="auto"/>
            </w:tcBorders>
          </w:tcPr>
          <w:p w14:paraId="5D2376AC" w14:textId="7FA1431E" w:rsidR="00B448E3" w:rsidRPr="001C4675" w:rsidRDefault="00B448E3" w:rsidP="00B448E3">
            <w:pPr>
              <w:pStyle w:val="TableText0"/>
              <w:rPr>
                <w:sz w:val="20"/>
                <w:lang w:val="es-ES_tradnl" w:eastAsia="zh-CN"/>
              </w:rPr>
            </w:pPr>
            <w:r w:rsidRPr="001C4675">
              <w:rPr>
                <w:sz w:val="20"/>
                <w:lang w:val="es-ES_tradnl" w:eastAsia="zh-CN"/>
              </w:rPr>
              <w:t>Reunión intermedia del Grupo de Relator sobre la C4/17</w:t>
            </w:r>
          </w:p>
        </w:tc>
      </w:tr>
      <w:tr w:rsidR="00B448E3" w:rsidRPr="001C4675" w14:paraId="7250AA94" w14:textId="77777777" w:rsidTr="008D4C96">
        <w:tc>
          <w:tcPr>
            <w:tcW w:w="0" w:type="auto"/>
            <w:tcBorders>
              <w:top w:val="single" w:sz="4" w:space="0" w:color="auto"/>
              <w:left w:val="single" w:sz="4" w:space="0" w:color="auto"/>
              <w:bottom w:val="single" w:sz="4" w:space="0" w:color="auto"/>
              <w:right w:val="single" w:sz="4" w:space="0" w:color="auto"/>
            </w:tcBorders>
          </w:tcPr>
          <w:p w14:paraId="1E5461D0" w14:textId="6FD3A383" w:rsidR="00B448E3" w:rsidRPr="001C4675" w:rsidDel="00393C39" w:rsidRDefault="00B448E3" w:rsidP="00813F25">
            <w:pPr>
              <w:pStyle w:val="TableText0"/>
              <w:jc w:val="both"/>
              <w:rPr>
                <w:sz w:val="20"/>
                <w:lang w:val="es-ES_tradnl" w:eastAsia="zh-CN"/>
              </w:rPr>
            </w:pPr>
            <w:r w:rsidRPr="001C4675">
              <w:rPr>
                <w:sz w:val="20"/>
                <w:lang w:val="es-ES_tradnl" w:eastAsia="zh-CN"/>
              </w:rPr>
              <w:t>24</w:t>
            </w:r>
            <w:r w:rsidR="00813F25" w:rsidRPr="001C4675">
              <w:rPr>
                <w:sz w:val="20"/>
                <w:lang w:val="es-ES_tradnl" w:eastAsia="zh-CN"/>
              </w:rPr>
              <w:t>/</w:t>
            </w:r>
            <w:r w:rsidRPr="001C4675">
              <w:rPr>
                <w:sz w:val="20"/>
                <w:lang w:val="es-ES_tradnl" w:eastAsia="zh-CN"/>
              </w:rPr>
              <w:t>06</w:t>
            </w:r>
            <w:r w:rsidR="00813F25" w:rsidRPr="001C4675">
              <w:rPr>
                <w:sz w:val="20"/>
                <w:lang w:val="es-ES_tradnl" w:eastAsia="zh-CN"/>
              </w:rPr>
              <w:t>/</w:t>
            </w:r>
            <w:r w:rsidRPr="001C4675">
              <w:rPr>
                <w:sz w:val="20"/>
                <w:lang w:val="es-ES_tradnl" w:eastAsia="zh-CN"/>
              </w:rPr>
              <w:t>2021</w:t>
            </w:r>
          </w:p>
        </w:tc>
        <w:tc>
          <w:tcPr>
            <w:tcW w:w="0" w:type="auto"/>
            <w:tcBorders>
              <w:top w:val="single" w:sz="4" w:space="0" w:color="auto"/>
              <w:left w:val="single" w:sz="4" w:space="0" w:color="auto"/>
              <w:bottom w:val="single" w:sz="4" w:space="0" w:color="auto"/>
              <w:right w:val="single" w:sz="4" w:space="0" w:color="auto"/>
            </w:tcBorders>
            <w:vAlign w:val="center"/>
          </w:tcPr>
          <w:p w14:paraId="26391D04" w14:textId="0C050862" w:rsidR="00B448E3" w:rsidRPr="001C4675" w:rsidRDefault="00B448E3" w:rsidP="008D4C96">
            <w:pPr>
              <w:pStyle w:val="TableText0"/>
              <w:jc w:val="center"/>
              <w:rPr>
                <w:sz w:val="20"/>
                <w:lang w:val="es-ES_tradnl" w:eastAsia="zh-CN"/>
              </w:rPr>
            </w:pPr>
            <w:r w:rsidRPr="001C4675">
              <w:rPr>
                <w:i/>
                <w:iCs/>
                <w:sz w:val="20"/>
                <w:lang w:val="es-ES_tradnl" w:eastAsia="zh-CN"/>
              </w:rPr>
              <w:t>Virtual</w:t>
            </w:r>
          </w:p>
        </w:tc>
        <w:tc>
          <w:tcPr>
            <w:tcW w:w="0" w:type="auto"/>
            <w:tcBorders>
              <w:top w:val="single" w:sz="4" w:space="0" w:color="auto"/>
              <w:left w:val="single" w:sz="4" w:space="0" w:color="auto"/>
              <w:bottom w:val="single" w:sz="4" w:space="0" w:color="auto"/>
              <w:right w:val="single" w:sz="4" w:space="0" w:color="auto"/>
            </w:tcBorders>
          </w:tcPr>
          <w:p w14:paraId="781ADB9F" w14:textId="13533219" w:rsidR="00B448E3" w:rsidRPr="001C4675" w:rsidRDefault="001C4675" w:rsidP="00B448E3">
            <w:pPr>
              <w:pStyle w:val="TableText0"/>
              <w:rPr>
                <w:sz w:val="20"/>
                <w:lang w:val="es-ES_tradnl" w:eastAsia="zh-CN"/>
              </w:rPr>
            </w:pPr>
            <w:hyperlink r:id="rId170" w:tooltip="Click here for more details" w:history="1">
              <w:r w:rsidR="00307621" w:rsidRPr="001C4675">
                <w:rPr>
                  <w:color w:val="0000FF"/>
                  <w:sz w:val="20"/>
                  <w:u w:val="single"/>
                  <w:lang w:val="es-ES_tradnl"/>
                </w:rPr>
                <w:t>C</w:t>
              </w:r>
              <w:r w:rsidR="00B448E3" w:rsidRPr="001C4675">
                <w:rPr>
                  <w:color w:val="0000FF"/>
                  <w:sz w:val="20"/>
                  <w:u w:val="single"/>
                  <w:lang w:val="es-ES_tradnl"/>
                </w:rPr>
                <w:t>10/17</w:t>
              </w:r>
            </w:hyperlink>
            <w:r w:rsidR="00B448E3" w:rsidRPr="001C4675">
              <w:rPr>
                <w:sz w:val="20"/>
                <w:lang w:val="es-ES_tradnl"/>
              </w:rPr>
              <w:t> [</w:t>
            </w:r>
            <w:hyperlink r:id="rId171" w:tooltip="See meeting report" w:history="1">
              <w:r w:rsidR="00307621" w:rsidRPr="001C4675">
                <w:rPr>
                  <w:color w:val="0000FF"/>
                  <w:sz w:val="20"/>
                  <w:u w:val="single"/>
                  <w:lang w:val="es-ES_tradnl"/>
                </w:rPr>
                <w:t>informe de la reunión</w:t>
              </w:r>
            </w:hyperlink>
            <w:r w:rsidR="00B448E3" w:rsidRPr="001C4675">
              <w:rPr>
                <w:sz w:val="20"/>
                <w:lang w:val="es-ES_tradnl"/>
              </w:rPr>
              <w:t>]</w:t>
            </w:r>
          </w:p>
        </w:tc>
        <w:tc>
          <w:tcPr>
            <w:tcW w:w="0" w:type="auto"/>
            <w:tcBorders>
              <w:top w:val="single" w:sz="4" w:space="0" w:color="auto"/>
              <w:left w:val="single" w:sz="4" w:space="0" w:color="auto"/>
              <w:bottom w:val="single" w:sz="4" w:space="0" w:color="auto"/>
              <w:right w:val="single" w:sz="4" w:space="0" w:color="auto"/>
            </w:tcBorders>
          </w:tcPr>
          <w:p w14:paraId="3968534E" w14:textId="3ED0F99A" w:rsidR="00B448E3" w:rsidRPr="001C4675" w:rsidRDefault="00B448E3" w:rsidP="00B448E3">
            <w:pPr>
              <w:pStyle w:val="TableText0"/>
              <w:rPr>
                <w:sz w:val="20"/>
                <w:lang w:val="es-ES_tradnl" w:eastAsia="zh-CN"/>
              </w:rPr>
            </w:pPr>
            <w:r w:rsidRPr="001C4675">
              <w:rPr>
                <w:sz w:val="20"/>
                <w:lang w:val="es-ES_tradnl" w:eastAsia="zh-CN"/>
              </w:rPr>
              <w:t>Reunión intermedia del Grupo de Relator sobre la C10/17</w:t>
            </w:r>
          </w:p>
        </w:tc>
      </w:tr>
      <w:tr w:rsidR="00B448E3" w:rsidRPr="001C4675" w14:paraId="6F8B1309" w14:textId="77777777" w:rsidTr="008D4C96">
        <w:tc>
          <w:tcPr>
            <w:tcW w:w="0" w:type="auto"/>
            <w:tcBorders>
              <w:top w:val="single" w:sz="4" w:space="0" w:color="auto"/>
              <w:left w:val="single" w:sz="4" w:space="0" w:color="auto"/>
              <w:bottom w:val="single" w:sz="4" w:space="0" w:color="auto"/>
              <w:right w:val="single" w:sz="4" w:space="0" w:color="auto"/>
            </w:tcBorders>
          </w:tcPr>
          <w:p w14:paraId="3C506488" w14:textId="2E6819FA" w:rsidR="00B448E3" w:rsidRPr="001C4675" w:rsidDel="00393C39" w:rsidRDefault="00B448E3" w:rsidP="00813F25">
            <w:pPr>
              <w:pStyle w:val="TableText0"/>
              <w:jc w:val="both"/>
              <w:rPr>
                <w:sz w:val="20"/>
                <w:lang w:val="es-ES_tradnl" w:eastAsia="zh-CN"/>
              </w:rPr>
            </w:pPr>
            <w:r w:rsidRPr="001C4675">
              <w:rPr>
                <w:sz w:val="20"/>
                <w:lang w:val="es-ES_tradnl" w:eastAsia="zh-CN"/>
              </w:rPr>
              <w:lastRenderedPageBreak/>
              <w:t>28</w:t>
            </w:r>
            <w:r w:rsidR="00813F25" w:rsidRPr="001C4675">
              <w:rPr>
                <w:sz w:val="20"/>
                <w:lang w:val="es-ES_tradnl" w:eastAsia="zh-CN"/>
              </w:rPr>
              <w:t>/</w:t>
            </w:r>
            <w:r w:rsidRPr="001C4675">
              <w:rPr>
                <w:sz w:val="20"/>
                <w:lang w:val="es-ES_tradnl" w:eastAsia="zh-CN"/>
              </w:rPr>
              <w:t>06</w:t>
            </w:r>
            <w:r w:rsidR="00813F25" w:rsidRPr="001C4675">
              <w:rPr>
                <w:sz w:val="20"/>
                <w:lang w:val="es-ES_tradnl" w:eastAsia="zh-CN"/>
              </w:rPr>
              <w:t>/</w:t>
            </w:r>
            <w:r w:rsidRPr="001C4675">
              <w:rPr>
                <w:sz w:val="20"/>
                <w:lang w:val="es-ES_tradnl" w:eastAsia="zh-CN"/>
              </w:rPr>
              <w:t>2021</w:t>
            </w:r>
            <w:r w:rsidRPr="001C4675">
              <w:rPr>
                <w:sz w:val="20"/>
                <w:lang w:val="es-ES_tradnl" w:eastAsia="zh-CN"/>
              </w:rPr>
              <w:br/>
              <w:t>a</w:t>
            </w:r>
            <w:r w:rsidRPr="001C4675">
              <w:rPr>
                <w:sz w:val="20"/>
                <w:lang w:val="es-ES_tradnl" w:eastAsia="zh-CN"/>
              </w:rPr>
              <w:br/>
              <w:t>29</w:t>
            </w:r>
            <w:r w:rsidR="00813F25" w:rsidRPr="001C4675">
              <w:rPr>
                <w:sz w:val="20"/>
                <w:lang w:val="es-ES_tradnl" w:eastAsia="zh-CN"/>
              </w:rPr>
              <w:t>/</w:t>
            </w:r>
            <w:r w:rsidRPr="001C4675">
              <w:rPr>
                <w:sz w:val="20"/>
                <w:lang w:val="es-ES_tradnl" w:eastAsia="zh-CN"/>
              </w:rPr>
              <w:t>06</w:t>
            </w:r>
            <w:r w:rsidR="00813F25" w:rsidRPr="001C4675">
              <w:rPr>
                <w:sz w:val="20"/>
                <w:lang w:val="es-ES_tradnl" w:eastAsia="zh-CN"/>
              </w:rPr>
              <w:t>/</w:t>
            </w:r>
            <w:r w:rsidRPr="001C4675">
              <w:rPr>
                <w:sz w:val="20"/>
                <w:lang w:val="es-ES_tradnl" w:eastAsia="zh-CN"/>
              </w:rPr>
              <w:t>2021</w:t>
            </w:r>
          </w:p>
        </w:tc>
        <w:tc>
          <w:tcPr>
            <w:tcW w:w="0" w:type="auto"/>
            <w:tcBorders>
              <w:top w:val="single" w:sz="4" w:space="0" w:color="auto"/>
              <w:left w:val="single" w:sz="4" w:space="0" w:color="auto"/>
              <w:bottom w:val="single" w:sz="4" w:space="0" w:color="auto"/>
              <w:right w:val="single" w:sz="4" w:space="0" w:color="auto"/>
            </w:tcBorders>
            <w:vAlign w:val="center"/>
          </w:tcPr>
          <w:p w14:paraId="732D9670" w14:textId="2339D3D2" w:rsidR="00B448E3" w:rsidRPr="001C4675" w:rsidRDefault="00B448E3" w:rsidP="008D4C96">
            <w:pPr>
              <w:pStyle w:val="TableText0"/>
              <w:jc w:val="center"/>
              <w:rPr>
                <w:sz w:val="20"/>
                <w:lang w:val="es-ES_tradnl" w:eastAsia="zh-CN"/>
              </w:rPr>
            </w:pPr>
            <w:r w:rsidRPr="001C4675">
              <w:rPr>
                <w:i/>
                <w:iCs/>
                <w:sz w:val="20"/>
                <w:lang w:val="es-ES_tradnl" w:eastAsia="zh-CN"/>
              </w:rPr>
              <w:t>Virtual</w:t>
            </w:r>
          </w:p>
        </w:tc>
        <w:tc>
          <w:tcPr>
            <w:tcW w:w="0" w:type="auto"/>
            <w:tcBorders>
              <w:top w:val="single" w:sz="4" w:space="0" w:color="auto"/>
              <w:left w:val="single" w:sz="4" w:space="0" w:color="auto"/>
              <w:bottom w:val="single" w:sz="4" w:space="0" w:color="auto"/>
              <w:right w:val="single" w:sz="4" w:space="0" w:color="auto"/>
            </w:tcBorders>
          </w:tcPr>
          <w:p w14:paraId="36F12925" w14:textId="48A57BB7" w:rsidR="00B448E3" w:rsidRPr="001C4675" w:rsidRDefault="001C4675" w:rsidP="00B448E3">
            <w:pPr>
              <w:pStyle w:val="TableText0"/>
              <w:rPr>
                <w:sz w:val="20"/>
                <w:lang w:val="es-ES_tradnl" w:eastAsia="zh-CN"/>
              </w:rPr>
            </w:pPr>
            <w:hyperlink r:id="rId172" w:tooltip="Click here for more details" w:history="1">
              <w:r w:rsidR="00307621" w:rsidRPr="001C4675">
                <w:rPr>
                  <w:color w:val="0000FF"/>
                  <w:sz w:val="20"/>
                  <w:u w:val="single"/>
                  <w:lang w:val="es-ES_tradnl"/>
                </w:rPr>
                <w:t>C</w:t>
              </w:r>
              <w:r w:rsidR="00B448E3" w:rsidRPr="001C4675">
                <w:rPr>
                  <w:color w:val="0000FF"/>
                  <w:sz w:val="20"/>
                  <w:u w:val="single"/>
                  <w:lang w:val="es-ES_tradnl"/>
                </w:rPr>
                <w:t>14/17</w:t>
              </w:r>
            </w:hyperlink>
            <w:r w:rsidR="00B448E3" w:rsidRPr="001C4675">
              <w:rPr>
                <w:sz w:val="20"/>
                <w:lang w:val="es-ES_tradnl"/>
              </w:rPr>
              <w:t> [</w:t>
            </w:r>
            <w:hyperlink r:id="rId173" w:history="1">
              <w:r w:rsidR="00307621" w:rsidRPr="001C4675">
                <w:rPr>
                  <w:color w:val="0000FF"/>
                  <w:sz w:val="20"/>
                  <w:u w:val="single"/>
                  <w:lang w:val="es-ES_tradnl"/>
                </w:rPr>
                <w:t>informe de la reunión</w:t>
              </w:r>
            </w:hyperlink>
            <w:r w:rsidR="00B448E3" w:rsidRPr="001C4675">
              <w:rPr>
                <w:sz w:val="20"/>
                <w:lang w:val="es-ES_tradnl"/>
              </w:rPr>
              <w:t>]</w:t>
            </w:r>
          </w:p>
        </w:tc>
        <w:tc>
          <w:tcPr>
            <w:tcW w:w="0" w:type="auto"/>
            <w:tcBorders>
              <w:top w:val="single" w:sz="4" w:space="0" w:color="auto"/>
              <w:left w:val="single" w:sz="4" w:space="0" w:color="auto"/>
              <w:bottom w:val="single" w:sz="4" w:space="0" w:color="auto"/>
              <w:right w:val="single" w:sz="4" w:space="0" w:color="auto"/>
            </w:tcBorders>
          </w:tcPr>
          <w:p w14:paraId="5CC43DFE" w14:textId="7515CBAF" w:rsidR="00B448E3" w:rsidRPr="001C4675" w:rsidRDefault="00B448E3" w:rsidP="00B448E3">
            <w:pPr>
              <w:pStyle w:val="TableText0"/>
              <w:rPr>
                <w:sz w:val="20"/>
                <w:lang w:val="es-ES_tradnl" w:eastAsia="zh-CN"/>
              </w:rPr>
            </w:pPr>
            <w:r w:rsidRPr="001C4675">
              <w:rPr>
                <w:sz w:val="20"/>
                <w:lang w:val="es-ES_tradnl" w:eastAsia="zh-CN"/>
              </w:rPr>
              <w:t>Reunión intermedia del Grupo de Relator sobre la C14/17</w:t>
            </w:r>
          </w:p>
        </w:tc>
      </w:tr>
      <w:tr w:rsidR="00B448E3" w:rsidRPr="001C4675" w14:paraId="08DB7C72" w14:textId="77777777" w:rsidTr="008D4C96">
        <w:tc>
          <w:tcPr>
            <w:tcW w:w="0" w:type="auto"/>
            <w:tcBorders>
              <w:top w:val="single" w:sz="4" w:space="0" w:color="auto"/>
              <w:left w:val="single" w:sz="4" w:space="0" w:color="auto"/>
              <w:bottom w:val="single" w:sz="4" w:space="0" w:color="auto"/>
              <w:right w:val="single" w:sz="4" w:space="0" w:color="auto"/>
            </w:tcBorders>
          </w:tcPr>
          <w:p w14:paraId="150FEC54" w14:textId="544876F5" w:rsidR="00B448E3" w:rsidRPr="001C4675" w:rsidDel="00393C39" w:rsidRDefault="00B448E3" w:rsidP="00813F25">
            <w:pPr>
              <w:pStyle w:val="TableText0"/>
              <w:jc w:val="both"/>
              <w:rPr>
                <w:sz w:val="20"/>
                <w:lang w:val="es-ES_tradnl" w:eastAsia="zh-CN"/>
              </w:rPr>
            </w:pPr>
            <w:r w:rsidRPr="001C4675">
              <w:rPr>
                <w:sz w:val="20"/>
                <w:lang w:val="es-ES_tradnl" w:eastAsia="zh-CN"/>
              </w:rPr>
              <w:t>01</w:t>
            </w:r>
            <w:r w:rsidR="00813F25" w:rsidRPr="001C4675">
              <w:rPr>
                <w:sz w:val="20"/>
                <w:lang w:val="es-ES_tradnl" w:eastAsia="zh-CN"/>
              </w:rPr>
              <w:t>/</w:t>
            </w:r>
            <w:r w:rsidRPr="001C4675">
              <w:rPr>
                <w:sz w:val="20"/>
                <w:lang w:val="es-ES_tradnl" w:eastAsia="zh-CN"/>
              </w:rPr>
              <w:t>07</w:t>
            </w:r>
            <w:r w:rsidR="00813F25" w:rsidRPr="001C4675">
              <w:rPr>
                <w:sz w:val="20"/>
                <w:lang w:val="es-ES_tradnl" w:eastAsia="zh-CN"/>
              </w:rPr>
              <w:t>/</w:t>
            </w:r>
            <w:r w:rsidRPr="001C4675">
              <w:rPr>
                <w:sz w:val="20"/>
                <w:lang w:val="es-ES_tradnl" w:eastAsia="zh-CN"/>
              </w:rPr>
              <w:t>2021</w:t>
            </w:r>
            <w:r w:rsidRPr="001C4675">
              <w:rPr>
                <w:sz w:val="20"/>
                <w:lang w:val="es-ES_tradnl" w:eastAsia="zh-CN"/>
              </w:rPr>
              <w:br/>
              <w:t>a</w:t>
            </w:r>
            <w:r w:rsidRPr="001C4675">
              <w:rPr>
                <w:sz w:val="20"/>
                <w:lang w:val="es-ES_tradnl" w:eastAsia="zh-CN"/>
              </w:rPr>
              <w:br/>
              <w:t>02</w:t>
            </w:r>
            <w:r w:rsidR="00813F25" w:rsidRPr="001C4675">
              <w:rPr>
                <w:sz w:val="20"/>
                <w:lang w:val="es-ES_tradnl" w:eastAsia="zh-CN"/>
              </w:rPr>
              <w:t>/</w:t>
            </w:r>
            <w:r w:rsidRPr="001C4675">
              <w:rPr>
                <w:sz w:val="20"/>
                <w:lang w:val="es-ES_tradnl" w:eastAsia="zh-CN"/>
              </w:rPr>
              <w:t>07</w:t>
            </w:r>
            <w:r w:rsidR="00813F25" w:rsidRPr="001C4675">
              <w:rPr>
                <w:sz w:val="20"/>
                <w:lang w:val="es-ES_tradnl" w:eastAsia="zh-CN"/>
              </w:rPr>
              <w:t>/</w:t>
            </w:r>
            <w:r w:rsidRPr="001C4675">
              <w:rPr>
                <w:sz w:val="20"/>
                <w:lang w:val="es-ES_tradnl" w:eastAsia="zh-CN"/>
              </w:rPr>
              <w:t>2021</w:t>
            </w:r>
          </w:p>
        </w:tc>
        <w:tc>
          <w:tcPr>
            <w:tcW w:w="0" w:type="auto"/>
            <w:tcBorders>
              <w:top w:val="single" w:sz="4" w:space="0" w:color="auto"/>
              <w:left w:val="single" w:sz="4" w:space="0" w:color="auto"/>
              <w:bottom w:val="single" w:sz="4" w:space="0" w:color="auto"/>
              <w:right w:val="single" w:sz="4" w:space="0" w:color="auto"/>
            </w:tcBorders>
            <w:vAlign w:val="center"/>
          </w:tcPr>
          <w:p w14:paraId="1EEA07B8" w14:textId="4FFBECE8" w:rsidR="00B448E3" w:rsidRPr="001C4675" w:rsidRDefault="00B448E3" w:rsidP="008D4C96">
            <w:pPr>
              <w:pStyle w:val="TableText0"/>
              <w:jc w:val="center"/>
              <w:rPr>
                <w:sz w:val="20"/>
                <w:lang w:val="es-ES_tradnl" w:eastAsia="zh-CN"/>
              </w:rPr>
            </w:pPr>
            <w:r w:rsidRPr="001C4675">
              <w:rPr>
                <w:i/>
                <w:iCs/>
                <w:sz w:val="20"/>
                <w:lang w:val="es-ES_tradnl" w:eastAsia="zh-CN"/>
              </w:rPr>
              <w:t>Virtual</w:t>
            </w:r>
          </w:p>
        </w:tc>
        <w:tc>
          <w:tcPr>
            <w:tcW w:w="0" w:type="auto"/>
            <w:tcBorders>
              <w:top w:val="single" w:sz="4" w:space="0" w:color="auto"/>
              <w:left w:val="single" w:sz="4" w:space="0" w:color="auto"/>
              <w:bottom w:val="single" w:sz="4" w:space="0" w:color="auto"/>
              <w:right w:val="single" w:sz="4" w:space="0" w:color="auto"/>
            </w:tcBorders>
          </w:tcPr>
          <w:p w14:paraId="1336DB7A" w14:textId="6C936B34" w:rsidR="00B448E3" w:rsidRPr="001C4675" w:rsidRDefault="001C4675" w:rsidP="00B448E3">
            <w:pPr>
              <w:pStyle w:val="TableText0"/>
              <w:rPr>
                <w:sz w:val="20"/>
                <w:lang w:val="es-ES_tradnl" w:eastAsia="zh-CN"/>
              </w:rPr>
            </w:pPr>
            <w:hyperlink r:id="rId174" w:tooltip="Click here for more details" w:history="1">
              <w:r w:rsidR="00307621" w:rsidRPr="001C4675">
                <w:rPr>
                  <w:color w:val="0000FF"/>
                  <w:sz w:val="20"/>
                  <w:u w:val="single"/>
                  <w:lang w:val="es-ES_tradnl"/>
                </w:rPr>
                <w:t>C</w:t>
              </w:r>
              <w:r w:rsidR="00B448E3" w:rsidRPr="001C4675">
                <w:rPr>
                  <w:color w:val="0000FF"/>
                  <w:sz w:val="20"/>
                  <w:u w:val="single"/>
                  <w:lang w:val="es-ES_tradnl"/>
                </w:rPr>
                <w:t>2/17</w:t>
              </w:r>
            </w:hyperlink>
            <w:r w:rsidR="00B448E3" w:rsidRPr="001C4675">
              <w:rPr>
                <w:sz w:val="20"/>
                <w:lang w:val="es-ES_tradnl"/>
              </w:rPr>
              <w:t> [</w:t>
            </w:r>
            <w:hyperlink r:id="rId175" w:tooltip="See meeting report" w:history="1">
              <w:r w:rsidR="00307621" w:rsidRPr="001C4675">
                <w:rPr>
                  <w:color w:val="0000FF"/>
                  <w:sz w:val="20"/>
                  <w:u w:val="single"/>
                  <w:lang w:val="es-ES_tradnl"/>
                </w:rPr>
                <w:t>informe de la reunión</w:t>
              </w:r>
            </w:hyperlink>
            <w:r w:rsidR="00B448E3" w:rsidRPr="001C4675">
              <w:rPr>
                <w:sz w:val="20"/>
                <w:lang w:val="es-ES_tradnl"/>
              </w:rPr>
              <w:t>]</w:t>
            </w:r>
          </w:p>
        </w:tc>
        <w:tc>
          <w:tcPr>
            <w:tcW w:w="0" w:type="auto"/>
            <w:tcBorders>
              <w:top w:val="single" w:sz="4" w:space="0" w:color="auto"/>
              <w:left w:val="single" w:sz="4" w:space="0" w:color="auto"/>
              <w:bottom w:val="single" w:sz="4" w:space="0" w:color="auto"/>
              <w:right w:val="single" w:sz="4" w:space="0" w:color="auto"/>
            </w:tcBorders>
          </w:tcPr>
          <w:p w14:paraId="3A8E86F0" w14:textId="2EBD0F6C" w:rsidR="00B448E3" w:rsidRPr="001C4675" w:rsidRDefault="00B448E3" w:rsidP="00B448E3">
            <w:pPr>
              <w:pStyle w:val="TableText0"/>
              <w:rPr>
                <w:sz w:val="20"/>
                <w:lang w:val="es-ES_tradnl" w:eastAsia="zh-CN"/>
              </w:rPr>
            </w:pPr>
            <w:r w:rsidRPr="001C4675">
              <w:rPr>
                <w:sz w:val="20"/>
                <w:lang w:val="es-ES_tradnl" w:eastAsia="zh-CN"/>
              </w:rPr>
              <w:t>Reunión intermedia del Grupo de Relator sobre la C2/17</w:t>
            </w:r>
          </w:p>
        </w:tc>
      </w:tr>
      <w:tr w:rsidR="00B448E3" w:rsidRPr="001C4675" w14:paraId="3F3ED1B3" w14:textId="77777777" w:rsidTr="008D4C96">
        <w:tc>
          <w:tcPr>
            <w:tcW w:w="0" w:type="auto"/>
            <w:tcBorders>
              <w:top w:val="single" w:sz="4" w:space="0" w:color="auto"/>
              <w:left w:val="single" w:sz="4" w:space="0" w:color="auto"/>
              <w:bottom w:val="single" w:sz="4" w:space="0" w:color="auto"/>
              <w:right w:val="single" w:sz="4" w:space="0" w:color="auto"/>
            </w:tcBorders>
          </w:tcPr>
          <w:p w14:paraId="7CB4477E" w14:textId="7D30BF4A" w:rsidR="00B448E3" w:rsidRPr="001C4675" w:rsidDel="00393C39" w:rsidRDefault="00B448E3" w:rsidP="00813F25">
            <w:pPr>
              <w:pStyle w:val="TableText0"/>
              <w:jc w:val="both"/>
              <w:rPr>
                <w:sz w:val="20"/>
                <w:lang w:val="es-ES_tradnl" w:eastAsia="zh-CN"/>
              </w:rPr>
            </w:pPr>
            <w:r w:rsidRPr="001C4675">
              <w:rPr>
                <w:sz w:val="20"/>
                <w:lang w:val="es-ES_tradnl" w:eastAsia="zh-CN"/>
              </w:rPr>
              <w:t>05</w:t>
            </w:r>
            <w:r w:rsidR="00813F25" w:rsidRPr="001C4675">
              <w:rPr>
                <w:sz w:val="20"/>
                <w:lang w:val="es-ES_tradnl" w:eastAsia="zh-CN"/>
              </w:rPr>
              <w:t>/</w:t>
            </w:r>
            <w:r w:rsidRPr="001C4675">
              <w:rPr>
                <w:sz w:val="20"/>
                <w:lang w:val="es-ES_tradnl" w:eastAsia="zh-CN"/>
              </w:rPr>
              <w:t>10</w:t>
            </w:r>
            <w:r w:rsidR="00813F25" w:rsidRPr="001C4675">
              <w:rPr>
                <w:sz w:val="20"/>
                <w:lang w:val="es-ES_tradnl" w:eastAsia="zh-CN"/>
              </w:rPr>
              <w:t>/</w:t>
            </w:r>
            <w:r w:rsidRPr="001C4675">
              <w:rPr>
                <w:sz w:val="20"/>
                <w:lang w:val="es-ES_tradnl" w:eastAsia="zh-CN"/>
              </w:rPr>
              <w:t>2021</w:t>
            </w:r>
          </w:p>
        </w:tc>
        <w:tc>
          <w:tcPr>
            <w:tcW w:w="0" w:type="auto"/>
            <w:tcBorders>
              <w:top w:val="single" w:sz="4" w:space="0" w:color="auto"/>
              <w:left w:val="single" w:sz="4" w:space="0" w:color="auto"/>
              <w:bottom w:val="single" w:sz="4" w:space="0" w:color="auto"/>
              <w:right w:val="single" w:sz="4" w:space="0" w:color="auto"/>
            </w:tcBorders>
            <w:vAlign w:val="center"/>
          </w:tcPr>
          <w:p w14:paraId="2B279D2B" w14:textId="6D190F11" w:rsidR="00B448E3" w:rsidRPr="001C4675" w:rsidRDefault="00B448E3" w:rsidP="008D4C96">
            <w:pPr>
              <w:pStyle w:val="TableText0"/>
              <w:jc w:val="center"/>
              <w:rPr>
                <w:sz w:val="20"/>
                <w:lang w:val="es-ES_tradnl" w:eastAsia="zh-CN"/>
              </w:rPr>
            </w:pPr>
            <w:r w:rsidRPr="001C4675">
              <w:rPr>
                <w:i/>
                <w:iCs/>
                <w:sz w:val="20"/>
                <w:lang w:val="es-ES_tradnl" w:eastAsia="zh-CN"/>
              </w:rPr>
              <w:t>Virtual</w:t>
            </w:r>
          </w:p>
        </w:tc>
        <w:tc>
          <w:tcPr>
            <w:tcW w:w="0" w:type="auto"/>
            <w:tcBorders>
              <w:top w:val="single" w:sz="4" w:space="0" w:color="auto"/>
              <w:left w:val="single" w:sz="4" w:space="0" w:color="auto"/>
              <w:bottom w:val="single" w:sz="4" w:space="0" w:color="auto"/>
              <w:right w:val="single" w:sz="4" w:space="0" w:color="auto"/>
            </w:tcBorders>
          </w:tcPr>
          <w:p w14:paraId="29C53FC8" w14:textId="6E175F29" w:rsidR="00B448E3" w:rsidRPr="001C4675" w:rsidRDefault="001C4675" w:rsidP="00B448E3">
            <w:pPr>
              <w:pStyle w:val="TableText0"/>
              <w:rPr>
                <w:sz w:val="20"/>
                <w:lang w:val="es-ES_tradnl" w:eastAsia="zh-CN"/>
              </w:rPr>
            </w:pPr>
            <w:hyperlink r:id="rId176" w:history="1">
              <w:r w:rsidR="00307621" w:rsidRPr="001C4675">
                <w:rPr>
                  <w:rStyle w:val="Hyperlink"/>
                  <w:sz w:val="20"/>
                  <w:lang w:val="es-ES_tradnl" w:eastAsia="ko-KR"/>
                </w:rPr>
                <w:t>C</w:t>
              </w:r>
              <w:r w:rsidR="00B448E3" w:rsidRPr="001C4675">
                <w:rPr>
                  <w:rStyle w:val="Hyperlink"/>
                  <w:sz w:val="20"/>
                  <w:lang w:val="es-ES_tradnl" w:eastAsia="ko-KR"/>
                </w:rPr>
                <w:t xml:space="preserve">3/17 </w:t>
              </w:r>
              <w:r w:rsidR="00B448E3" w:rsidRPr="001C4675">
                <w:rPr>
                  <w:sz w:val="20"/>
                  <w:lang w:val="es-ES_tradnl"/>
                </w:rPr>
                <w:t>[</w:t>
              </w:r>
              <w:r w:rsidR="00307621" w:rsidRPr="001C4675">
                <w:rPr>
                  <w:rStyle w:val="Hyperlink"/>
                  <w:sz w:val="20"/>
                  <w:lang w:val="es-ES_tradnl" w:eastAsia="ko-KR"/>
                </w:rPr>
                <w:t>informe de la reunión</w:t>
              </w:r>
              <w:r w:rsidR="00B448E3" w:rsidRPr="001C4675">
                <w:rPr>
                  <w:sz w:val="20"/>
                  <w:lang w:val="es-ES_tradnl"/>
                </w:rPr>
                <w:t>]</w:t>
              </w:r>
            </w:hyperlink>
          </w:p>
        </w:tc>
        <w:tc>
          <w:tcPr>
            <w:tcW w:w="0" w:type="auto"/>
            <w:tcBorders>
              <w:top w:val="single" w:sz="4" w:space="0" w:color="auto"/>
              <w:left w:val="single" w:sz="4" w:space="0" w:color="auto"/>
              <w:bottom w:val="single" w:sz="4" w:space="0" w:color="auto"/>
              <w:right w:val="single" w:sz="4" w:space="0" w:color="auto"/>
            </w:tcBorders>
          </w:tcPr>
          <w:p w14:paraId="0F2CA83C" w14:textId="03964D5A" w:rsidR="00B448E3" w:rsidRPr="001C4675" w:rsidRDefault="00B448E3" w:rsidP="00B448E3">
            <w:pPr>
              <w:pStyle w:val="TableText0"/>
              <w:rPr>
                <w:sz w:val="20"/>
                <w:lang w:val="es-ES_tradnl" w:eastAsia="zh-CN"/>
              </w:rPr>
            </w:pPr>
            <w:r w:rsidRPr="001C4675">
              <w:rPr>
                <w:sz w:val="20"/>
                <w:lang w:val="es-ES_tradnl" w:eastAsia="zh-CN"/>
              </w:rPr>
              <w:t>Reunión intermedia del Grupo de Relator sobre la C3/17</w:t>
            </w:r>
          </w:p>
        </w:tc>
      </w:tr>
      <w:tr w:rsidR="00B448E3" w:rsidRPr="001C4675" w14:paraId="50114F22" w14:textId="77777777" w:rsidTr="008D4C96">
        <w:tc>
          <w:tcPr>
            <w:tcW w:w="0" w:type="auto"/>
            <w:tcBorders>
              <w:top w:val="single" w:sz="4" w:space="0" w:color="auto"/>
              <w:left w:val="single" w:sz="4" w:space="0" w:color="auto"/>
              <w:bottom w:val="single" w:sz="4" w:space="0" w:color="auto"/>
              <w:right w:val="single" w:sz="4" w:space="0" w:color="auto"/>
            </w:tcBorders>
          </w:tcPr>
          <w:p w14:paraId="561BD2E3" w14:textId="35BCCD02" w:rsidR="00B448E3" w:rsidRPr="001C4675" w:rsidDel="00393C39" w:rsidRDefault="00B448E3" w:rsidP="00813F25">
            <w:pPr>
              <w:pStyle w:val="TableText0"/>
              <w:jc w:val="both"/>
              <w:rPr>
                <w:sz w:val="20"/>
                <w:lang w:val="es-ES_tradnl" w:eastAsia="zh-CN"/>
              </w:rPr>
            </w:pPr>
            <w:r w:rsidRPr="001C4675">
              <w:rPr>
                <w:sz w:val="20"/>
                <w:lang w:val="es-ES_tradnl" w:eastAsia="zh-CN"/>
              </w:rPr>
              <w:t>19</w:t>
            </w:r>
            <w:r w:rsidR="00813F25" w:rsidRPr="001C4675">
              <w:rPr>
                <w:sz w:val="20"/>
                <w:lang w:val="es-ES_tradnl" w:eastAsia="zh-CN"/>
              </w:rPr>
              <w:t>/</w:t>
            </w:r>
            <w:r w:rsidRPr="001C4675">
              <w:rPr>
                <w:sz w:val="20"/>
                <w:lang w:val="es-ES_tradnl" w:eastAsia="zh-CN"/>
              </w:rPr>
              <w:t>11</w:t>
            </w:r>
            <w:r w:rsidR="00813F25" w:rsidRPr="001C4675">
              <w:rPr>
                <w:sz w:val="20"/>
                <w:lang w:val="es-ES_tradnl" w:eastAsia="zh-CN"/>
              </w:rPr>
              <w:t>/</w:t>
            </w:r>
            <w:r w:rsidRPr="001C4675">
              <w:rPr>
                <w:sz w:val="20"/>
                <w:lang w:val="es-ES_tradnl" w:eastAsia="zh-CN"/>
              </w:rPr>
              <w:t>2021</w:t>
            </w:r>
          </w:p>
        </w:tc>
        <w:tc>
          <w:tcPr>
            <w:tcW w:w="0" w:type="auto"/>
            <w:tcBorders>
              <w:top w:val="single" w:sz="4" w:space="0" w:color="auto"/>
              <w:left w:val="single" w:sz="4" w:space="0" w:color="auto"/>
              <w:bottom w:val="single" w:sz="4" w:space="0" w:color="auto"/>
              <w:right w:val="single" w:sz="4" w:space="0" w:color="auto"/>
            </w:tcBorders>
            <w:vAlign w:val="center"/>
          </w:tcPr>
          <w:p w14:paraId="047643A8" w14:textId="156EDED6" w:rsidR="00B448E3" w:rsidRPr="001C4675" w:rsidRDefault="00B448E3" w:rsidP="008D4C96">
            <w:pPr>
              <w:pStyle w:val="TableText0"/>
              <w:jc w:val="center"/>
              <w:rPr>
                <w:sz w:val="20"/>
                <w:lang w:val="es-ES_tradnl" w:eastAsia="zh-CN"/>
              </w:rPr>
            </w:pPr>
            <w:r w:rsidRPr="001C4675">
              <w:rPr>
                <w:i/>
                <w:iCs/>
                <w:sz w:val="20"/>
                <w:lang w:val="es-ES_tradnl" w:eastAsia="zh-CN"/>
              </w:rPr>
              <w:t>Virtual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E3ACE" w14:textId="56DDC86B" w:rsidR="00B448E3" w:rsidRPr="001C4675" w:rsidRDefault="001C4675" w:rsidP="00B448E3">
            <w:pPr>
              <w:pStyle w:val="TableText0"/>
              <w:rPr>
                <w:sz w:val="20"/>
                <w:lang w:val="es-ES_tradnl" w:eastAsia="zh-CN"/>
              </w:rPr>
            </w:pPr>
            <w:hyperlink r:id="rId177" w:tooltip="Click here for more details" w:history="1">
              <w:r w:rsidR="00307621" w:rsidRPr="001C4675">
                <w:rPr>
                  <w:color w:val="0000FF"/>
                  <w:sz w:val="20"/>
                  <w:lang w:val="es-ES_tradnl"/>
                </w:rPr>
                <w:t>C</w:t>
              </w:r>
              <w:r w:rsidR="00B448E3" w:rsidRPr="001C4675">
                <w:rPr>
                  <w:color w:val="0000FF"/>
                  <w:sz w:val="20"/>
                  <w:lang w:val="es-ES_tradnl"/>
                </w:rPr>
                <w:t>10/17</w:t>
              </w:r>
            </w:hyperlink>
            <w:r w:rsidR="00B448E3" w:rsidRPr="001C4675">
              <w:rPr>
                <w:color w:val="0000FF"/>
                <w:sz w:val="20"/>
                <w:lang w:val="es-ES_tradnl"/>
              </w:rPr>
              <w:t> </w:t>
            </w:r>
            <w:r w:rsidR="00B448E3" w:rsidRPr="001C4675">
              <w:rPr>
                <w:sz w:val="20"/>
                <w:lang w:val="es-ES_tradnl"/>
              </w:rPr>
              <w:t>[</w:t>
            </w:r>
            <w:hyperlink r:id="rId178" w:tooltip="See meeting report" w:history="1">
              <w:r w:rsidR="00307621" w:rsidRPr="001C4675">
                <w:rPr>
                  <w:color w:val="0000FF"/>
                  <w:sz w:val="20"/>
                  <w:lang w:val="es-ES_tradnl"/>
                </w:rPr>
                <w:t>informe de la reunión</w:t>
              </w:r>
            </w:hyperlink>
            <w:r w:rsidR="00B448E3" w:rsidRPr="001C4675">
              <w:rPr>
                <w:sz w:val="20"/>
                <w:lang w:val="es-ES_tradnl"/>
              </w:rPr>
              <w:t>]</w:t>
            </w:r>
          </w:p>
        </w:tc>
        <w:tc>
          <w:tcPr>
            <w:tcW w:w="0" w:type="auto"/>
            <w:tcBorders>
              <w:top w:val="single" w:sz="4" w:space="0" w:color="auto"/>
              <w:left w:val="single" w:sz="4" w:space="0" w:color="auto"/>
              <w:bottom w:val="single" w:sz="4" w:space="0" w:color="auto"/>
              <w:right w:val="single" w:sz="4" w:space="0" w:color="auto"/>
            </w:tcBorders>
          </w:tcPr>
          <w:p w14:paraId="64F2C235" w14:textId="3A7DBA85" w:rsidR="00B448E3" w:rsidRPr="001C4675" w:rsidRDefault="00B448E3" w:rsidP="00B448E3">
            <w:pPr>
              <w:pStyle w:val="TableText0"/>
              <w:rPr>
                <w:sz w:val="20"/>
                <w:lang w:val="es-ES_tradnl" w:eastAsia="zh-CN"/>
              </w:rPr>
            </w:pPr>
            <w:r w:rsidRPr="001C4675">
              <w:rPr>
                <w:sz w:val="20"/>
                <w:lang w:val="es-ES_tradnl" w:eastAsia="zh-CN"/>
              </w:rPr>
              <w:t>Reunión intermedia del Grupo de Relator sobre la C10/17</w:t>
            </w:r>
          </w:p>
        </w:tc>
      </w:tr>
      <w:tr w:rsidR="00B448E3" w:rsidRPr="001C4675" w14:paraId="6CE7792F" w14:textId="77777777" w:rsidTr="008D4C96">
        <w:tc>
          <w:tcPr>
            <w:tcW w:w="0" w:type="auto"/>
            <w:tcBorders>
              <w:top w:val="single" w:sz="4" w:space="0" w:color="auto"/>
              <w:left w:val="single" w:sz="4" w:space="0" w:color="auto"/>
              <w:bottom w:val="single" w:sz="4" w:space="0" w:color="auto"/>
              <w:right w:val="single" w:sz="4" w:space="0" w:color="auto"/>
            </w:tcBorders>
          </w:tcPr>
          <w:p w14:paraId="72B2078C" w14:textId="1C9118F8" w:rsidR="00B448E3" w:rsidRPr="001C4675" w:rsidDel="00393C39" w:rsidRDefault="00B448E3" w:rsidP="00813F25">
            <w:pPr>
              <w:pStyle w:val="TableText0"/>
              <w:jc w:val="both"/>
              <w:rPr>
                <w:sz w:val="20"/>
                <w:lang w:val="es-ES_tradnl" w:eastAsia="zh-CN"/>
              </w:rPr>
            </w:pPr>
            <w:r w:rsidRPr="001C4675">
              <w:rPr>
                <w:sz w:val="20"/>
                <w:lang w:val="es-ES_tradnl" w:eastAsia="zh-CN"/>
              </w:rPr>
              <w:t>24</w:t>
            </w:r>
            <w:r w:rsidR="00813F25" w:rsidRPr="001C4675">
              <w:rPr>
                <w:sz w:val="20"/>
                <w:lang w:val="es-ES_tradnl" w:eastAsia="zh-CN"/>
              </w:rPr>
              <w:t>/</w:t>
            </w:r>
            <w:r w:rsidRPr="001C4675">
              <w:rPr>
                <w:sz w:val="20"/>
                <w:lang w:val="es-ES_tradnl" w:eastAsia="zh-CN"/>
              </w:rPr>
              <w:t>11</w:t>
            </w:r>
            <w:r w:rsidR="00813F25" w:rsidRPr="001C4675">
              <w:rPr>
                <w:sz w:val="20"/>
                <w:lang w:val="es-ES_tradnl" w:eastAsia="zh-CN"/>
              </w:rPr>
              <w:t>/</w:t>
            </w:r>
            <w:r w:rsidRPr="001C4675">
              <w:rPr>
                <w:sz w:val="20"/>
                <w:lang w:val="es-ES_tradnl" w:eastAsia="zh-CN"/>
              </w:rPr>
              <w:t>2021</w:t>
            </w:r>
            <w:r w:rsidRPr="001C4675">
              <w:rPr>
                <w:sz w:val="20"/>
                <w:lang w:val="es-ES_tradnl" w:eastAsia="zh-CN"/>
              </w:rPr>
              <w:br/>
              <w:t>a</w:t>
            </w:r>
            <w:r w:rsidRPr="001C4675">
              <w:rPr>
                <w:sz w:val="20"/>
                <w:lang w:val="es-ES_tradnl" w:eastAsia="zh-CN"/>
              </w:rPr>
              <w:br/>
              <w:t>25</w:t>
            </w:r>
            <w:r w:rsidR="00813F25" w:rsidRPr="001C4675">
              <w:rPr>
                <w:sz w:val="20"/>
                <w:lang w:val="es-ES_tradnl" w:eastAsia="zh-CN"/>
              </w:rPr>
              <w:t>/</w:t>
            </w:r>
            <w:r w:rsidRPr="001C4675">
              <w:rPr>
                <w:sz w:val="20"/>
                <w:lang w:val="es-ES_tradnl" w:eastAsia="zh-CN"/>
              </w:rPr>
              <w:t>11</w:t>
            </w:r>
            <w:r w:rsidR="00813F25" w:rsidRPr="001C4675">
              <w:rPr>
                <w:sz w:val="20"/>
                <w:lang w:val="es-ES_tradnl" w:eastAsia="zh-CN"/>
              </w:rPr>
              <w:t>/</w:t>
            </w:r>
            <w:r w:rsidRPr="001C4675">
              <w:rPr>
                <w:sz w:val="20"/>
                <w:lang w:val="es-ES_tradnl" w:eastAsia="zh-CN"/>
              </w:rPr>
              <w:t>2021</w:t>
            </w:r>
          </w:p>
        </w:tc>
        <w:tc>
          <w:tcPr>
            <w:tcW w:w="0" w:type="auto"/>
            <w:tcBorders>
              <w:top w:val="single" w:sz="4" w:space="0" w:color="auto"/>
              <w:left w:val="single" w:sz="4" w:space="0" w:color="auto"/>
              <w:bottom w:val="single" w:sz="4" w:space="0" w:color="auto"/>
              <w:right w:val="single" w:sz="4" w:space="0" w:color="auto"/>
            </w:tcBorders>
            <w:vAlign w:val="center"/>
          </w:tcPr>
          <w:p w14:paraId="32D86A7D" w14:textId="7229B6C0" w:rsidR="00B448E3" w:rsidRPr="001C4675" w:rsidRDefault="00B448E3" w:rsidP="008D4C96">
            <w:pPr>
              <w:pStyle w:val="TableText0"/>
              <w:jc w:val="center"/>
              <w:rPr>
                <w:sz w:val="20"/>
                <w:lang w:val="es-ES_tradnl" w:eastAsia="zh-CN"/>
              </w:rPr>
            </w:pPr>
            <w:r w:rsidRPr="001C4675">
              <w:rPr>
                <w:i/>
                <w:iCs/>
                <w:sz w:val="20"/>
                <w:lang w:val="es-ES_tradnl" w:eastAsia="zh-CN"/>
              </w:rPr>
              <w:t>Virtual</w:t>
            </w:r>
          </w:p>
        </w:tc>
        <w:tc>
          <w:tcPr>
            <w:tcW w:w="0" w:type="auto"/>
            <w:tcBorders>
              <w:top w:val="single" w:sz="4" w:space="0" w:color="auto"/>
              <w:left w:val="single" w:sz="4" w:space="0" w:color="auto"/>
              <w:bottom w:val="single" w:sz="4" w:space="0" w:color="auto"/>
              <w:right w:val="single" w:sz="4" w:space="0" w:color="auto"/>
            </w:tcBorders>
          </w:tcPr>
          <w:p w14:paraId="337A1527" w14:textId="6B042B5C" w:rsidR="00B448E3" w:rsidRPr="001C4675" w:rsidRDefault="001C4675" w:rsidP="00B448E3">
            <w:pPr>
              <w:pStyle w:val="TableText0"/>
              <w:rPr>
                <w:sz w:val="20"/>
                <w:lang w:val="es-ES_tradnl" w:eastAsia="zh-CN"/>
              </w:rPr>
            </w:pPr>
            <w:hyperlink r:id="rId179" w:tooltip="Click here for more details" w:history="1">
              <w:r w:rsidR="00307621" w:rsidRPr="001C4675">
                <w:rPr>
                  <w:color w:val="0000FF"/>
                  <w:sz w:val="20"/>
                  <w:lang w:val="es-ES_tradnl"/>
                </w:rPr>
                <w:t>C</w:t>
              </w:r>
              <w:r w:rsidR="00B448E3" w:rsidRPr="001C4675">
                <w:rPr>
                  <w:color w:val="0000FF"/>
                  <w:sz w:val="20"/>
                  <w:lang w:val="es-ES_tradnl"/>
                </w:rPr>
                <w:t>2/17</w:t>
              </w:r>
            </w:hyperlink>
            <w:r w:rsidR="00B448E3" w:rsidRPr="001C4675">
              <w:rPr>
                <w:color w:val="444444"/>
                <w:sz w:val="20"/>
                <w:shd w:val="clear" w:color="auto" w:fill="FFFFFF"/>
                <w:lang w:val="es-ES_tradnl"/>
              </w:rPr>
              <w:t> </w:t>
            </w:r>
            <w:r w:rsidR="00B448E3" w:rsidRPr="001C4675">
              <w:rPr>
                <w:sz w:val="20"/>
                <w:lang w:val="es-ES_tradnl"/>
              </w:rPr>
              <w:t>[</w:t>
            </w:r>
            <w:hyperlink r:id="rId180" w:tooltip="See meeting report" w:history="1">
              <w:r w:rsidR="00307621" w:rsidRPr="001C4675">
                <w:rPr>
                  <w:color w:val="0000FF"/>
                  <w:sz w:val="20"/>
                  <w:lang w:val="es-ES_tradnl"/>
                </w:rPr>
                <w:t>informe de la reunión</w:t>
              </w:r>
            </w:hyperlink>
            <w:r w:rsidR="00B448E3" w:rsidRPr="001C4675">
              <w:rPr>
                <w:color w:val="444444"/>
                <w:sz w:val="20"/>
                <w:shd w:val="clear" w:color="auto" w:fill="FFFFFF"/>
                <w:lang w:val="es-ES_tradnl"/>
              </w:rPr>
              <w:t>]</w:t>
            </w:r>
          </w:p>
        </w:tc>
        <w:tc>
          <w:tcPr>
            <w:tcW w:w="0" w:type="auto"/>
            <w:tcBorders>
              <w:top w:val="single" w:sz="4" w:space="0" w:color="auto"/>
              <w:left w:val="single" w:sz="4" w:space="0" w:color="auto"/>
              <w:bottom w:val="single" w:sz="4" w:space="0" w:color="auto"/>
              <w:right w:val="single" w:sz="4" w:space="0" w:color="auto"/>
            </w:tcBorders>
          </w:tcPr>
          <w:p w14:paraId="6D8A478A" w14:textId="7BB08EB0" w:rsidR="00B448E3" w:rsidRPr="001C4675" w:rsidRDefault="00B448E3" w:rsidP="00B448E3">
            <w:pPr>
              <w:pStyle w:val="TableText0"/>
              <w:rPr>
                <w:sz w:val="20"/>
                <w:lang w:val="es-ES_tradnl" w:eastAsia="zh-CN"/>
              </w:rPr>
            </w:pPr>
            <w:r w:rsidRPr="001C4675">
              <w:rPr>
                <w:sz w:val="20"/>
                <w:lang w:val="es-ES_tradnl" w:eastAsia="zh-CN"/>
              </w:rPr>
              <w:t>Reunión intermedia del Grupo de Relator sobre la C2/17</w:t>
            </w:r>
          </w:p>
        </w:tc>
      </w:tr>
      <w:tr w:rsidR="00393C39" w:rsidRPr="001C4675" w14:paraId="5FC2AA23" w14:textId="77777777" w:rsidTr="008D4C96">
        <w:tc>
          <w:tcPr>
            <w:tcW w:w="0" w:type="auto"/>
            <w:tcBorders>
              <w:top w:val="single" w:sz="4" w:space="0" w:color="auto"/>
              <w:left w:val="single" w:sz="4" w:space="0" w:color="auto"/>
              <w:bottom w:val="single" w:sz="4" w:space="0" w:color="auto"/>
              <w:right w:val="single" w:sz="4" w:space="0" w:color="auto"/>
            </w:tcBorders>
          </w:tcPr>
          <w:p w14:paraId="6E4E9CFD" w14:textId="5E7C96BC" w:rsidR="00393C39" w:rsidRPr="001C4675" w:rsidDel="00393C39" w:rsidRDefault="00393C39" w:rsidP="00813F25">
            <w:pPr>
              <w:pStyle w:val="TableText0"/>
              <w:jc w:val="both"/>
              <w:rPr>
                <w:sz w:val="20"/>
                <w:lang w:val="es-ES_tradnl" w:eastAsia="zh-CN"/>
              </w:rPr>
            </w:pPr>
            <w:r w:rsidRPr="001C4675">
              <w:rPr>
                <w:sz w:val="20"/>
                <w:lang w:val="es-ES_tradnl" w:eastAsia="zh-CN"/>
              </w:rPr>
              <w:t>2</w:t>
            </w:r>
            <w:r w:rsidR="00B448E3" w:rsidRPr="001C4675">
              <w:rPr>
                <w:sz w:val="20"/>
                <w:lang w:val="es-ES_tradnl" w:eastAsia="zh-CN"/>
              </w:rPr>
              <w:t>0</w:t>
            </w:r>
            <w:r w:rsidR="00813F25" w:rsidRPr="001C4675">
              <w:rPr>
                <w:sz w:val="20"/>
                <w:lang w:val="es-ES_tradnl" w:eastAsia="zh-CN"/>
              </w:rPr>
              <w:t>/</w:t>
            </w:r>
            <w:r w:rsidR="00B448E3" w:rsidRPr="001C4675">
              <w:rPr>
                <w:sz w:val="20"/>
                <w:lang w:val="es-ES_tradnl" w:eastAsia="zh-CN"/>
              </w:rPr>
              <w:t>01</w:t>
            </w:r>
            <w:r w:rsidR="00813F25" w:rsidRPr="001C4675">
              <w:rPr>
                <w:sz w:val="20"/>
                <w:lang w:val="es-ES_tradnl" w:eastAsia="zh-CN"/>
              </w:rPr>
              <w:t>/</w:t>
            </w:r>
            <w:r w:rsidR="00B448E3" w:rsidRPr="001C4675">
              <w:rPr>
                <w:sz w:val="20"/>
                <w:lang w:val="es-ES_tradnl" w:eastAsia="zh-CN"/>
              </w:rPr>
              <w:t>20</w:t>
            </w:r>
            <w:r w:rsidRPr="001C4675">
              <w:rPr>
                <w:sz w:val="20"/>
                <w:lang w:val="es-ES_tradnl" w:eastAsia="zh-CN"/>
              </w:rPr>
              <w:t>22</w:t>
            </w:r>
            <w:r w:rsidRPr="001C4675">
              <w:rPr>
                <w:sz w:val="20"/>
                <w:lang w:val="es-ES_tradnl" w:eastAsia="zh-CN"/>
              </w:rPr>
              <w:br/>
              <w:t>a</w:t>
            </w:r>
            <w:r w:rsidRPr="001C4675">
              <w:rPr>
                <w:sz w:val="20"/>
                <w:lang w:val="es-ES_tradnl" w:eastAsia="zh-CN"/>
              </w:rPr>
              <w:br/>
            </w:r>
            <w:r w:rsidR="00B448E3" w:rsidRPr="001C4675">
              <w:rPr>
                <w:sz w:val="20"/>
                <w:lang w:val="es-ES_tradnl" w:eastAsia="zh-CN"/>
              </w:rPr>
              <w:t>21</w:t>
            </w:r>
            <w:r w:rsidR="00813F25" w:rsidRPr="001C4675">
              <w:rPr>
                <w:sz w:val="20"/>
                <w:lang w:val="es-ES_tradnl" w:eastAsia="zh-CN"/>
              </w:rPr>
              <w:t>/</w:t>
            </w:r>
            <w:r w:rsidR="00B448E3" w:rsidRPr="001C4675">
              <w:rPr>
                <w:sz w:val="20"/>
                <w:lang w:val="es-ES_tradnl" w:eastAsia="zh-CN"/>
              </w:rPr>
              <w:t>01</w:t>
            </w:r>
            <w:r w:rsidR="00813F25" w:rsidRPr="001C4675">
              <w:rPr>
                <w:sz w:val="20"/>
                <w:lang w:val="es-ES_tradnl" w:eastAsia="zh-CN"/>
              </w:rPr>
              <w:t>/</w:t>
            </w:r>
            <w:r w:rsidR="00B448E3" w:rsidRPr="001C4675">
              <w:rPr>
                <w:sz w:val="20"/>
                <w:lang w:val="es-ES_tradnl" w:eastAsia="zh-CN"/>
              </w:rPr>
              <w:t>2022</w:t>
            </w:r>
          </w:p>
        </w:tc>
        <w:tc>
          <w:tcPr>
            <w:tcW w:w="0" w:type="auto"/>
            <w:tcBorders>
              <w:top w:val="single" w:sz="4" w:space="0" w:color="auto"/>
              <w:left w:val="single" w:sz="4" w:space="0" w:color="auto"/>
              <w:bottom w:val="single" w:sz="4" w:space="0" w:color="auto"/>
              <w:right w:val="single" w:sz="4" w:space="0" w:color="auto"/>
            </w:tcBorders>
            <w:vAlign w:val="center"/>
          </w:tcPr>
          <w:p w14:paraId="58E977D7" w14:textId="63DF6337" w:rsidR="00393C39" w:rsidRPr="001C4675" w:rsidRDefault="00393C39" w:rsidP="008D4C96">
            <w:pPr>
              <w:pStyle w:val="TableText0"/>
              <w:jc w:val="center"/>
              <w:rPr>
                <w:sz w:val="20"/>
                <w:lang w:val="es-ES_tradnl" w:eastAsia="zh-CN"/>
              </w:rPr>
            </w:pPr>
            <w:r w:rsidRPr="001C4675">
              <w:rPr>
                <w:i/>
                <w:iCs/>
                <w:sz w:val="20"/>
                <w:lang w:val="es-ES_tradnl" w:eastAsia="zh-CN"/>
              </w:rPr>
              <w:t>Virtual</w:t>
            </w:r>
          </w:p>
        </w:tc>
        <w:tc>
          <w:tcPr>
            <w:tcW w:w="0" w:type="auto"/>
            <w:tcBorders>
              <w:top w:val="single" w:sz="4" w:space="0" w:color="auto"/>
              <w:left w:val="single" w:sz="4" w:space="0" w:color="auto"/>
              <w:bottom w:val="single" w:sz="4" w:space="0" w:color="auto"/>
              <w:right w:val="single" w:sz="4" w:space="0" w:color="auto"/>
            </w:tcBorders>
          </w:tcPr>
          <w:p w14:paraId="0FA75C88" w14:textId="1D292D70" w:rsidR="00393C39" w:rsidRPr="001C4675" w:rsidRDefault="00393C39" w:rsidP="006046A3">
            <w:pPr>
              <w:pStyle w:val="TableText0"/>
              <w:rPr>
                <w:sz w:val="20"/>
                <w:lang w:val="es-ES_tradnl" w:eastAsia="zh-CN"/>
              </w:rPr>
            </w:pPr>
            <w:r w:rsidRPr="001C4675">
              <w:rPr>
                <w:sz w:val="20"/>
                <w:lang w:val="es-ES_tradnl" w:eastAsia="zh-CN"/>
              </w:rPr>
              <w:t>C15/17 [informe de la reunión]</w:t>
            </w:r>
          </w:p>
        </w:tc>
        <w:tc>
          <w:tcPr>
            <w:tcW w:w="0" w:type="auto"/>
            <w:tcBorders>
              <w:top w:val="single" w:sz="4" w:space="0" w:color="auto"/>
              <w:left w:val="single" w:sz="4" w:space="0" w:color="auto"/>
              <w:bottom w:val="single" w:sz="4" w:space="0" w:color="auto"/>
              <w:right w:val="single" w:sz="4" w:space="0" w:color="auto"/>
            </w:tcBorders>
          </w:tcPr>
          <w:p w14:paraId="229596B0" w14:textId="61F6330C" w:rsidR="00393C39" w:rsidRPr="001C4675" w:rsidRDefault="00393C39" w:rsidP="006046A3">
            <w:pPr>
              <w:pStyle w:val="TableText0"/>
              <w:rPr>
                <w:sz w:val="20"/>
                <w:lang w:val="es-ES_tradnl" w:eastAsia="zh-CN"/>
              </w:rPr>
            </w:pPr>
            <w:r w:rsidRPr="001C4675">
              <w:rPr>
                <w:sz w:val="20"/>
                <w:lang w:val="es-ES_tradnl" w:eastAsia="zh-CN"/>
              </w:rPr>
              <w:t>Reunión intermedia del Grupo de Relator sobre la C15/17</w:t>
            </w:r>
          </w:p>
        </w:tc>
      </w:tr>
      <w:tr w:rsidR="007C7057" w:rsidRPr="001C4675" w14:paraId="5E8B7D99" w14:textId="77777777" w:rsidTr="008D4C96">
        <w:tc>
          <w:tcPr>
            <w:tcW w:w="0" w:type="auto"/>
            <w:tcBorders>
              <w:top w:val="single" w:sz="4" w:space="0" w:color="auto"/>
              <w:left w:val="single" w:sz="4" w:space="0" w:color="auto"/>
              <w:bottom w:val="single" w:sz="4" w:space="0" w:color="auto"/>
              <w:right w:val="single" w:sz="4" w:space="0" w:color="auto"/>
            </w:tcBorders>
            <w:vAlign w:val="center"/>
            <w:hideMark/>
          </w:tcPr>
          <w:p w14:paraId="3AABA103" w14:textId="0B3EEE84" w:rsidR="00EA061B" w:rsidRPr="001C4675" w:rsidRDefault="00393C39" w:rsidP="00813F25">
            <w:pPr>
              <w:pStyle w:val="TableText0"/>
              <w:jc w:val="both"/>
              <w:rPr>
                <w:sz w:val="20"/>
                <w:lang w:val="es-ES_tradnl" w:eastAsia="zh-CN"/>
              </w:rPr>
            </w:pPr>
            <w:r w:rsidRPr="001C4675">
              <w:rPr>
                <w:sz w:val="20"/>
                <w:lang w:val="es-ES_tradnl" w:eastAsia="zh-CN"/>
              </w:rPr>
              <w:t>07</w:t>
            </w:r>
            <w:r w:rsidR="00813F25" w:rsidRPr="001C4675">
              <w:rPr>
                <w:sz w:val="20"/>
                <w:lang w:val="es-ES_tradnl" w:eastAsia="zh-CN"/>
              </w:rPr>
              <w:t>/</w:t>
            </w:r>
            <w:r w:rsidR="00B448E3" w:rsidRPr="001C4675">
              <w:rPr>
                <w:sz w:val="20"/>
                <w:lang w:val="es-ES_tradnl" w:eastAsia="zh-CN"/>
              </w:rPr>
              <w:t>0</w:t>
            </w:r>
            <w:r w:rsidRPr="001C4675">
              <w:rPr>
                <w:sz w:val="20"/>
                <w:lang w:val="es-ES_tradnl" w:eastAsia="zh-CN"/>
              </w:rPr>
              <w:t>2</w:t>
            </w:r>
            <w:r w:rsidR="00813F25" w:rsidRPr="001C4675">
              <w:rPr>
                <w:sz w:val="20"/>
                <w:lang w:val="es-ES_tradnl" w:eastAsia="zh-CN"/>
              </w:rPr>
              <w:t>/</w:t>
            </w:r>
            <w:r w:rsidRPr="001C4675">
              <w:rPr>
                <w:sz w:val="20"/>
                <w:lang w:val="es-ES_tradnl" w:eastAsia="zh-CN"/>
              </w:rPr>
              <w:t>2022</w:t>
            </w:r>
          </w:p>
        </w:tc>
        <w:tc>
          <w:tcPr>
            <w:tcW w:w="0" w:type="auto"/>
            <w:tcBorders>
              <w:top w:val="single" w:sz="4" w:space="0" w:color="auto"/>
              <w:left w:val="single" w:sz="4" w:space="0" w:color="auto"/>
              <w:bottom w:val="single" w:sz="4" w:space="0" w:color="auto"/>
              <w:right w:val="single" w:sz="4" w:space="0" w:color="auto"/>
            </w:tcBorders>
            <w:vAlign w:val="center"/>
            <w:hideMark/>
          </w:tcPr>
          <w:p w14:paraId="654CB852" w14:textId="77777777" w:rsidR="00EA061B" w:rsidRPr="001C4675" w:rsidRDefault="00EA061B" w:rsidP="008D4C96">
            <w:pPr>
              <w:pStyle w:val="TableText0"/>
              <w:jc w:val="center"/>
              <w:rPr>
                <w:color w:val="000000"/>
                <w:sz w:val="20"/>
                <w:lang w:val="es-ES_tradnl" w:eastAsia="zh-CN"/>
              </w:rPr>
            </w:pPr>
            <w:r w:rsidRPr="001C4675">
              <w:rPr>
                <w:i/>
                <w:iCs/>
                <w:color w:val="000000"/>
                <w:sz w:val="20"/>
                <w:lang w:val="es-ES_tradnl" w:eastAsia="zh-CN"/>
              </w:rPr>
              <w:t>Virtual</w:t>
            </w:r>
          </w:p>
        </w:tc>
        <w:tc>
          <w:tcPr>
            <w:tcW w:w="0" w:type="auto"/>
            <w:tcBorders>
              <w:top w:val="single" w:sz="4" w:space="0" w:color="auto"/>
              <w:left w:val="single" w:sz="4" w:space="0" w:color="auto"/>
              <w:bottom w:val="single" w:sz="4" w:space="0" w:color="auto"/>
              <w:right w:val="single" w:sz="4" w:space="0" w:color="auto"/>
            </w:tcBorders>
            <w:hideMark/>
          </w:tcPr>
          <w:p w14:paraId="4B47FF86" w14:textId="3474F7F4" w:rsidR="00EA061B" w:rsidRPr="001C4675" w:rsidRDefault="00EA061B" w:rsidP="006046A3">
            <w:pPr>
              <w:pStyle w:val="TableText0"/>
              <w:rPr>
                <w:sz w:val="20"/>
                <w:lang w:val="es-ES_tradnl" w:eastAsia="zh-CN"/>
              </w:rPr>
            </w:pPr>
            <w:r w:rsidRPr="001C4675">
              <w:rPr>
                <w:sz w:val="20"/>
                <w:lang w:val="es-ES_tradnl"/>
              </w:rPr>
              <w:t>C3/17</w:t>
            </w:r>
            <w:r w:rsidRPr="001C4675">
              <w:rPr>
                <w:sz w:val="20"/>
                <w:lang w:val="es-ES_tradnl" w:eastAsia="zh-CN"/>
              </w:rPr>
              <w:t xml:space="preserve"> [informe de la reunión]</w:t>
            </w:r>
          </w:p>
        </w:tc>
        <w:tc>
          <w:tcPr>
            <w:tcW w:w="0" w:type="auto"/>
            <w:tcBorders>
              <w:top w:val="single" w:sz="4" w:space="0" w:color="auto"/>
              <w:left w:val="single" w:sz="4" w:space="0" w:color="auto"/>
              <w:bottom w:val="single" w:sz="4" w:space="0" w:color="auto"/>
              <w:right w:val="single" w:sz="4" w:space="0" w:color="auto"/>
            </w:tcBorders>
            <w:hideMark/>
          </w:tcPr>
          <w:p w14:paraId="24229A70" w14:textId="77777777" w:rsidR="00EA061B" w:rsidRPr="001C4675" w:rsidRDefault="00EA061B" w:rsidP="006046A3">
            <w:pPr>
              <w:pStyle w:val="TableText0"/>
              <w:rPr>
                <w:sz w:val="20"/>
                <w:lang w:val="es-ES_tradnl" w:eastAsia="zh-CN"/>
              </w:rPr>
            </w:pPr>
            <w:r w:rsidRPr="001C4675">
              <w:rPr>
                <w:sz w:val="20"/>
                <w:lang w:val="es-ES_tradnl" w:eastAsia="zh-CN"/>
              </w:rPr>
              <w:t>Reunión intermedia del Grupo de Relator sobre la C3/17</w:t>
            </w:r>
          </w:p>
        </w:tc>
      </w:tr>
      <w:tr w:rsidR="00B448E3" w:rsidRPr="001C4675" w14:paraId="3AC4F45F" w14:textId="77777777" w:rsidTr="008D4C96">
        <w:tc>
          <w:tcPr>
            <w:tcW w:w="0" w:type="auto"/>
            <w:tcBorders>
              <w:top w:val="single" w:sz="4" w:space="0" w:color="auto"/>
              <w:left w:val="single" w:sz="4" w:space="0" w:color="auto"/>
              <w:bottom w:val="single" w:sz="4" w:space="0" w:color="auto"/>
              <w:right w:val="single" w:sz="4" w:space="0" w:color="auto"/>
            </w:tcBorders>
          </w:tcPr>
          <w:p w14:paraId="385DA55A" w14:textId="0D5EF4A2" w:rsidR="00B448E3" w:rsidRPr="001C4675" w:rsidRDefault="00B448E3" w:rsidP="00813F25">
            <w:pPr>
              <w:pStyle w:val="TableText0"/>
              <w:jc w:val="both"/>
              <w:rPr>
                <w:sz w:val="20"/>
                <w:lang w:val="es-ES_tradnl" w:eastAsia="zh-CN"/>
              </w:rPr>
            </w:pPr>
            <w:r w:rsidRPr="001C4675">
              <w:rPr>
                <w:sz w:val="20"/>
                <w:lang w:val="es-ES_tradnl" w:eastAsia="zh-CN"/>
              </w:rPr>
              <w:t>15</w:t>
            </w:r>
            <w:r w:rsidR="00813F25" w:rsidRPr="001C4675">
              <w:rPr>
                <w:sz w:val="20"/>
                <w:lang w:val="es-ES_tradnl" w:eastAsia="zh-CN"/>
              </w:rPr>
              <w:t>/</w:t>
            </w:r>
            <w:r w:rsidRPr="001C4675">
              <w:rPr>
                <w:sz w:val="20"/>
                <w:lang w:val="es-ES_tradnl" w:eastAsia="zh-CN"/>
              </w:rPr>
              <w:t>02</w:t>
            </w:r>
            <w:r w:rsidR="00813F25" w:rsidRPr="001C4675">
              <w:rPr>
                <w:sz w:val="20"/>
                <w:lang w:val="es-ES_tradnl" w:eastAsia="zh-CN"/>
              </w:rPr>
              <w:t>/</w:t>
            </w:r>
            <w:r w:rsidRPr="001C4675">
              <w:rPr>
                <w:sz w:val="20"/>
                <w:lang w:val="es-ES_tradnl" w:eastAsia="zh-CN"/>
              </w:rPr>
              <w:t>2022</w:t>
            </w:r>
          </w:p>
        </w:tc>
        <w:tc>
          <w:tcPr>
            <w:tcW w:w="0" w:type="auto"/>
            <w:tcBorders>
              <w:top w:val="single" w:sz="4" w:space="0" w:color="auto"/>
              <w:left w:val="single" w:sz="4" w:space="0" w:color="auto"/>
              <w:bottom w:val="single" w:sz="4" w:space="0" w:color="auto"/>
              <w:right w:val="single" w:sz="4" w:space="0" w:color="auto"/>
            </w:tcBorders>
            <w:vAlign w:val="center"/>
          </w:tcPr>
          <w:p w14:paraId="7B9D4BBA" w14:textId="0396A861" w:rsidR="00B448E3" w:rsidRPr="001C4675" w:rsidRDefault="00B448E3" w:rsidP="008D4C96">
            <w:pPr>
              <w:pStyle w:val="TableText0"/>
              <w:jc w:val="center"/>
              <w:rPr>
                <w:i/>
                <w:iCs/>
                <w:color w:val="000000"/>
                <w:sz w:val="20"/>
                <w:lang w:val="es-ES_tradnl" w:eastAsia="zh-CN"/>
              </w:rPr>
            </w:pPr>
            <w:r w:rsidRPr="001C4675">
              <w:rPr>
                <w:i/>
                <w:iCs/>
                <w:color w:val="000000"/>
                <w:sz w:val="20"/>
                <w:lang w:val="es-ES_tradnl" w:eastAsia="zh-CN"/>
              </w:rPr>
              <w:t>Virtual</w:t>
            </w:r>
          </w:p>
        </w:tc>
        <w:tc>
          <w:tcPr>
            <w:tcW w:w="0" w:type="auto"/>
            <w:tcBorders>
              <w:top w:val="single" w:sz="4" w:space="0" w:color="auto"/>
              <w:left w:val="single" w:sz="4" w:space="0" w:color="auto"/>
              <w:bottom w:val="single" w:sz="4" w:space="0" w:color="auto"/>
              <w:right w:val="single" w:sz="4" w:space="0" w:color="auto"/>
            </w:tcBorders>
          </w:tcPr>
          <w:p w14:paraId="5C6F1D33" w14:textId="39B22F8B" w:rsidR="00B448E3" w:rsidRPr="001C4675" w:rsidRDefault="00B448E3" w:rsidP="00B448E3">
            <w:pPr>
              <w:pStyle w:val="TableText0"/>
              <w:rPr>
                <w:sz w:val="20"/>
                <w:lang w:val="es-ES_tradnl" w:eastAsia="zh-CN"/>
              </w:rPr>
            </w:pPr>
            <w:r w:rsidRPr="001C4675">
              <w:rPr>
                <w:sz w:val="20"/>
                <w:lang w:val="es-ES_tradnl" w:eastAsia="zh-CN"/>
              </w:rPr>
              <w:t>C10/17 [informe de la reunión]</w:t>
            </w:r>
          </w:p>
        </w:tc>
        <w:tc>
          <w:tcPr>
            <w:tcW w:w="0" w:type="auto"/>
            <w:tcBorders>
              <w:top w:val="single" w:sz="4" w:space="0" w:color="auto"/>
              <w:left w:val="single" w:sz="4" w:space="0" w:color="auto"/>
              <w:bottom w:val="single" w:sz="4" w:space="0" w:color="auto"/>
              <w:right w:val="single" w:sz="4" w:space="0" w:color="auto"/>
            </w:tcBorders>
          </w:tcPr>
          <w:p w14:paraId="2DC00678" w14:textId="596D9EC2" w:rsidR="00B448E3" w:rsidRPr="001C4675" w:rsidRDefault="00B448E3" w:rsidP="00B448E3">
            <w:pPr>
              <w:pStyle w:val="TableText0"/>
              <w:rPr>
                <w:sz w:val="20"/>
                <w:lang w:val="es-ES_tradnl" w:eastAsia="zh-CN"/>
              </w:rPr>
            </w:pPr>
            <w:r w:rsidRPr="001C4675">
              <w:rPr>
                <w:sz w:val="20"/>
                <w:lang w:val="es-ES_tradnl" w:eastAsia="zh-CN"/>
              </w:rPr>
              <w:t>Reunión intermedia del Grupo de Relator sobre la C10/17</w:t>
            </w:r>
          </w:p>
        </w:tc>
      </w:tr>
      <w:tr w:rsidR="00934714" w:rsidRPr="001C4675" w14:paraId="55197E35" w14:textId="77777777" w:rsidTr="008D4C96">
        <w:tc>
          <w:tcPr>
            <w:tcW w:w="0" w:type="auto"/>
            <w:tcBorders>
              <w:top w:val="single" w:sz="4" w:space="0" w:color="auto"/>
              <w:left w:val="single" w:sz="4" w:space="0" w:color="auto"/>
              <w:bottom w:val="single" w:sz="4" w:space="0" w:color="auto"/>
              <w:right w:val="single" w:sz="4" w:space="0" w:color="auto"/>
            </w:tcBorders>
          </w:tcPr>
          <w:p w14:paraId="74D59415" w14:textId="79251882" w:rsidR="00934714" w:rsidRPr="001C4675" w:rsidRDefault="00B448E3" w:rsidP="00813F25">
            <w:pPr>
              <w:pStyle w:val="TableText0"/>
              <w:jc w:val="both"/>
              <w:rPr>
                <w:sz w:val="20"/>
                <w:lang w:val="es-ES_tradnl" w:eastAsia="zh-CN"/>
              </w:rPr>
            </w:pPr>
            <w:r w:rsidRPr="001C4675">
              <w:rPr>
                <w:sz w:val="20"/>
                <w:lang w:val="es-ES_tradnl" w:eastAsia="zh-CN"/>
              </w:rPr>
              <w:t>17</w:t>
            </w:r>
            <w:r w:rsidR="00813F25" w:rsidRPr="001C4675">
              <w:rPr>
                <w:sz w:val="20"/>
                <w:lang w:val="es-ES_tradnl" w:eastAsia="zh-CN"/>
              </w:rPr>
              <w:t>/</w:t>
            </w:r>
            <w:r w:rsidRPr="001C4675">
              <w:rPr>
                <w:sz w:val="20"/>
                <w:lang w:val="es-ES_tradnl" w:eastAsia="zh-CN"/>
              </w:rPr>
              <w:t>02</w:t>
            </w:r>
            <w:r w:rsidR="00813F25" w:rsidRPr="001C4675">
              <w:rPr>
                <w:sz w:val="20"/>
                <w:lang w:val="es-ES_tradnl" w:eastAsia="zh-CN"/>
              </w:rPr>
              <w:t>/</w:t>
            </w:r>
            <w:r w:rsidRPr="001C4675">
              <w:rPr>
                <w:sz w:val="20"/>
                <w:lang w:val="es-ES_tradnl" w:eastAsia="zh-CN"/>
              </w:rPr>
              <w:t>2022</w:t>
            </w:r>
          </w:p>
        </w:tc>
        <w:tc>
          <w:tcPr>
            <w:tcW w:w="0" w:type="auto"/>
            <w:tcBorders>
              <w:top w:val="single" w:sz="4" w:space="0" w:color="auto"/>
              <w:left w:val="single" w:sz="4" w:space="0" w:color="auto"/>
              <w:bottom w:val="single" w:sz="4" w:space="0" w:color="auto"/>
              <w:right w:val="single" w:sz="4" w:space="0" w:color="auto"/>
            </w:tcBorders>
            <w:vAlign w:val="center"/>
          </w:tcPr>
          <w:p w14:paraId="409EDDD8" w14:textId="3B7725FA" w:rsidR="00934714" w:rsidRPr="001C4675" w:rsidRDefault="00934714" w:rsidP="008D4C96">
            <w:pPr>
              <w:pStyle w:val="TableText0"/>
              <w:jc w:val="center"/>
              <w:rPr>
                <w:sz w:val="20"/>
                <w:lang w:val="es-ES_tradnl" w:eastAsia="zh-CN"/>
              </w:rPr>
            </w:pPr>
            <w:r w:rsidRPr="001C4675">
              <w:rPr>
                <w:i/>
                <w:iCs/>
                <w:color w:val="000000"/>
                <w:sz w:val="20"/>
                <w:lang w:val="es-ES_tradnl" w:eastAsia="zh-CN"/>
              </w:rPr>
              <w:t>Virtual</w:t>
            </w:r>
          </w:p>
        </w:tc>
        <w:tc>
          <w:tcPr>
            <w:tcW w:w="0" w:type="auto"/>
            <w:tcBorders>
              <w:top w:val="single" w:sz="4" w:space="0" w:color="auto"/>
              <w:left w:val="single" w:sz="4" w:space="0" w:color="auto"/>
              <w:bottom w:val="single" w:sz="4" w:space="0" w:color="auto"/>
              <w:right w:val="single" w:sz="4" w:space="0" w:color="auto"/>
            </w:tcBorders>
          </w:tcPr>
          <w:p w14:paraId="29B176D2" w14:textId="4289FB12" w:rsidR="00934714" w:rsidRPr="001C4675" w:rsidRDefault="00934714" w:rsidP="006046A3">
            <w:pPr>
              <w:pStyle w:val="TableText0"/>
              <w:rPr>
                <w:sz w:val="20"/>
                <w:lang w:val="es-ES_tradnl" w:eastAsia="zh-CN"/>
              </w:rPr>
            </w:pPr>
            <w:r w:rsidRPr="001C4675">
              <w:rPr>
                <w:sz w:val="20"/>
                <w:lang w:val="es-ES_tradnl" w:eastAsia="zh-CN"/>
              </w:rPr>
              <w:t>C6/17 [informe de la reunión]</w:t>
            </w:r>
          </w:p>
        </w:tc>
        <w:tc>
          <w:tcPr>
            <w:tcW w:w="0" w:type="auto"/>
            <w:tcBorders>
              <w:top w:val="single" w:sz="4" w:space="0" w:color="auto"/>
              <w:left w:val="single" w:sz="4" w:space="0" w:color="auto"/>
              <w:bottom w:val="single" w:sz="4" w:space="0" w:color="auto"/>
              <w:right w:val="single" w:sz="4" w:space="0" w:color="auto"/>
            </w:tcBorders>
          </w:tcPr>
          <w:p w14:paraId="1828177B" w14:textId="5563F25A" w:rsidR="00934714" w:rsidRPr="001C4675" w:rsidRDefault="00934714" w:rsidP="006046A3">
            <w:pPr>
              <w:pStyle w:val="TableText0"/>
              <w:rPr>
                <w:sz w:val="20"/>
                <w:lang w:val="es-ES_tradnl" w:eastAsia="zh-CN"/>
              </w:rPr>
            </w:pPr>
            <w:r w:rsidRPr="001C4675">
              <w:rPr>
                <w:sz w:val="20"/>
                <w:lang w:val="es-ES_tradnl" w:eastAsia="zh-CN"/>
              </w:rPr>
              <w:t>Reunión intermedia del Grupo de Relator sobre la C6/17</w:t>
            </w:r>
          </w:p>
        </w:tc>
      </w:tr>
      <w:tr w:rsidR="00934714" w:rsidRPr="001C4675" w14:paraId="7400C0EA" w14:textId="77777777" w:rsidTr="008D4C96">
        <w:tc>
          <w:tcPr>
            <w:tcW w:w="0" w:type="auto"/>
            <w:tcBorders>
              <w:top w:val="single" w:sz="4" w:space="0" w:color="auto"/>
              <w:left w:val="single" w:sz="4" w:space="0" w:color="auto"/>
              <w:bottom w:val="single" w:sz="4" w:space="0" w:color="auto"/>
              <w:right w:val="single" w:sz="4" w:space="0" w:color="auto"/>
            </w:tcBorders>
          </w:tcPr>
          <w:p w14:paraId="280E4566" w14:textId="301133E5" w:rsidR="00934714" w:rsidRPr="001C4675" w:rsidRDefault="00B448E3" w:rsidP="00813F25">
            <w:pPr>
              <w:pStyle w:val="TableText0"/>
              <w:jc w:val="both"/>
              <w:rPr>
                <w:sz w:val="20"/>
                <w:lang w:val="es-ES_tradnl" w:eastAsia="zh-CN"/>
              </w:rPr>
            </w:pPr>
            <w:r w:rsidRPr="001C4675">
              <w:rPr>
                <w:sz w:val="20"/>
                <w:lang w:val="es-ES_tradnl" w:eastAsia="zh-CN"/>
              </w:rPr>
              <w:t>23</w:t>
            </w:r>
            <w:r w:rsidR="00813F25" w:rsidRPr="001C4675">
              <w:rPr>
                <w:sz w:val="20"/>
                <w:lang w:val="es-ES_tradnl" w:eastAsia="zh-CN"/>
              </w:rPr>
              <w:t>/</w:t>
            </w:r>
            <w:r w:rsidRPr="001C4675">
              <w:rPr>
                <w:sz w:val="20"/>
                <w:lang w:val="es-ES_tradnl" w:eastAsia="zh-CN"/>
              </w:rPr>
              <w:t>02</w:t>
            </w:r>
            <w:r w:rsidR="00813F25" w:rsidRPr="001C4675">
              <w:rPr>
                <w:sz w:val="20"/>
                <w:lang w:val="es-ES_tradnl" w:eastAsia="zh-CN"/>
              </w:rPr>
              <w:t>/</w:t>
            </w:r>
            <w:r w:rsidRPr="001C4675">
              <w:rPr>
                <w:sz w:val="20"/>
                <w:lang w:val="es-ES_tradnl" w:eastAsia="zh-CN"/>
              </w:rPr>
              <w:t>2022</w:t>
            </w:r>
            <w:r w:rsidR="00934714" w:rsidRPr="001C4675">
              <w:rPr>
                <w:sz w:val="20"/>
                <w:lang w:val="es-ES_tradnl" w:eastAsia="zh-CN"/>
              </w:rPr>
              <w:br/>
              <w:t>a</w:t>
            </w:r>
            <w:r w:rsidR="00934714" w:rsidRPr="001C4675">
              <w:rPr>
                <w:sz w:val="20"/>
                <w:lang w:val="es-ES_tradnl" w:eastAsia="zh-CN"/>
              </w:rPr>
              <w:br/>
            </w:r>
            <w:r w:rsidRPr="001C4675">
              <w:rPr>
                <w:sz w:val="20"/>
                <w:lang w:val="es-ES_tradnl" w:eastAsia="zh-CN"/>
              </w:rPr>
              <w:t>24</w:t>
            </w:r>
            <w:r w:rsidR="00813F25" w:rsidRPr="001C4675">
              <w:rPr>
                <w:sz w:val="20"/>
                <w:lang w:val="es-ES_tradnl" w:eastAsia="zh-CN"/>
              </w:rPr>
              <w:t>/</w:t>
            </w:r>
            <w:r w:rsidRPr="001C4675">
              <w:rPr>
                <w:sz w:val="20"/>
                <w:lang w:val="es-ES_tradnl" w:eastAsia="zh-CN"/>
              </w:rPr>
              <w:t>02</w:t>
            </w:r>
            <w:r w:rsidR="00813F25" w:rsidRPr="001C4675">
              <w:rPr>
                <w:sz w:val="20"/>
                <w:lang w:val="es-ES_tradnl" w:eastAsia="zh-CN"/>
              </w:rPr>
              <w:t>/</w:t>
            </w:r>
            <w:r w:rsidRPr="001C4675">
              <w:rPr>
                <w:sz w:val="20"/>
                <w:lang w:val="es-ES_tradnl" w:eastAsia="zh-CN"/>
              </w:rPr>
              <w:t>2022</w:t>
            </w:r>
          </w:p>
        </w:tc>
        <w:tc>
          <w:tcPr>
            <w:tcW w:w="0" w:type="auto"/>
            <w:tcBorders>
              <w:top w:val="single" w:sz="4" w:space="0" w:color="auto"/>
              <w:left w:val="single" w:sz="4" w:space="0" w:color="auto"/>
              <w:bottom w:val="single" w:sz="4" w:space="0" w:color="auto"/>
              <w:right w:val="single" w:sz="4" w:space="0" w:color="auto"/>
            </w:tcBorders>
            <w:vAlign w:val="center"/>
          </w:tcPr>
          <w:p w14:paraId="468919F8" w14:textId="34361892" w:rsidR="00934714" w:rsidRPr="001C4675" w:rsidRDefault="00934714" w:rsidP="008D4C96">
            <w:pPr>
              <w:pStyle w:val="TableText0"/>
              <w:jc w:val="center"/>
              <w:rPr>
                <w:sz w:val="20"/>
                <w:lang w:val="es-ES_tradnl" w:eastAsia="zh-CN"/>
              </w:rPr>
            </w:pPr>
            <w:r w:rsidRPr="001C4675">
              <w:rPr>
                <w:i/>
                <w:iCs/>
                <w:color w:val="000000"/>
                <w:sz w:val="20"/>
                <w:lang w:val="es-ES_tradnl" w:eastAsia="zh-CN"/>
              </w:rPr>
              <w:t>Virtual</w:t>
            </w:r>
          </w:p>
        </w:tc>
        <w:tc>
          <w:tcPr>
            <w:tcW w:w="0" w:type="auto"/>
            <w:tcBorders>
              <w:top w:val="single" w:sz="4" w:space="0" w:color="auto"/>
              <w:left w:val="single" w:sz="4" w:space="0" w:color="auto"/>
              <w:bottom w:val="single" w:sz="4" w:space="0" w:color="auto"/>
              <w:right w:val="single" w:sz="4" w:space="0" w:color="auto"/>
            </w:tcBorders>
          </w:tcPr>
          <w:p w14:paraId="14B6169D" w14:textId="485578C6" w:rsidR="00934714" w:rsidRPr="001C4675" w:rsidRDefault="00934714" w:rsidP="006046A3">
            <w:pPr>
              <w:pStyle w:val="TableText0"/>
              <w:rPr>
                <w:sz w:val="20"/>
                <w:lang w:val="es-ES_tradnl" w:eastAsia="zh-CN"/>
              </w:rPr>
            </w:pPr>
            <w:r w:rsidRPr="001C4675">
              <w:rPr>
                <w:sz w:val="20"/>
                <w:lang w:val="es-ES_tradnl" w:eastAsia="zh-CN"/>
              </w:rPr>
              <w:t>C2/17 [informe de la reunión]</w:t>
            </w:r>
          </w:p>
        </w:tc>
        <w:tc>
          <w:tcPr>
            <w:tcW w:w="0" w:type="auto"/>
            <w:tcBorders>
              <w:top w:val="single" w:sz="4" w:space="0" w:color="auto"/>
              <w:left w:val="single" w:sz="4" w:space="0" w:color="auto"/>
              <w:bottom w:val="single" w:sz="4" w:space="0" w:color="auto"/>
              <w:right w:val="single" w:sz="4" w:space="0" w:color="auto"/>
            </w:tcBorders>
          </w:tcPr>
          <w:p w14:paraId="288E3E82" w14:textId="081AA452" w:rsidR="00934714" w:rsidRPr="001C4675" w:rsidRDefault="00934714" w:rsidP="006046A3">
            <w:pPr>
              <w:pStyle w:val="TableText0"/>
              <w:rPr>
                <w:sz w:val="20"/>
                <w:lang w:val="es-ES_tradnl" w:eastAsia="zh-CN"/>
              </w:rPr>
            </w:pPr>
            <w:r w:rsidRPr="001C4675">
              <w:rPr>
                <w:sz w:val="20"/>
                <w:lang w:val="es-ES_tradnl" w:eastAsia="zh-CN"/>
              </w:rPr>
              <w:t>Reunión intermedia del Grupo de Relator sobre la C2/17</w:t>
            </w:r>
          </w:p>
        </w:tc>
      </w:tr>
      <w:tr w:rsidR="00934714" w:rsidRPr="001C4675" w14:paraId="570B5D2D" w14:textId="77777777" w:rsidTr="008D4C96">
        <w:tc>
          <w:tcPr>
            <w:tcW w:w="0" w:type="auto"/>
            <w:tcBorders>
              <w:top w:val="single" w:sz="4" w:space="0" w:color="auto"/>
              <w:left w:val="single" w:sz="4" w:space="0" w:color="auto"/>
              <w:bottom w:val="single" w:sz="4" w:space="0" w:color="auto"/>
              <w:right w:val="single" w:sz="4" w:space="0" w:color="auto"/>
            </w:tcBorders>
          </w:tcPr>
          <w:p w14:paraId="24628F46" w14:textId="71EB6B3A" w:rsidR="00934714" w:rsidRPr="001C4675" w:rsidRDefault="00934714" w:rsidP="00813F25">
            <w:pPr>
              <w:pStyle w:val="TableText0"/>
              <w:jc w:val="both"/>
              <w:rPr>
                <w:sz w:val="20"/>
                <w:lang w:val="es-ES_tradnl" w:eastAsia="zh-CN"/>
              </w:rPr>
            </w:pPr>
            <w:r w:rsidRPr="001C4675">
              <w:rPr>
                <w:sz w:val="20"/>
                <w:lang w:val="es-ES_tradnl" w:eastAsia="zh-CN"/>
              </w:rPr>
              <w:t>??</w:t>
            </w:r>
            <w:r w:rsidR="00813F25" w:rsidRPr="001C4675">
              <w:rPr>
                <w:sz w:val="20"/>
                <w:lang w:val="es-ES_tradnl" w:eastAsia="zh-CN"/>
              </w:rPr>
              <w:t>/</w:t>
            </w:r>
            <w:r w:rsidR="00B448E3" w:rsidRPr="001C4675">
              <w:rPr>
                <w:sz w:val="20"/>
                <w:lang w:val="es-ES_tradnl" w:eastAsia="zh-CN"/>
              </w:rPr>
              <w:t>02</w:t>
            </w:r>
            <w:r w:rsidR="00813F25" w:rsidRPr="001C4675">
              <w:rPr>
                <w:sz w:val="20"/>
                <w:lang w:val="es-ES_tradnl" w:eastAsia="zh-CN"/>
              </w:rPr>
              <w:t>/</w:t>
            </w:r>
            <w:r w:rsidR="00B448E3" w:rsidRPr="001C4675">
              <w:rPr>
                <w:sz w:val="20"/>
                <w:lang w:val="es-ES_tradnl" w:eastAsia="zh-CN"/>
              </w:rPr>
              <w:t>2022</w:t>
            </w:r>
          </w:p>
        </w:tc>
        <w:tc>
          <w:tcPr>
            <w:tcW w:w="0" w:type="auto"/>
            <w:tcBorders>
              <w:top w:val="single" w:sz="4" w:space="0" w:color="auto"/>
              <w:left w:val="single" w:sz="4" w:space="0" w:color="auto"/>
              <w:bottom w:val="single" w:sz="4" w:space="0" w:color="auto"/>
              <w:right w:val="single" w:sz="4" w:space="0" w:color="auto"/>
            </w:tcBorders>
            <w:vAlign w:val="center"/>
          </w:tcPr>
          <w:p w14:paraId="741F34FC" w14:textId="72C1889E" w:rsidR="00934714" w:rsidRPr="001C4675" w:rsidRDefault="00934714" w:rsidP="008D4C96">
            <w:pPr>
              <w:pStyle w:val="TableText0"/>
              <w:jc w:val="center"/>
              <w:rPr>
                <w:sz w:val="20"/>
                <w:lang w:val="es-ES_tradnl" w:eastAsia="zh-CN"/>
              </w:rPr>
            </w:pPr>
            <w:r w:rsidRPr="001C4675">
              <w:rPr>
                <w:i/>
                <w:iCs/>
                <w:color w:val="000000"/>
                <w:sz w:val="20"/>
                <w:lang w:val="es-ES_tradnl" w:eastAsia="zh-CN"/>
              </w:rPr>
              <w:t>Virtual</w:t>
            </w:r>
          </w:p>
        </w:tc>
        <w:tc>
          <w:tcPr>
            <w:tcW w:w="0" w:type="auto"/>
            <w:tcBorders>
              <w:top w:val="single" w:sz="4" w:space="0" w:color="auto"/>
              <w:left w:val="single" w:sz="4" w:space="0" w:color="auto"/>
              <w:bottom w:val="single" w:sz="4" w:space="0" w:color="auto"/>
              <w:right w:val="single" w:sz="4" w:space="0" w:color="auto"/>
            </w:tcBorders>
          </w:tcPr>
          <w:p w14:paraId="6C40AF77" w14:textId="0DBCE560" w:rsidR="00934714" w:rsidRPr="001C4675" w:rsidRDefault="00934714" w:rsidP="006046A3">
            <w:pPr>
              <w:pStyle w:val="TableText0"/>
              <w:rPr>
                <w:sz w:val="20"/>
                <w:lang w:val="es-ES_tradnl" w:eastAsia="zh-CN"/>
              </w:rPr>
            </w:pPr>
            <w:r w:rsidRPr="001C4675">
              <w:rPr>
                <w:sz w:val="20"/>
                <w:lang w:val="es-ES_tradnl" w:eastAsia="zh-CN"/>
              </w:rPr>
              <w:t>C4/17 [informe de la reunión]</w:t>
            </w:r>
          </w:p>
        </w:tc>
        <w:tc>
          <w:tcPr>
            <w:tcW w:w="0" w:type="auto"/>
            <w:tcBorders>
              <w:top w:val="single" w:sz="4" w:space="0" w:color="auto"/>
              <w:left w:val="single" w:sz="4" w:space="0" w:color="auto"/>
              <w:bottom w:val="single" w:sz="4" w:space="0" w:color="auto"/>
              <w:right w:val="single" w:sz="4" w:space="0" w:color="auto"/>
            </w:tcBorders>
          </w:tcPr>
          <w:p w14:paraId="08985541" w14:textId="38D6CFA2" w:rsidR="00934714" w:rsidRPr="001C4675" w:rsidRDefault="00934714" w:rsidP="006046A3">
            <w:pPr>
              <w:pStyle w:val="TableText0"/>
              <w:rPr>
                <w:sz w:val="20"/>
                <w:lang w:val="es-ES_tradnl" w:eastAsia="zh-CN"/>
              </w:rPr>
            </w:pPr>
            <w:r w:rsidRPr="001C4675">
              <w:rPr>
                <w:sz w:val="20"/>
                <w:lang w:val="es-ES_tradnl" w:eastAsia="zh-CN"/>
              </w:rPr>
              <w:t>Reunión intermedia del Grupo de Relator sobre la C4/17</w:t>
            </w:r>
          </w:p>
        </w:tc>
      </w:tr>
    </w:tbl>
    <w:p w14:paraId="6F778A2A" w14:textId="77777777" w:rsidR="00EA061B" w:rsidRPr="001C4675" w:rsidRDefault="00EA061B" w:rsidP="006046A3">
      <w:pPr>
        <w:pStyle w:val="Heading1"/>
      </w:pPr>
      <w:bookmarkStart w:id="11" w:name="_Toc45797508"/>
      <w:bookmarkStart w:id="12" w:name="_Toc53056276"/>
      <w:bookmarkStart w:id="13" w:name="_Toc464191838"/>
      <w:bookmarkStart w:id="14" w:name="_Toc94617204"/>
      <w:bookmarkEnd w:id="10"/>
      <w:r w:rsidRPr="001C4675">
        <w:rPr>
          <w:rFonts w:eastAsia="Malgun Gothic"/>
        </w:rPr>
        <w:t>2</w:t>
      </w:r>
      <w:r w:rsidRPr="001C4675">
        <w:rPr>
          <w:rFonts w:eastAsia="Malgun Gothic"/>
        </w:rPr>
        <w:tab/>
      </w:r>
      <w:bookmarkStart w:id="15" w:name="_Toc76442730"/>
      <w:bookmarkStart w:id="16" w:name="_Toc320869651"/>
      <w:bookmarkStart w:id="17" w:name="_Toc323892135"/>
      <w:bookmarkStart w:id="18" w:name="_Toc449693317"/>
      <w:bookmarkStart w:id="19" w:name="_Toc449693712"/>
      <w:bookmarkEnd w:id="11"/>
      <w:bookmarkEnd w:id="12"/>
      <w:bookmarkEnd w:id="13"/>
      <w:r w:rsidRPr="001C4675">
        <w:t xml:space="preserve">Organización del </w:t>
      </w:r>
      <w:bookmarkEnd w:id="15"/>
      <w:bookmarkEnd w:id="16"/>
      <w:r w:rsidRPr="001C4675">
        <w:t>trabajo</w:t>
      </w:r>
      <w:bookmarkEnd w:id="17"/>
      <w:bookmarkEnd w:id="18"/>
      <w:bookmarkEnd w:id="19"/>
      <w:bookmarkEnd w:id="14"/>
    </w:p>
    <w:p w14:paraId="57FC5302" w14:textId="77777777" w:rsidR="00EA061B" w:rsidRPr="001C4675" w:rsidRDefault="00EA061B" w:rsidP="006046A3">
      <w:pPr>
        <w:pStyle w:val="Heading2"/>
      </w:pPr>
      <w:bookmarkStart w:id="20" w:name="_Toc94617205"/>
      <w:r w:rsidRPr="001C4675">
        <w:t>2.1</w:t>
      </w:r>
      <w:r w:rsidRPr="001C4675">
        <w:tab/>
        <w:t>Organización de los estudios y atribución de trabajos</w:t>
      </w:r>
      <w:bookmarkEnd w:id="20"/>
    </w:p>
    <w:p w14:paraId="31CE58DC" w14:textId="57EBED9D" w:rsidR="00EA061B" w:rsidRPr="001C4675" w:rsidRDefault="00EA061B" w:rsidP="006046A3">
      <w:r w:rsidRPr="001C4675">
        <w:rPr>
          <w:b/>
          <w:bCs/>
        </w:rPr>
        <w:t>2.1.1</w:t>
      </w:r>
      <w:r w:rsidRPr="001C4675">
        <w:tab/>
        <w:t>En su primera reunión del periodo de estudios, la Comisión de Estudio 17 decidió crear 4 Grupos de Trabajo.</w:t>
      </w:r>
      <w:r w:rsidR="00934714" w:rsidRPr="001C4675">
        <w:rPr>
          <w:b/>
          <w:bCs/>
        </w:rPr>
        <w:t xml:space="preserve"> </w:t>
      </w:r>
      <w:r w:rsidRPr="001C4675">
        <w:t>En el Cuadro 2 se indica el número y título de cada Grupo de Trabajo, junto con las Cuestiones que tiene asignadas y el nombre de su Presidente</w:t>
      </w:r>
      <w:r w:rsidR="00934714" w:rsidRPr="001C4675">
        <w:rPr>
          <w:rFonts w:eastAsia="Malgun Gothic"/>
        </w:rPr>
        <w:t xml:space="preserve"> </w:t>
      </w:r>
      <w:r w:rsidR="00547310" w:rsidRPr="001C4675">
        <w:rPr>
          <w:rFonts w:eastAsia="Malgun Gothic"/>
        </w:rPr>
        <w:t>y sus Vicepresidentes entre 2017 y 2020</w:t>
      </w:r>
      <w:r w:rsidRPr="001C4675">
        <w:t>.</w:t>
      </w:r>
    </w:p>
    <w:p w14:paraId="4B86BAAA" w14:textId="77777777" w:rsidR="008D4C96" w:rsidRPr="001C4675" w:rsidRDefault="008D4C96">
      <w:pPr>
        <w:tabs>
          <w:tab w:val="clear" w:pos="1134"/>
          <w:tab w:val="clear" w:pos="1871"/>
          <w:tab w:val="clear" w:pos="2268"/>
        </w:tabs>
        <w:overflowPunct/>
        <w:autoSpaceDE/>
        <w:autoSpaceDN/>
        <w:adjustRightInd/>
        <w:spacing w:before="0"/>
        <w:textAlignment w:val="auto"/>
        <w:rPr>
          <w:caps/>
          <w:sz w:val="20"/>
        </w:rPr>
      </w:pPr>
      <w:r w:rsidRPr="001C4675">
        <w:br w:type="page"/>
      </w:r>
    </w:p>
    <w:p w14:paraId="38047F36" w14:textId="5EB7C829" w:rsidR="00934714" w:rsidRPr="001C4675" w:rsidRDefault="00934714" w:rsidP="00DE6CA3">
      <w:pPr>
        <w:pStyle w:val="TableNo"/>
      </w:pPr>
      <w:r w:rsidRPr="001C4675">
        <w:lastRenderedPageBreak/>
        <w:t>CUADRO 2</w:t>
      </w:r>
    </w:p>
    <w:p w14:paraId="1F911475" w14:textId="77777777" w:rsidR="00934714" w:rsidRPr="001C4675" w:rsidRDefault="00934714" w:rsidP="00DE6CA3">
      <w:pPr>
        <w:pStyle w:val="Tabletitle"/>
      </w:pPr>
      <w:r w:rsidRPr="001C4675">
        <w:t>Organización de la Comisión de Estudio 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843"/>
        <w:gridCol w:w="2409"/>
        <w:gridCol w:w="3859"/>
      </w:tblGrid>
      <w:tr w:rsidR="00934714" w:rsidRPr="001C4675" w14:paraId="3E37D152" w14:textId="77777777" w:rsidTr="002C0622">
        <w:trPr>
          <w:cantSplit/>
          <w:tblHeader/>
          <w:jc w:val="center"/>
        </w:trPr>
        <w:tc>
          <w:tcPr>
            <w:tcW w:w="1403" w:type="dxa"/>
            <w:tcBorders>
              <w:top w:val="single" w:sz="4" w:space="0" w:color="auto"/>
              <w:left w:val="single" w:sz="4" w:space="0" w:color="auto"/>
              <w:bottom w:val="single" w:sz="4" w:space="0" w:color="auto"/>
              <w:right w:val="single" w:sz="4" w:space="0" w:color="auto"/>
            </w:tcBorders>
            <w:hideMark/>
          </w:tcPr>
          <w:p w14:paraId="1BCA9E2E" w14:textId="77777777" w:rsidR="00934714" w:rsidRPr="001C4675" w:rsidRDefault="00934714" w:rsidP="006046A3">
            <w:pPr>
              <w:pStyle w:val="TableHead0"/>
              <w:rPr>
                <w:sz w:val="20"/>
                <w:lang w:val="es-ES_tradnl"/>
              </w:rPr>
            </w:pPr>
            <w:r w:rsidRPr="001C4675">
              <w:rPr>
                <w:sz w:val="20"/>
                <w:lang w:val="es-ES_tradnl"/>
              </w:rPr>
              <w:t>Designación</w:t>
            </w:r>
          </w:p>
        </w:tc>
        <w:tc>
          <w:tcPr>
            <w:tcW w:w="1843" w:type="dxa"/>
            <w:tcBorders>
              <w:top w:val="single" w:sz="4" w:space="0" w:color="auto"/>
              <w:left w:val="single" w:sz="4" w:space="0" w:color="auto"/>
              <w:bottom w:val="single" w:sz="4" w:space="0" w:color="auto"/>
              <w:right w:val="single" w:sz="4" w:space="0" w:color="auto"/>
            </w:tcBorders>
            <w:hideMark/>
          </w:tcPr>
          <w:p w14:paraId="4722FDBD" w14:textId="77777777" w:rsidR="00934714" w:rsidRPr="001C4675" w:rsidRDefault="00934714" w:rsidP="006046A3">
            <w:pPr>
              <w:pStyle w:val="TableHead0"/>
              <w:rPr>
                <w:sz w:val="20"/>
                <w:lang w:val="es-ES_tradnl"/>
              </w:rPr>
            </w:pPr>
            <w:r w:rsidRPr="001C4675">
              <w:rPr>
                <w:sz w:val="20"/>
                <w:lang w:val="es-ES_tradnl"/>
              </w:rPr>
              <w:t>Cuestiones de estudio</w:t>
            </w:r>
          </w:p>
        </w:tc>
        <w:tc>
          <w:tcPr>
            <w:tcW w:w="2409" w:type="dxa"/>
            <w:tcBorders>
              <w:top w:val="single" w:sz="4" w:space="0" w:color="auto"/>
              <w:left w:val="single" w:sz="4" w:space="0" w:color="auto"/>
              <w:bottom w:val="single" w:sz="4" w:space="0" w:color="auto"/>
              <w:right w:val="single" w:sz="4" w:space="0" w:color="auto"/>
            </w:tcBorders>
            <w:hideMark/>
          </w:tcPr>
          <w:p w14:paraId="246D09E3" w14:textId="20DD6B01" w:rsidR="00934714" w:rsidRPr="001C4675" w:rsidRDefault="00934714" w:rsidP="006046A3">
            <w:pPr>
              <w:pStyle w:val="TableHead0"/>
              <w:rPr>
                <w:sz w:val="20"/>
                <w:lang w:val="es-ES_tradnl"/>
              </w:rPr>
            </w:pPr>
            <w:r w:rsidRPr="001C4675">
              <w:rPr>
                <w:sz w:val="20"/>
                <w:lang w:val="es-ES_tradnl"/>
              </w:rPr>
              <w:t>Nombre del Grupo de Trabajo</w:t>
            </w:r>
          </w:p>
        </w:tc>
        <w:tc>
          <w:tcPr>
            <w:tcW w:w="3859" w:type="dxa"/>
            <w:tcBorders>
              <w:top w:val="single" w:sz="4" w:space="0" w:color="auto"/>
              <w:left w:val="single" w:sz="4" w:space="0" w:color="auto"/>
              <w:bottom w:val="single" w:sz="4" w:space="0" w:color="auto"/>
              <w:right w:val="single" w:sz="4" w:space="0" w:color="auto"/>
            </w:tcBorders>
            <w:hideMark/>
          </w:tcPr>
          <w:p w14:paraId="06211539" w14:textId="77777777" w:rsidR="00934714" w:rsidRPr="001C4675" w:rsidRDefault="00934714" w:rsidP="006046A3">
            <w:pPr>
              <w:pStyle w:val="TableHead0"/>
              <w:rPr>
                <w:sz w:val="20"/>
                <w:lang w:val="es-ES_tradnl"/>
              </w:rPr>
            </w:pPr>
            <w:r w:rsidRPr="001C4675">
              <w:rPr>
                <w:sz w:val="20"/>
                <w:lang w:val="es-ES_tradnl"/>
              </w:rPr>
              <w:t>Presidente y Vicepresidentes</w:t>
            </w:r>
          </w:p>
        </w:tc>
      </w:tr>
      <w:tr w:rsidR="00934714" w:rsidRPr="001C4675" w14:paraId="4E07BDF9" w14:textId="77777777" w:rsidTr="002C0622">
        <w:trPr>
          <w:cantSplit/>
          <w:jc w:val="center"/>
        </w:trPr>
        <w:tc>
          <w:tcPr>
            <w:tcW w:w="1403" w:type="dxa"/>
            <w:tcBorders>
              <w:top w:val="single" w:sz="4" w:space="0" w:color="auto"/>
              <w:left w:val="single" w:sz="4" w:space="0" w:color="auto"/>
              <w:bottom w:val="single" w:sz="4" w:space="0" w:color="auto"/>
              <w:right w:val="single" w:sz="4" w:space="0" w:color="auto"/>
            </w:tcBorders>
            <w:vAlign w:val="center"/>
            <w:hideMark/>
          </w:tcPr>
          <w:p w14:paraId="7E6617AB" w14:textId="77777777" w:rsidR="00934714" w:rsidRPr="001C4675" w:rsidRDefault="00934714" w:rsidP="006046A3">
            <w:pPr>
              <w:pStyle w:val="TableText0"/>
              <w:rPr>
                <w:rFonts w:eastAsia="Malgun Gothic"/>
                <w:sz w:val="20"/>
                <w:lang w:val="es-ES_tradnl"/>
              </w:rPr>
            </w:pPr>
            <w:r w:rsidRPr="001C4675">
              <w:rPr>
                <w:rFonts w:eastAsia="Malgun Gothic"/>
                <w:sz w:val="20"/>
                <w:lang w:val="es-ES_tradnl"/>
              </w:rPr>
              <w:t>PLEN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DA6F601" w14:textId="77777777" w:rsidR="00934714" w:rsidRPr="001C4675" w:rsidRDefault="00934714" w:rsidP="006046A3">
            <w:pPr>
              <w:pStyle w:val="TableText0"/>
              <w:rPr>
                <w:rFonts w:eastAsia="Malgun Gothic"/>
                <w:sz w:val="20"/>
                <w:lang w:val="es-ES_tradnl"/>
              </w:rPr>
            </w:pPr>
            <w:r w:rsidRPr="001C4675">
              <w:rPr>
                <w:rFonts w:eastAsia="Malgun Gothic"/>
                <w:sz w:val="20"/>
                <w:lang w:val="es-ES_tradnl"/>
              </w:rPr>
              <w:t>C1/17;</w:t>
            </w:r>
          </w:p>
        </w:tc>
        <w:tc>
          <w:tcPr>
            <w:tcW w:w="2409" w:type="dxa"/>
            <w:tcBorders>
              <w:top w:val="single" w:sz="4" w:space="0" w:color="auto"/>
              <w:left w:val="single" w:sz="4" w:space="0" w:color="auto"/>
              <w:bottom w:val="single" w:sz="4" w:space="0" w:color="auto"/>
              <w:right w:val="single" w:sz="4" w:space="0" w:color="auto"/>
            </w:tcBorders>
            <w:vAlign w:val="center"/>
          </w:tcPr>
          <w:p w14:paraId="79385A01" w14:textId="77777777" w:rsidR="00934714" w:rsidRPr="001C4675" w:rsidRDefault="00934714" w:rsidP="006046A3">
            <w:pPr>
              <w:pStyle w:val="TableText0"/>
              <w:rPr>
                <w:rFonts w:eastAsia="Malgun Gothic"/>
                <w:sz w:val="20"/>
                <w:highlight w:val="yellow"/>
                <w:lang w:val="es-ES_tradnl"/>
              </w:rPr>
            </w:pPr>
          </w:p>
        </w:tc>
        <w:tc>
          <w:tcPr>
            <w:tcW w:w="3859" w:type="dxa"/>
            <w:tcBorders>
              <w:top w:val="single" w:sz="4" w:space="0" w:color="auto"/>
              <w:left w:val="single" w:sz="4" w:space="0" w:color="auto"/>
              <w:bottom w:val="single" w:sz="4" w:space="0" w:color="auto"/>
              <w:right w:val="single" w:sz="4" w:space="0" w:color="auto"/>
            </w:tcBorders>
            <w:vAlign w:val="center"/>
          </w:tcPr>
          <w:p w14:paraId="01E1C9CF" w14:textId="77777777" w:rsidR="00934714" w:rsidRPr="001C4675" w:rsidRDefault="00934714" w:rsidP="006046A3">
            <w:pPr>
              <w:pStyle w:val="TableText0"/>
              <w:rPr>
                <w:rFonts w:eastAsia="Malgun Gothic"/>
                <w:sz w:val="20"/>
                <w:lang w:val="es-ES_tradnl"/>
              </w:rPr>
            </w:pPr>
          </w:p>
        </w:tc>
      </w:tr>
      <w:tr w:rsidR="00934714" w:rsidRPr="001C4675" w14:paraId="3887B3E9" w14:textId="77777777" w:rsidTr="002C0622">
        <w:trPr>
          <w:cantSplit/>
          <w:jc w:val="center"/>
        </w:trPr>
        <w:tc>
          <w:tcPr>
            <w:tcW w:w="1403" w:type="dxa"/>
            <w:tcBorders>
              <w:top w:val="single" w:sz="4" w:space="0" w:color="auto"/>
              <w:left w:val="single" w:sz="4" w:space="0" w:color="auto"/>
              <w:bottom w:val="single" w:sz="4" w:space="0" w:color="auto"/>
              <w:right w:val="single" w:sz="4" w:space="0" w:color="auto"/>
            </w:tcBorders>
            <w:vAlign w:val="center"/>
            <w:hideMark/>
          </w:tcPr>
          <w:p w14:paraId="1A0FE702" w14:textId="77777777" w:rsidR="00934714" w:rsidRPr="001C4675" w:rsidRDefault="00934714" w:rsidP="006046A3">
            <w:pPr>
              <w:pStyle w:val="TableText0"/>
              <w:rPr>
                <w:rFonts w:eastAsia="Malgun Gothic"/>
                <w:sz w:val="20"/>
                <w:lang w:val="es-ES_tradnl"/>
              </w:rPr>
            </w:pPr>
            <w:r w:rsidRPr="001C4675">
              <w:rPr>
                <w:rFonts w:eastAsia="Malgun Gothic"/>
                <w:sz w:val="20"/>
                <w:lang w:val="es-ES_tradnl"/>
              </w:rPr>
              <w:t>GT 1/17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F1DF145" w14:textId="77777777" w:rsidR="00934714" w:rsidRPr="001C4675" w:rsidRDefault="00934714" w:rsidP="006046A3">
            <w:pPr>
              <w:pStyle w:val="TableText0"/>
              <w:rPr>
                <w:rFonts w:eastAsia="Malgun Gothic"/>
                <w:sz w:val="20"/>
                <w:lang w:val="es-ES_tradnl"/>
              </w:rPr>
            </w:pPr>
            <w:r w:rsidRPr="001C4675">
              <w:rPr>
                <w:rFonts w:eastAsia="Malgun Gothic"/>
                <w:sz w:val="20"/>
                <w:lang w:val="es-ES_tradnl"/>
              </w:rPr>
              <w:t>C2/17; C3/17; C6/17; C13/17</w:t>
            </w:r>
            <w:r w:rsidRPr="001C4675">
              <w:rPr>
                <w:rFonts w:eastAsia="Malgun Gothic"/>
                <w:sz w:val="20"/>
                <w:vertAlign w:val="superscript"/>
                <w:lang w:val="es-ES_tradnl"/>
              </w:rPr>
              <w:t>(7)</w:t>
            </w:r>
            <w:r w:rsidRPr="001C4675">
              <w:rPr>
                <w:rFonts w:eastAsia="Malgun Gothic"/>
                <w:sz w:val="20"/>
                <w:lang w:val="es-ES_tradnl"/>
              </w:rPr>
              <w:t>;</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ABDD116" w14:textId="77777777" w:rsidR="00934714" w:rsidRPr="001C4675" w:rsidRDefault="00934714" w:rsidP="006046A3">
            <w:pPr>
              <w:pStyle w:val="TableText0"/>
              <w:rPr>
                <w:rFonts w:eastAsia="Malgun Gothic"/>
                <w:sz w:val="20"/>
                <w:highlight w:val="yellow"/>
                <w:lang w:val="es-ES_tradnl"/>
              </w:rPr>
            </w:pPr>
            <w:r w:rsidRPr="001C4675">
              <w:rPr>
                <w:rFonts w:eastAsia="Malgun Gothic"/>
                <w:sz w:val="20"/>
                <w:lang w:val="es-ES_tradnl"/>
              </w:rPr>
              <w:t>Seguridad de las telecomunicaciones/TIC</w:t>
            </w:r>
          </w:p>
        </w:tc>
        <w:tc>
          <w:tcPr>
            <w:tcW w:w="3859" w:type="dxa"/>
            <w:tcBorders>
              <w:top w:val="single" w:sz="4" w:space="0" w:color="auto"/>
              <w:left w:val="single" w:sz="4" w:space="0" w:color="auto"/>
              <w:bottom w:val="single" w:sz="4" w:space="0" w:color="auto"/>
              <w:right w:val="single" w:sz="4" w:space="0" w:color="auto"/>
            </w:tcBorders>
            <w:vAlign w:val="center"/>
            <w:hideMark/>
          </w:tcPr>
          <w:p w14:paraId="0F0B1DED" w14:textId="77777777" w:rsidR="00934714" w:rsidRPr="001C4675" w:rsidRDefault="00934714" w:rsidP="006046A3">
            <w:pPr>
              <w:pStyle w:val="TableText0"/>
              <w:rPr>
                <w:rFonts w:eastAsia="Malgun Gothic"/>
                <w:sz w:val="20"/>
                <w:lang w:val="es-ES_tradnl"/>
              </w:rPr>
            </w:pPr>
            <w:r w:rsidRPr="001C4675">
              <w:rPr>
                <w:rFonts w:eastAsia="Malgun Gothic"/>
                <w:sz w:val="20"/>
                <w:lang w:val="es-ES_tradnl"/>
              </w:rPr>
              <w:t>Sr. Miyake Yutaka (Presidente)</w:t>
            </w:r>
            <w:r w:rsidRPr="001C4675">
              <w:rPr>
                <w:rFonts w:eastAsia="Malgun Gothic"/>
                <w:sz w:val="20"/>
                <w:lang w:val="es-ES_tradnl"/>
              </w:rPr>
              <w:br/>
              <w:t>Sr. Dolmatov Vasiliy (Vicepresidente)</w:t>
            </w:r>
            <w:r w:rsidRPr="001C4675">
              <w:rPr>
                <w:rFonts w:eastAsia="Malgun Gothic"/>
                <w:sz w:val="20"/>
                <w:lang w:val="es-ES_tradnl"/>
              </w:rPr>
              <w:br/>
              <w:t>Sr. Evren Gökhan (Vicepresidente)</w:t>
            </w:r>
          </w:p>
        </w:tc>
      </w:tr>
      <w:tr w:rsidR="00934714" w:rsidRPr="001C4675" w14:paraId="4FDD060E" w14:textId="77777777" w:rsidTr="002C0622">
        <w:trPr>
          <w:cantSplit/>
          <w:jc w:val="center"/>
        </w:trPr>
        <w:tc>
          <w:tcPr>
            <w:tcW w:w="1403" w:type="dxa"/>
            <w:tcBorders>
              <w:top w:val="single" w:sz="4" w:space="0" w:color="auto"/>
              <w:left w:val="single" w:sz="4" w:space="0" w:color="auto"/>
              <w:bottom w:val="single" w:sz="4" w:space="0" w:color="auto"/>
              <w:right w:val="single" w:sz="4" w:space="0" w:color="auto"/>
            </w:tcBorders>
            <w:vAlign w:val="center"/>
            <w:hideMark/>
          </w:tcPr>
          <w:p w14:paraId="490DCEEE" w14:textId="77777777" w:rsidR="00934714" w:rsidRPr="001C4675" w:rsidRDefault="00934714" w:rsidP="006046A3">
            <w:pPr>
              <w:pStyle w:val="TableText0"/>
              <w:rPr>
                <w:rFonts w:eastAsia="Malgun Gothic"/>
                <w:sz w:val="20"/>
                <w:lang w:val="es-ES_tradnl"/>
              </w:rPr>
            </w:pPr>
            <w:r w:rsidRPr="001C4675">
              <w:rPr>
                <w:rFonts w:eastAsia="Malgun Gothic"/>
                <w:sz w:val="20"/>
                <w:lang w:val="es-ES_tradnl"/>
              </w:rPr>
              <w:t>GT 2/17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1C85FC5" w14:textId="77777777" w:rsidR="00934714" w:rsidRPr="001C4675" w:rsidRDefault="00934714" w:rsidP="006046A3">
            <w:pPr>
              <w:pStyle w:val="TableText0"/>
              <w:rPr>
                <w:rFonts w:eastAsia="Malgun Gothic"/>
                <w:sz w:val="20"/>
                <w:lang w:val="es-ES_tradnl"/>
              </w:rPr>
            </w:pPr>
            <w:r w:rsidRPr="001C4675">
              <w:rPr>
                <w:rFonts w:eastAsia="Malgun Gothic"/>
                <w:sz w:val="20"/>
                <w:lang w:val="es-ES_tradnl"/>
              </w:rPr>
              <w:t>C4/17; C5/17; C14/17</w:t>
            </w:r>
            <w:r w:rsidRPr="001C4675">
              <w:rPr>
                <w:rFonts w:eastAsia="Malgun Gothic"/>
                <w:sz w:val="20"/>
                <w:vertAlign w:val="superscript"/>
                <w:lang w:val="es-ES_tradnl"/>
              </w:rPr>
              <w:t>(8)</w:t>
            </w:r>
            <w:r w:rsidRPr="001C4675">
              <w:rPr>
                <w:rFonts w:eastAsia="Malgun Gothic"/>
                <w:sz w:val="20"/>
                <w:lang w:val="es-ES_tradnl"/>
              </w:rPr>
              <w:t>;</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F0EE433" w14:textId="77777777" w:rsidR="00934714" w:rsidRPr="001C4675" w:rsidRDefault="00934714" w:rsidP="006046A3">
            <w:pPr>
              <w:pStyle w:val="TableText0"/>
              <w:rPr>
                <w:rFonts w:eastAsia="Malgun Gothic"/>
                <w:sz w:val="20"/>
                <w:highlight w:val="yellow"/>
                <w:lang w:val="es-ES_tradnl"/>
              </w:rPr>
            </w:pPr>
            <w:r w:rsidRPr="001C4675">
              <w:rPr>
                <w:rFonts w:eastAsia="Malgun Gothic"/>
                <w:sz w:val="20"/>
                <w:lang w:val="es-ES_tradnl"/>
              </w:rPr>
              <w:t>Seguridad del ciberespacio</w:t>
            </w:r>
          </w:p>
        </w:tc>
        <w:tc>
          <w:tcPr>
            <w:tcW w:w="3859" w:type="dxa"/>
            <w:tcBorders>
              <w:top w:val="single" w:sz="4" w:space="0" w:color="auto"/>
              <w:left w:val="single" w:sz="4" w:space="0" w:color="auto"/>
              <w:bottom w:val="single" w:sz="4" w:space="0" w:color="auto"/>
              <w:right w:val="single" w:sz="4" w:space="0" w:color="auto"/>
            </w:tcBorders>
            <w:vAlign w:val="center"/>
            <w:hideMark/>
          </w:tcPr>
          <w:p w14:paraId="29557E5A" w14:textId="000794C8" w:rsidR="00934714" w:rsidRPr="001C4675" w:rsidRDefault="00934714" w:rsidP="006046A3">
            <w:pPr>
              <w:pStyle w:val="TableText0"/>
              <w:rPr>
                <w:rFonts w:eastAsia="Malgun Gothic"/>
                <w:sz w:val="20"/>
                <w:lang w:val="es-ES_tradnl"/>
              </w:rPr>
            </w:pPr>
            <w:r w:rsidRPr="001C4675">
              <w:rPr>
                <w:rFonts w:eastAsia="Malgun Gothic"/>
                <w:sz w:val="20"/>
                <w:lang w:val="es-ES_tradnl"/>
              </w:rPr>
              <w:t>Sr. Nakao Koji (Presidente)</w:t>
            </w:r>
            <w:r w:rsidRPr="001C4675">
              <w:rPr>
                <w:rFonts w:eastAsia="Malgun Gothic"/>
                <w:sz w:val="20"/>
                <w:lang w:val="es-ES_tradnl"/>
              </w:rPr>
              <w:br/>
              <w:t>Sra. Furey Inette (Vicepresident</w:t>
            </w:r>
            <w:r w:rsidR="00813F25" w:rsidRPr="001C4675">
              <w:rPr>
                <w:rFonts w:eastAsia="Malgun Gothic"/>
                <w:sz w:val="20"/>
                <w:lang w:val="es-ES_tradnl"/>
              </w:rPr>
              <w:t>a</w:t>
            </w:r>
            <w:r w:rsidRPr="001C4675">
              <w:rPr>
                <w:rFonts w:eastAsia="Malgun Gothic"/>
                <w:sz w:val="20"/>
                <w:lang w:val="es-ES_tradnl"/>
              </w:rPr>
              <w:t>)</w:t>
            </w:r>
            <w:r w:rsidR="00326030" w:rsidRPr="001C4675">
              <w:rPr>
                <w:rFonts w:eastAsia="Malgun Gothic"/>
                <w:sz w:val="20"/>
                <w:lang w:val="es-ES_tradnl"/>
              </w:rPr>
              <w:t xml:space="preserve"> </w:t>
            </w:r>
            <w:r w:rsidRPr="001C4675">
              <w:rPr>
                <w:rFonts w:eastAsia="Malgun Gothic"/>
                <w:sz w:val="20"/>
                <w:vertAlign w:val="superscript"/>
                <w:lang w:val="es-ES_tradnl"/>
              </w:rPr>
              <w:t xml:space="preserve">(1) </w:t>
            </w:r>
            <w:r w:rsidRPr="001C4675">
              <w:rPr>
                <w:rFonts w:eastAsia="Malgun Gothic"/>
                <w:sz w:val="20"/>
                <w:vertAlign w:val="superscript"/>
                <w:lang w:val="es-ES_tradnl"/>
              </w:rPr>
              <w:br/>
            </w:r>
            <w:r w:rsidRPr="001C4675">
              <w:rPr>
                <w:rFonts w:eastAsia="Malgun Gothic"/>
                <w:sz w:val="20"/>
                <w:lang w:val="es-ES_tradnl"/>
              </w:rPr>
              <w:t>Sr. González Juan (Vicepresidente)</w:t>
            </w:r>
            <w:r w:rsidRPr="001C4675">
              <w:rPr>
                <w:rFonts w:eastAsia="Malgun Gothic"/>
                <w:sz w:val="20"/>
                <w:vertAlign w:val="superscript"/>
                <w:lang w:val="es-ES_tradnl"/>
              </w:rPr>
              <w:t xml:space="preserve"> (2)</w:t>
            </w:r>
          </w:p>
        </w:tc>
      </w:tr>
      <w:tr w:rsidR="00934714" w:rsidRPr="001C4675" w14:paraId="7291FDCB" w14:textId="77777777" w:rsidTr="002C0622">
        <w:trPr>
          <w:cantSplit/>
          <w:jc w:val="center"/>
        </w:trPr>
        <w:tc>
          <w:tcPr>
            <w:tcW w:w="1403" w:type="dxa"/>
            <w:tcBorders>
              <w:top w:val="single" w:sz="4" w:space="0" w:color="auto"/>
              <w:left w:val="single" w:sz="4" w:space="0" w:color="auto"/>
              <w:bottom w:val="single" w:sz="4" w:space="0" w:color="auto"/>
              <w:right w:val="single" w:sz="4" w:space="0" w:color="auto"/>
            </w:tcBorders>
            <w:vAlign w:val="center"/>
            <w:hideMark/>
          </w:tcPr>
          <w:p w14:paraId="6D3E2C3D" w14:textId="77777777" w:rsidR="00934714" w:rsidRPr="001C4675" w:rsidRDefault="00934714" w:rsidP="006046A3">
            <w:pPr>
              <w:pStyle w:val="TableText0"/>
              <w:rPr>
                <w:rFonts w:eastAsia="Malgun Gothic"/>
                <w:sz w:val="20"/>
                <w:lang w:val="es-ES_tradnl"/>
              </w:rPr>
            </w:pPr>
            <w:r w:rsidRPr="001C4675">
              <w:rPr>
                <w:rFonts w:eastAsia="Malgun Gothic"/>
                <w:sz w:val="20"/>
                <w:lang w:val="es-ES_tradnl"/>
              </w:rPr>
              <w:t>GT 3/17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34023F" w14:textId="77777777" w:rsidR="00934714" w:rsidRPr="001C4675" w:rsidRDefault="00934714" w:rsidP="006046A3">
            <w:pPr>
              <w:pStyle w:val="TableText0"/>
              <w:rPr>
                <w:rFonts w:eastAsia="Malgun Gothic"/>
                <w:sz w:val="20"/>
                <w:lang w:val="es-ES_tradnl"/>
              </w:rPr>
            </w:pPr>
            <w:r w:rsidRPr="001C4675">
              <w:rPr>
                <w:rFonts w:eastAsia="Malgun Gothic"/>
                <w:sz w:val="20"/>
                <w:lang w:val="es-ES_tradnl"/>
              </w:rPr>
              <w:t>C7/17; C8/17; C12/17;</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746D586" w14:textId="77777777" w:rsidR="00934714" w:rsidRPr="001C4675" w:rsidRDefault="00934714" w:rsidP="006046A3">
            <w:pPr>
              <w:pStyle w:val="TableText0"/>
              <w:rPr>
                <w:rFonts w:eastAsia="Malgun Gothic"/>
                <w:sz w:val="20"/>
                <w:highlight w:val="yellow"/>
                <w:lang w:val="es-ES_tradnl"/>
              </w:rPr>
            </w:pPr>
            <w:r w:rsidRPr="001C4675">
              <w:rPr>
                <w:rFonts w:eastAsia="Malgun Gothic"/>
                <w:sz w:val="20"/>
                <w:lang w:val="es-ES_tradnl"/>
              </w:rPr>
              <w:t>Seguridad de las aplicaciones</w:t>
            </w:r>
          </w:p>
        </w:tc>
        <w:tc>
          <w:tcPr>
            <w:tcW w:w="3859" w:type="dxa"/>
            <w:tcBorders>
              <w:top w:val="single" w:sz="4" w:space="0" w:color="auto"/>
              <w:left w:val="single" w:sz="4" w:space="0" w:color="auto"/>
              <w:bottom w:val="single" w:sz="4" w:space="0" w:color="auto"/>
              <w:right w:val="single" w:sz="4" w:space="0" w:color="auto"/>
            </w:tcBorders>
            <w:vAlign w:val="center"/>
            <w:hideMark/>
          </w:tcPr>
          <w:p w14:paraId="337A36B8" w14:textId="33BA374A" w:rsidR="00934714" w:rsidRPr="001C4675" w:rsidRDefault="00934714" w:rsidP="006046A3">
            <w:pPr>
              <w:pStyle w:val="TableText0"/>
              <w:rPr>
                <w:rFonts w:eastAsia="Malgun Gothic"/>
                <w:bCs/>
                <w:sz w:val="20"/>
                <w:highlight w:val="yellow"/>
                <w:lang w:val="es-ES_tradnl"/>
              </w:rPr>
            </w:pPr>
            <w:r w:rsidRPr="001C4675">
              <w:rPr>
                <w:rFonts w:eastAsia="Malgun Gothic"/>
                <w:sz w:val="20"/>
                <w:lang w:val="es-ES_tradnl"/>
              </w:rPr>
              <w:t>Sr. Taddei Arnaud (Presidente)</w:t>
            </w:r>
            <w:r w:rsidRPr="001C4675">
              <w:rPr>
                <w:rFonts w:eastAsia="Malgun Gothic"/>
                <w:sz w:val="20"/>
                <w:lang w:val="es-ES_tradnl"/>
              </w:rPr>
              <w:br/>
              <w:t>Sr. Lin Zhaoji (Vicepresidente)</w:t>
            </w:r>
            <w:r w:rsidRPr="001C4675">
              <w:rPr>
                <w:rFonts w:eastAsia="Malgun Gothic"/>
                <w:sz w:val="20"/>
                <w:vertAlign w:val="superscript"/>
                <w:lang w:val="es-ES_tradnl"/>
              </w:rPr>
              <w:t xml:space="preserve"> (3)</w:t>
            </w:r>
            <w:r w:rsidRPr="001C4675">
              <w:rPr>
                <w:rFonts w:eastAsia="Malgun Gothic"/>
                <w:sz w:val="20"/>
                <w:vertAlign w:val="superscript"/>
                <w:lang w:val="es-ES_tradnl"/>
              </w:rPr>
              <w:br/>
            </w:r>
            <w:r w:rsidRPr="001C4675">
              <w:rPr>
                <w:rFonts w:eastAsia="Malgun Gothic"/>
                <w:sz w:val="20"/>
                <w:lang w:val="es-ES_tradnl"/>
              </w:rPr>
              <w:t>Sra. Bai Xiaoyuan (Vicepresident</w:t>
            </w:r>
            <w:r w:rsidR="00813F25" w:rsidRPr="001C4675">
              <w:rPr>
                <w:rFonts w:eastAsia="Malgun Gothic"/>
                <w:sz w:val="20"/>
                <w:lang w:val="es-ES_tradnl"/>
              </w:rPr>
              <w:t>a</w:t>
            </w:r>
            <w:r w:rsidRPr="001C4675">
              <w:rPr>
                <w:rFonts w:eastAsia="Malgun Gothic"/>
                <w:sz w:val="20"/>
                <w:lang w:val="es-ES_tradnl"/>
              </w:rPr>
              <w:t xml:space="preserve">) </w:t>
            </w:r>
            <w:r w:rsidRPr="001C4675">
              <w:rPr>
                <w:rFonts w:eastAsia="Malgun Gothic"/>
                <w:sz w:val="20"/>
                <w:vertAlign w:val="superscript"/>
                <w:lang w:val="es-ES_tradnl"/>
              </w:rPr>
              <w:t>(4)</w:t>
            </w:r>
          </w:p>
        </w:tc>
      </w:tr>
      <w:tr w:rsidR="00934714" w:rsidRPr="001C4675" w14:paraId="423E0997" w14:textId="77777777" w:rsidTr="002C0622">
        <w:trPr>
          <w:cantSplit/>
          <w:jc w:val="center"/>
        </w:trPr>
        <w:tc>
          <w:tcPr>
            <w:tcW w:w="1403" w:type="dxa"/>
            <w:tcBorders>
              <w:top w:val="single" w:sz="4" w:space="0" w:color="auto"/>
              <w:left w:val="single" w:sz="4" w:space="0" w:color="auto"/>
              <w:bottom w:val="single" w:sz="4" w:space="0" w:color="auto"/>
              <w:right w:val="single" w:sz="4" w:space="0" w:color="auto"/>
            </w:tcBorders>
            <w:vAlign w:val="center"/>
            <w:hideMark/>
          </w:tcPr>
          <w:p w14:paraId="65C2437D" w14:textId="77777777" w:rsidR="00934714" w:rsidRPr="001C4675" w:rsidRDefault="00934714" w:rsidP="006046A3">
            <w:pPr>
              <w:pStyle w:val="TableText0"/>
              <w:rPr>
                <w:rFonts w:eastAsia="Malgun Gothic"/>
                <w:sz w:val="20"/>
                <w:lang w:val="es-ES_tradnl"/>
              </w:rPr>
            </w:pPr>
            <w:r w:rsidRPr="001C4675">
              <w:rPr>
                <w:rFonts w:eastAsia="Malgun Gothic"/>
                <w:sz w:val="20"/>
                <w:lang w:val="es-ES_tradnl"/>
              </w:rPr>
              <w:t>GT 4/17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A3FE3B" w14:textId="77777777" w:rsidR="00934714" w:rsidRPr="001C4675" w:rsidRDefault="00934714" w:rsidP="006046A3">
            <w:pPr>
              <w:pStyle w:val="TableText0"/>
              <w:rPr>
                <w:rFonts w:eastAsia="Malgun Gothic"/>
                <w:sz w:val="20"/>
                <w:lang w:val="es-ES_tradnl"/>
              </w:rPr>
            </w:pPr>
            <w:r w:rsidRPr="001C4675">
              <w:rPr>
                <w:rFonts w:eastAsia="Malgun Gothic"/>
                <w:sz w:val="20"/>
                <w:lang w:val="es-ES_tradnl"/>
              </w:rPr>
              <w:t>C9/17; C10/17; C11/17;</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65D05E1" w14:textId="77777777" w:rsidR="00934714" w:rsidRPr="001C4675" w:rsidRDefault="00934714" w:rsidP="006046A3">
            <w:pPr>
              <w:pStyle w:val="TableText0"/>
              <w:rPr>
                <w:rFonts w:eastAsia="Malgun Gothic"/>
                <w:sz w:val="20"/>
                <w:highlight w:val="yellow"/>
                <w:lang w:val="es-ES_tradnl"/>
              </w:rPr>
            </w:pPr>
            <w:r w:rsidRPr="001C4675">
              <w:rPr>
                <w:rFonts w:eastAsia="Malgun Gothic"/>
                <w:sz w:val="20"/>
                <w:lang w:val="es-ES_tradnl"/>
              </w:rPr>
              <w:t>Gestión de identidades y autentificación</w:t>
            </w:r>
          </w:p>
        </w:tc>
        <w:tc>
          <w:tcPr>
            <w:tcW w:w="3859" w:type="dxa"/>
            <w:tcBorders>
              <w:top w:val="single" w:sz="4" w:space="0" w:color="auto"/>
              <w:left w:val="single" w:sz="4" w:space="0" w:color="auto"/>
              <w:bottom w:val="single" w:sz="4" w:space="0" w:color="auto"/>
              <w:right w:val="single" w:sz="4" w:space="0" w:color="auto"/>
            </w:tcBorders>
            <w:vAlign w:val="center"/>
            <w:hideMark/>
          </w:tcPr>
          <w:p w14:paraId="69B790E1" w14:textId="1CB419E9" w:rsidR="00934714" w:rsidRPr="001C4675" w:rsidRDefault="00934714" w:rsidP="006046A3">
            <w:pPr>
              <w:pStyle w:val="TableText0"/>
              <w:rPr>
                <w:rFonts w:eastAsia="Malgun Gothic"/>
                <w:sz w:val="20"/>
                <w:lang w:val="es-ES_tradnl"/>
              </w:rPr>
            </w:pPr>
            <w:r w:rsidRPr="001C4675">
              <w:rPr>
                <w:rFonts w:eastAsia="Malgun Gothic"/>
                <w:sz w:val="20"/>
                <w:lang w:val="es-ES_tradnl"/>
              </w:rPr>
              <w:t>Sr. Li Kepeng (Presidente)</w:t>
            </w:r>
            <w:r w:rsidRPr="001C4675">
              <w:rPr>
                <w:rFonts w:eastAsia="Malgun Gothic"/>
                <w:sz w:val="20"/>
                <w:vertAlign w:val="superscript"/>
                <w:lang w:val="es-ES_tradnl"/>
              </w:rPr>
              <w:t xml:space="preserve"> (5)</w:t>
            </w:r>
            <w:r w:rsidRPr="001C4675">
              <w:rPr>
                <w:rFonts w:eastAsia="Malgun Gothic"/>
                <w:sz w:val="20"/>
                <w:vertAlign w:val="superscript"/>
                <w:lang w:val="es-ES_tradnl"/>
              </w:rPr>
              <w:br/>
            </w:r>
            <w:r w:rsidRPr="001C4675">
              <w:rPr>
                <w:rFonts w:eastAsia="Malgun Gothic"/>
                <w:sz w:val="20"/>
                <w:lang w:val="es-ES_tradnl"/>
              </w:rPr>
              <w:t>Sr. Nah Jae Hoon (Vicepresidente/(Copresidente)</w:t>
            </w:r>
            <w:r w:rsidRPr="001C4675">
              <w:rPr>
                <w:rFonts w:eastAsia="Malgun Gothic"/>
                <w:sz w:val="20"/>
                <w:vertAlign w:val="superscript"/>
                <w:lang w:val="es-ES_tradnl"/>
              </w:rPr>
              <w:t xml:space="preserve"> (5, 6)</w:t>
            </w:r>
            <w:r w:rsidRPr="001C4675">
              <w:rPr>
                <w:rFonts w:eastAsia="Malgun Gothic"/>
                <w:sz w:val="20"/>
                <w:lang w:val="es-ES_tradnl"/>
              </w:rPr>
              <w:br/>
              <w:t>Sr. Lin Zhaoji (Copresidente)</w:t>
            </w:r>
            <w:r w:rsidR="00326030" w:rsidRPr="001C4675">
              <w:rPr>
                <w:rFonts w:eastAsia="Malgun Gothic"/>
                <w:sz w:val="20"/>
                <w:lang w:val="es-ES_tradnl"/>
              </w:rPr>
              <w:t xml:space="preserve"> </w:t>
            </w:r>
            <w:r w:rsidRPr="001C4675">
              <w:rPr>
                <w:rFonts w:eastAsia="Malgun Gothic"/>
                <w:sz w:val="20"/>
                <w:vertAlign w:val="superscript"/>
                <w:lang w:val="es-ES_tradnl"/>
              </w:rPr>
              <w:t>(6)</w:t>
            </w:r>
          </w:p>
        </w:tc>
      </w:tr>
    </w:tbl>
    <w:p w14:paraId="7DB4030B" w14:textId="77777777" w:rsidR="00934714" w:rsidRPr="001C4675" w:rsidRDefault="00934714" w:rsidP="006046A3">
      <w:pPr>
        <w:pStyle w:val="Note"/>
        <w:rPr>
          <w:rFonts w:eastAsia="Calibri"/>
        </w:rPr>
      </w:pPr>
      <w:r w:rsidRPr="001C4675">
        <w:rPr>
          <w:rFonts w:eastAsia="Calibri"/>
        </w:rPr>
        <w:t>Notas:</w:t>
      </w:r>
    </w:p>
    <w:p w14:paraId="7DE5C403" w14:textId="494E707E" w:rsidR="00934714" w:rsidRPr="001C4675" w:rsidRDefault="00934714" w:rsidP="006046A3">
      <w:pPr>
        <w:pStyle w:val="Note"/>
        <w:rPr>
          <w:rFonts w:eastAsia="Calibri"/>
        </w:rPr>
      </w:pPr>
      <w:r w:rsidRPr="001C4675">
        <w:rPr>
          <w:rFonts w:eastAsia="Calibri"/>
        </w:rPr>
        <w:t>(1)</w:t>
      </w:r>
      <w:r w:rsidRPr="001C4675">
        <w:rPr>
          <w:rFonts w:eastAsia="Calibri"/>
        </w:rPr>
        <w:tab/>
      </w:r>
      <w:r w:rsidRPr="001C4675">
        <w:rPr>
          <w:rFonts w:eastAsia="Calibri"/>
        </w:rPr>
        <w:tab/>
        <w:t>Vicepresident</w:t>
      </w:r>
      <w:r w:rsidR="00813F25" w:rsidRPr="001C4675">
        <w:rPr>
          <w:rFonts w:eastAsia="Calibri"/>
        </w:rPr>
        <w:t>a</w:t>
      </w:r>
      <w:r w:rsidRPr="001C4675">
        <w:rPr>
          <w:rFonts w:eastAsia="Calibri"/>
        </w:rPr>
        <w:t xml:space="preserve"> hasta septiembre de 2017.</w:t>
      </w:r>
    </w:p>
    <w:p w14:paraId="729DB394" w14:textId="77777777" w:rsidR="00934714" w:rsidRPr="001C4675" w:rsidRDefault="00934714" w:rsidP="006046A3">
      <w:pPr>
        <w:pStyle w:val="Note"/>
        <w:rPr>
          <w:rFonts w:eastAsia="Calibri"/>
        </w:rPr>
      </w:pPr>
      <w:r w:rsidRPr="001C4675">
        <w:rPr>
          <w:rFonts w:eastAsia="Calibri"/>
        </w:rPr>
        <w:t>(2)</w:t>
      </w:r>
      <w:r w:rsidRPr="001C4675">
        <w:rPr>
          <w:rFonts w:eastAsia="Calibri"/>
        </w:rPr>
        <w:tab/>
      </w:r>
      <w:r w:rsidRPr="001C4675">
        <w:rPr>
          <w:rFonts w:eastAsia="Calibri"/>
        </w:rPr>
        <w:tab/>
        <w:t>Vicepresidente desde marzo de 2018.</w:t>
      </w:r>
    </w:p>
    <w:p w14:paraId="26FF24C9" w14:textId="77777777" w:rsidR="00934714" w:rsidRPr="001C4675" w:rsidRDefault="00934714" w:rsidP="006046A3">
      <w:pPr>
        <w:pStyle w:val="Note"/>
        <w:rPr>
          <w:rFonts w:eastAsia="Calibri"/>
        </w:rPr>
      </w:pPr>
      <w:r w:rsidRPr="001C4675">
        <w:rPr>
          <w:rFonts w:eastAsia="Calibri"/>
        </w:rPr>
        <w:t>(3)</w:t>
      </w:r>
      <w:r w:rsidRPr="001C4675">
        <w:rPr>
          <w:rFonts w:eastAsia="Calibri"/>
        </w:rPr>
        <w:tab/>
      </w:r>
      <w:r w:rsidRPr="001C4675">
        <w:rPr>
          <w:rFonts w:eastAsia="Calibri"/>
        </w:rPr>
        <w:tab/>
        <w:t>Vicepresidente hasta septiembre de 2018.</w:t>
      </w:r>
    </w:p>
    <w:p w14:paraId="2532FBC7" w14:textId="450FDCF9" w:rsidR="00934714" w:rsidRPr="001C4675" w:rsidRDefault="00934714" w:rsidP="006046A3">
      <w:pPr>
        <w:pStyle w:val="Note"/>
        <w:rPr>
          <w:rFonts w:eastAsia="Calibri"/>
        </w:rPr>
      </w:pPr>
      <w:r w:rsidRPr="001C4675">
        <w:rPr>
          <w:rFonts w:eastAsia="Calibri"/>
        </w:rPr>
        <w:t>(4)</w:t>
      </w:r>
      <w:r w:rsidRPr="001C4675">
        <w:rPr>
          <w:rFonts w:eastAsia="Calibri"/>
        </w:rPr>
        <w:tab/>
      </w:r>
      <w:r w:rsidRPr="001C4675">
        <w:rPr>
          <w:rFonts w:eastAsia="Calibri"/>
        </w:rPr>
        <w:tab/>
        <w:t>Vicepresident</w:t>
      </w:r>
      <w:r w:rsidR="00813F25" w:rsidRPr="001C4675">
        <w:rPr>
          <w:rFonts w:eastAsia="Calibri"/>
        </w:rPr>
        <w:t>a</w:t>
      </w:r>
      <w:r w:rsidRPr="001C4675">
        <w:rPr>
          <w:rFonts w:eastAsia="Calibri"/>
        </w:rPr>
        <w:t xml:space="preserve"> desde enero de 2019.</w:t>
      </w:r>
    </w:p>
    <w:p w14:paraId="2FF1C315" w14:textId="77777777" w:rsidR="00934714" w:rsidRPr="001C4675" w:rsidRDefault="00934714" w:rsidP="006046A3">
      <w:pPr>
        <w:pStyle w:val="Note"/>
        <w:rPr>
          <w:rFonts w:eastAsia="Calibri"/>
        </w:rPr>
      </w:pPr>
      <w:r w:rsidRPr="001C4675">
        <w:rPr>
          <w:rFonts w:eastAsia="Calibri"/>
        </w:rPr>
        <w:t>(5)</w:t>
      </w:r>
      <w:r w:rsidRPr="001C4675">
        <w:rPr>
          <w:rFonts w:eastAsia="Calibri"/>
        </w:rPr>
        <w:tab/>
      </w:r>
      <w:r w:rsidRPr="001C4675">
        <w:rPr>
          <w:rFonts w:eastAsia="Calibri"/>
        </w:rPr>
        <w:tab/>
        <w:t>Presidente/Vicepresidente hasta septiembre de 2018.</w:t>
      </w:r>
    </w:p>
    <w:p w14:paraId="68D5C289" w14:textId="77777777" w:rsidR="00934714" w:rsidRPr="001C4675" w:rsidRDefault="00934714" w:rsidP="006046A3">
      <w:pPr>
        <w:pStyle w:val="Note"/>
        <w:rPr>
          <w:rFonts w:eastAsia="Calibri"/>
        </w:rPr>
      </w:pPr>
      <w:r w:rsidRPr="001C4675">
        <w:rPr>
          <w:rFonts w:eastAsia="Calibri"/>
        </w:rPr>
        <w:t>(6)</w:t>
      </w:r>
      <w:r w:rsidRPr="001C4675">
        <w:rPr>
          <w:rFonts w:eastAsia="Calibri"/>
        </w:rPr>
        <w:tab/>
      </w:r>
      <w:r w:rsidRPr="001C4675">
        <w:rPr>
          <w:rFonts w:eastAsia="Calibri"/>
        </w:rPr>
        <w:tab/>
        <w:t>Copresidente desde enero de 2019.</w:t>
      </w:r>
    </w:p>
    <w:p w14:paraId="6B94EDAA" w14:textId="77777777" w:rsidR="00934714" w:rsidRPr="001C4675" w:rsidRDefault="00934714" w:rsidP="006046A3">
      <w:pPr>
        <w:pStyle w:val="Note"/>
        <w:rPr>
          <w:rFonts w:eastAsia="Calibri"/>
        </w:rPr>
      </w:pPr>
      <w:r w:rsidRPr="001C4675">
        <w:rPr>
          <w:rFonts w:eastAsia="Calibri"/>
        </w:rPr>
        <w:t>(7)</w:t>
      </w:r>
      <w:r w:rsidRPr="001C4675">
        <w:rPr>
          <w:rFonts w:eastAsia="Calibri"/>
        </w:rPr>
        <w:tab/>
      </w:r>
      <w:r w:rsidRPr="001C4675">
        <w:rPr>
          <w:rFonts w:eastAsia="Calibri"/>
        </w:rPr>
        <w:tab/>
        <w:t>La C13/17 fue creada por la CE 17 en septiembre de 2017.</w:t>
      </w:r>
    </w:p>
    <w:p w14:paraId="3C7D42BB" w14:textId="77777777" w:rsidR="0010300D" w:rsidRPr="001C4675" w:rsidRDefault="00934714" w:rsidP="0010300D">
      <w:pPr>
        <w:pStyle w:val="Note"/>
        <w:rPr>
          <w:rFonts w:eastAsia="Calibri"/>
        </w:rPr>
      </w:pPr>
      <w:r w:rsidRPr="001C4675">
        <w:rPr>
          <w:rFonts w:eastAsia="Calibri"/>
        </w:rPr>
        <w:t>(8)</w:t>
      </w:r>
      <w:r w:rsidRPr="001C4675">
        <w:rPr>
          <w:rFonts w:eastAsia="Calibri"/>
        </w:rPr>
        <w:tab/>
      </w:r>
      <w:r w:rsidRPr="001C4675">
        <w:rPr>
          <w:rFonts w:eastAsia="Calibri"/>
        </w:rPr>
        <w:tab/>
        <w:t>La C14/17 fue creada por la CE 17 en marzo de 2018.</w:t>
      </w:r>
    </w:p>
    <w:p w14:paraId="7858A37D" w14:textId="2939E11C" w:rsidR="00934714" w:rsidRPr="001C4675" w:rsidRDefault="00934714" w:rsidP="0010300D">
      <w:pPr>
        <w:rPr>
          <w:rFonts w:eastAsia="SimSun" w:cs="Arial"/>
          <w:szCs w:val="22"/>
          <w:lang w:eastAsia="zh-CN"/>
        </w:rPr>
      </w:pPr>
      <w:r w:rsidRPr="001C4675">
        <w:rPr>
          <w:b/>
          <w:bCs/>
        </w:rPr>
        <w:t>2.1.2</w:t>
      </w:r>
      <w:r w:rsidRPr="001C4675">
        <w:rPr>
          <w:b/>
          <w:bCs/>
        </w:rPr>
        <w:tab/>
      </w:r>
      <w:r w:rsidRPr="001C4675">
        <w:rPr>
          <w:rFonts w:eastAsia="Malgun Gothic"/>
        </w:rPr>
        <w:t>D</w:t>
      </w:r>
      <w:r w:rsidR="00547310" w:rsidRPr="001C4675">
        <w:rPr>
          <w:rFonts w:eastAsia="Malgun Gothic"/>
        </w:rPr>
        <w:t>ebido a la pandemia de</w:t>
      </w:r>
      <w:r w:rsidRPr="001C4675">
        <w:rPr>
          <w:rFonts w:eastAsia="Malgun Gothic"/>
        </w:rPr>
        <w:t xml:space="preserve"> COVID-19, </w:t>
      </w:r>
      <w:r w:rsidR="00547310" w:rsidRPr="001C4675">
        <w:rPr>
          <w:rFonts w:eastAsia="Malgun Gothic"/>
        </w:rPr>
        <w:t>la celebración de la Asamblea Mundial de Normalización de las Telecomunicaciones (AMNT</w:t>
      </w:r>
      <w:r w:rsidRPr="001C4675">
        <w:rPr>
          <w:rFonts w:eastAsia="Malgun Gothic"/>
        </w:rPr>
        <w:t>-20)</w:t>
      </w:r>
      <w:r w:rsidR="00547310" w:rsidRPr="001C4675">
        <w:rPr>
          <w:rFonts w:eastAsia="Malgun Gothic"/>
        </w:rPr>
        <w:t>, prevista para</w:t>
      </w:r>
      <w:r w:rsidRPr="001C4675">
        <w:rPr>
          <w:rFonts w:eastAsia="Malgun Gothic"/>
        </w:rPr>
        <w:t xml:space="preserve"> 2020</w:t>
      </w:r>
      <w:r w:rsidR="00547310" w:rsidRPr="001C4675">
        <w:rPr>
          <w:rFonts w:eastAsia="Malgun Gothic"/>
        </w:rPr>
        <w:t>, se retrasó a</w:t>
      </w:r>
      <w:r w:rsidRPr="001C4675">
        <w:rPr>
          <w:rFonts w:eastAsia="Malgun Gothic"/>
        </w:rPr>
        <w:t xml:space="preserve"> 2022, </w:t>
      </w:r>
      <w:r w:rsidR="00547310" w:rsidRPr="001C4675">
        <w:rPr>
          <w:rFonts w:eastAsia="Malgun Gothic"/>
        </w:rPr>
        <w:t>y se amplió en consecuencia el periodo de estudios</w:t>
      </w:r>
      <w:r w:rsidRPr="001C4675">
        <w:rPr>
          <w:rFonts w:eastAsia="Malgun Gothic"/>
        </w:rPr>
        <w:t xml:space="preserve"> 2017-2020 </w:t>
      </w:r>
      <w:r w:rsidR="00547310" w:rsidRPr="001C4675">
        <w:rPr>
          <w:rFonts w:eastAsia="Malgun Gothic"/>
        </w:rPr>
        <w:t>hasta la celebración de la AMNT</w:t>
      </w:r>
      <w:r w:rsidRPr="001C4675">
        <w:rPr>
          <w:rFonts w:eastAsia="Malgun Gothic"/>
        </w:rPr>
        <w:t xml:space="preserve">-20. </w:t>
      </w:r>
      <w:r w:rsidR="00547310" w:rsidRPr="001C4675">
        <w:rPr>
          <w:rFonts w:eastAsia="Malgun Gothic"/>
        </w:rPr>
        <w:t>En la reunión de agosto/septiembre de</w:t>
      </w:r>
      <w:r w:rsidRPr="001C4675">
        <w:rPr>
          <w:rFonts w:eastAsia="Malgun Gothic"/>
        </w:rPr>
        <w:t xml:space="preserve"> 2020</w:t>
      </w:r>
      <w:r w:rsidR="00547310" w:rsidRPr="001C4675">
        <w:rPr>
          <w:rFonts w:eastAsia="Malgun Gothic"/>
        </w:rPr>
        <w:t>, la CE</w:t>
      </w:r>
      <w:r w:rsidR="00813F25" w:rsidRPr="001C4675">
        <w:rPr>
          <w:rFonts w:eastAsia="Malgun Gothic"/>
        </w:rPr>
        <w:t xml:space="preserve"> </w:t>
      </w:r>
      <w:r w:rsidR="00547310" w:rsidRPr="001C4675">
        <w:rPr>
          <w:rFonts w:eastAsia="Malgun Gothic"/>
        </w:rPr>
        <w:t>17 acordó un conjunto de 12 Cuestiones para su aprobación por la AMNT</w:t>
      </w:r>
      <w:r w:rsidRPr="001C4675">
        <w:rPr>
          <w:rFonts w:eastAsia="Malgun Gothic"/>
        </w:rPr>
        <w:t>-20 (</w:t>
      </w:r>
      <w:r w:rsidR="00547310" w:rsidRPr="001C4675">
        <w:rPr>
          <w:rFonts w:eastAsia="Malgun Gothic"/>
        </w:rPr>
        <w:t>véase la sección</w:t>
      </w:r>
      <w:r w:rsidRPr="001C4675">
        <w:rPr>
          <w:rFonts w:eastAsia="Malgun Gothic"/>
        </w:rPr>
        <w:t xml:space="preserve"> 2.2) </w:t>
      </w:r>
      <w:r w:rsidR="00547310" w:rsidRPr="001C4675">
        <w:rPr>
          <w:rFonts w:eastAsia="Malgun Gothic"/>
        </w:rPr>
        <w:t>y decidió crear un grupo especial para la preparación del próximo periodo de estudios</w:t>
      </w:r>
      <w:r w:rsidRPr="001C4675">
        <w:rPr>
          <w:rFonts w:eastAsia="SimSun" w:cs="Arial"/>
          <w:szCs w:val="22"/>
          <w:lang w:eastAsia="zh-CN"/>
        </w:rPr>
        <w:t>.</w:t>
      </w:r>
    </w:p>
    <w:p w14:paraId="7B84FD8C" w14:textId="6B9A7C15" w:rsidR="00934714" w:rsidRPr="001C4675" w:rsidRDefault="00547310" w:rsidP="006046A3">
      <w:pPr>
        <w:tabs>
          <w:tab w:val="clear" w:pos="1134"/>
          <w:tab w:val="clear" w:pos="1871"/>
          <w:tab w:val="clear" w:pos="2268"/>
          <w:tab w:val="left" w:pos="794"/>
          <w:tab w:val="left" w:pos="1191"/>
          <w:tab w:val="left" w:pos="1588"/>
          <w:tab w:val="left" w:pos="1985"/>
        </w:tabs>
        <w:rPr>
          <w:rFonts w:eastAsia="SimSun" w:cs="Arial"/>
          <w:szCs w:val="22"/>
          <w:lang w:eastAsia="zh-CN"/>
        </w:rPr>
      </w:pPr>
      <w:r w:rsidRPr="001C4675">
        <w:rPr>
          <w:rFonts w:eastAsia="Malgun Gothic"/>
        </w:rPr>
        <w:t>Habida cuenta del retraso de la celebración de la AMNT</w:t>
      </w:r>
      <w:r w:rsidR="00934714" w:rsidRPr="001C4675">
        <w:rPr>
          <w:rFonts w:eastAsia="Malgun Gothic"/>
        </w:rPr>
        <w:t xml:space="preserve">-20 </w:t>
      </w:r>
      <w:r w:rsidRPr="001C4675">
        <w:rPr>
          <w:rFonts w:eastAsia="Malgun Gothic"/>
        </w:rPr>
        <w:t>hasta marzo de</w:t>
      </w:r>
      <w:r w:rsidR="00934714" w:rsidRPr="001C4675">
        <w:rPr>
          <w:rFonts w:eastAsia="Malgun Gothic"/>
        </w:rPr>
        <w:t xml:space="preserve"> 2022, </w:t>
      </w:r>
      <w:r w:rsidRPr="001C4675">
        <w:rPr>
          <w:rFonts w:eastAsia="Malgun Gothic"/>
        </w:rPr>
        <w:t>en su reunión celebrada del</w:t>
      </w:r>
      <w:r w:rsidR="00934714" w:rsidRPr="001C4675">
        <w:rPr>
          <w:rFonts w:eastAsia="Malgun Gothic"/>
        </w:rPr>
        <w:t xml:space="preserve"> 11</w:t>
      </w:r>
      <w:r w:rsidRPr="001C4675">
        <w:rPr>
          <w:rFonts w:eastAsia="Malgun Gothic"/>
        </w:rPr>
        <w:t xml:space="preserve"> al </w:t>
      </w:r>
      <w:r w:rsidR="00934714" w:rsidRPr="001C4675">
        <w:rPr>
          <w:rFonts w:eastAsia="Malgun Gothic"/>
        </w:rPr>
        <w:t xml:space="preserve">18 </w:t>
      </w:r>
      <w:r w:rsidRPr="001C4675">
        <w:rPr>
          <w:rFonts w:eastAsia="Malgun Gothic"/>
        </w:rPr>
        <w:t>de enero de</w:t>
      </w:r>
      <w:r w:rsidR="00934714" w:rsidRPr="001C4675">
        <w:rPr>
          <w:rFonts w:eastAsia="Malgun Gothic"/>
        </w:rPr>
        <w:t xml:space="preserve"> 2021 </w:t>
      </w:r>
      <w:r w:rsidRPr="001C4675">
        <w:rPr>
          <w:rFonts w:eastAsia="Malgun Gothic"/>
        </w:rPr>
        <w:t>el GANT refrendó este nuevo conjunto de Cuestiones de la CE</w:t>
      </w:r>
      <w:r w:rsidR="00813F25" w:rsidRPr="001C4675">
        <w:rPr>
          <w:rFonts w:eastAsia="Malgun Gothic"/>
        </w:rPr>
        <w:t xml:space="preserve"> </w:t>
      </w:r>
      <w:r w:rsidRPr="001C4675">
        <w:rPr>
          <w:rFonts w:eastAsia="Malgun Gothic"/>
        </w:rPr>
        <w:t xml:space="preserve">17 (véase la </w:t>
      </w:r>
      <w:hyperlink r:id="rId181" w:history="1">
        <w:r w:rsidRPr="001C4675">
          <w:rPr>
            <w:rStyle w:val="Hyperlink"/>
            <w:rFonts w:eastAsia="Malgun Gothic"/>
          </w:rPr>
          <w:t>Circular TSB 295</w:t>
        </w:r>
      </w:hyperlink>
      <w:r w:rsidRPr="001C4675">
        <w:rPr>
          <w:rFonts w:eastAsia="Malgun Gothic"/>
        </w:rPr>
        <w:t>). En su reunión celebrada del 20 al 30 de abril de</w:t>
      </w:r>
      <w:r w:rsidR="00934714" w:rsidRPr="001C4675">
        <w:rPr>
          <w:rFonts w:eastAsia="SimSun" w:cs="Arial"/>
          <w:szCs w:val="22"/>
          <w:lang w:eastAsia="zh-CN"/>
        </w:rPr>
        <w:t xml:space="preserve"> 2021 </w:t>
      </w:r>
      <w:r w:rsidRPr="001C4675">
        <w:rPr>
          <w:rFonts w:eastAsia="SimSun" w:cs="Arial"/>
          <w:szCs w:val="22"/>
          <w:lang w:eastAsia="zh-CN"/>
        </w:rPr>
        <w:t>la CE</w:t>
      </w:r>
      <w:r w:rsidR="00B67648" w:rsidRPr="001C4675">
        <w:rPr>
          <w:rFonts w:eastAsia="SimSun" w:cs="Arial"/>
          <w:szCs w:val="22"/>
          <w:lang w:eastAsia="zh-CN"/>
        </w:rPr>
        <w:t xml:space="preserve"> </w:t>
      </w:r>
      <w:r w:rsidRPr="001C4675">
        <w:rPr>
          <w:rFonts w:eastAsia="SimSun" w:cs="Arial"/>
          <w:szCs w:val="22"/>
          <w:lang w:eastAsia="zh-CN"/>
        </w:rPr>
        <w:t>17 acordó organizar dichas 12 Cuestiones conforme a una nueva estructura con cinco Grupos de</w:t>
      </w:r>
      <w:r w:rsidR="00B67648" w:rsidRPr="001C4675">
        <w:rPr>
          <w:rFonts w:eastAsia="SimSun" w:cs="Arial"/>
          <w:szCs w:val="22"/>
          <w:lang w:eastAsia="zh-CN"/>
        </w:rPr>
        <w:t> </w:t>
      </w:r>
      <w:r w:rsidRPr="001C4675">
        <w:rPr>
          <w:rFonts w:eastAsia="SimSun" w:cs="Arial"/>
          <w:szCs w:val="22"/>
          <w:lang w:eastAsia="zh-CN"/>
        </w:rPr>
        <w:t>Trabajo</w:t>
      </w:r>
      <w:r w:rsidR="00934714" w:rsidRPr="001C4675">
        <w:rPr>
          <w:rFonts w:eastAsia="SimSun" w:cs="Arial"/>
          <w:szCs w:val="22"/>
          <w:lang w:eastAsia="zh-CN"/>
        </w:rPr>
        <w:t>.</w:t>
      </w:r>
    </w:p>
    <w:p w14:paraId="11A1EE32" w14:textId="108A39D3" w:rsidR="00934714" w:rsidRPr="001C4675" w:rsidRDefault="00547310" w:rsidP="006046A3">
      <w:pPr>
        <w:pStyle w:val="Note"/>
        <w:rPr>
          <w:rFonts w:eastAsia="Malgun Gothic"/>
        </w:rPr>
      </w:pPr>
      <w:r w:rsidRPr="001C4675">
        <w:t>En el Cuadro 3 se indica el número y título de cada Grupo de Trabajo, junto con las Cuestiones que tiene asignadas y el nombre de su Presidente</w:t>
      </w:r>
      <w:r w:rsidRPr="001C4675">
        <w:rPr>
          <w:rFonts w:eastAsia="Malgun Gothic"/>
        </w:rPr>
        <w:t xml:space="preserve"> desde 2021</w:t>
      </w:r>
      <w:r w:rsidR="00934714" w:rsidRPr="001C4675">
        <w:rPr>
          <w:rFonts w:eastAsia="Malgun Gothic"/>
        </w:rPr>
        <w:t>.</w:t>
      </w:r>
    </w:p>
    <w:p w14:paraId="40823390" w14:textId="641085AF" w:rsidR="00934714" w:rsidRPr="001C4675" w:rsidRDefault="00934714" w:rsidP="00DE6CA3">
      <w:pPr>
        <w:pStyle w:val="TableNo"/>
      </w:pPr>
      <w:r w:rsidRPr="001C4675">
        <w:lastRenderedPageBreak/>
        <w:t>CUADRO 3</w:t>
      </w:r>
    </w:p>
    <w:p w14:paraId="58A38D0B" w14:textId="45D6B875" w:rsidR="00934714" w:rsidRPr="001C4675" w:rsidRDefault="00934714" w:rsidP="00DE6CA3">
      <w:pPr>
        <w:pStyle w:val="Tabletitle"/>
      </w:pPr>
      <w:r w:rsidRPr="001C4675">
        <w:t>Organización de la Comisión de Estudio 17 (2021-)</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1843"/>
        <w:gridCol w:w="2268"/>
        <w:gridCol w:w="4000"/>
      </w:tblGrid>
      <w:tr w:rsidR="00934714" w:rsidRPr="001C4675" w14:paraId="2F58589F" w14:textId="77777777" w:rsidTr="00B67648">
        <w:trPr>
          <w:cantSplit/>
          <w:tblHeader/>
          <w:jc w:val="center"/>
        </w:trPr>
        <w:tc>
          <w:tcPr>
            <w:tcW w:w="1403" w:type="dxa"/>
          </w:tcPr>
          <w:p w14:paraId="1566CD98" w14:textId="0E0005D7" w:rsidR="00934714" w:rsidRPr="001C4675" w:rsidRDefault="00934714" w:rsidP="006046A3">
            <w:pPr>
              <w:pStyle w:val="TableHead0"/>
              <w:rPr>
                <w:b w:val="0"/>
                <w:sz w:val="20"/>
                <w:lang w:val="es-ES_tradnl"/>
              </w:rPr>
            </w:pPr>
            <w:r w:rsidRPr="001C4675">
              <w:rPr>
                <w:sz w:val="20"/>
                <w:lang w:val="es-ES_tradnl"/>
              </w:rPr>
              <w:t>Designación</w:t>
            </w:r>
          </w:p>
        </w:tc>
        <w:tc>
          <w:tcPr>
            <w:tcW w:w="1843" w:type="dxa"/>
          </w:tcPr>
          <w:p w14:paraId="23E9F798" w14:textId="0DE4213C" w:rsidR="00934714" w:rsidRPr="001C4675" w:rsidRDefault="00934714" w:rsidP="006046A3">
            <w:pPr>
              <w:pStyle w:val="TableHead0"/>
              <w:rPr>
                <w:b w:val="0"/>
                <w:sz w:val="20"/>
                <w:lang w:val="es-ES_tradnl"/>
              </w:rPr>
            </w:pPr>
            <w:r w:rsidRPr="001C4675">
              <w:rPr>
                <w:sz w:val="20"/>
                <w:lang w:val="es-ES_tradnl"/>
              </w:rPr>
              <w:t>Cuestiones de estudio</w:t>
            </w:r>
          </w:p>
        </w:tc>
        <w:tc>
          <w:tcPr>
            <w:tcW w:w="2268" w:type="dxa"/>
            <w:vAlign w:val="center"/>
          </w:tcPr>
          <w:p w14:paraId="61CC3E9C" w14:textId="1E0CE15A" w:rsidR="00934714" w:rsidRPr="001C4675" w:rsidRDefault="00934714" w:rsidP="00B67648">
            <w:pPr>
              <w:pStyle w:val="TableHead0"/>
              <w:jc w:val="left"/>
              <w:rPr>
                <w:b w:val="0"/>
                <w:sz w:val="20"/>
                <w:lang w:val="es-ES_tradnl"/>
              </w:rPr>
            </w:pPr>
            <w:r w:rsidRPr="001C4675">
              <w:rPr>
                <w:sz w:val="20"/>
                <w:lang w:val="es-ES_tradnl"/>
              </w:rPr>
              <w:t>Nombre del Grupo de Trabajo</w:t>
            </w:r>
          </w:p>
        </w:tc>
        <w:tc>
          <w:tcPr>
            <w:tcW w:w="4000" w:type="dxa"/>
          </w:tcPr>
          <w:p w14:paraId="738ACFF1" w14:textId="54F568D9" w:rsidR="00934714" w:rsidRPr="001C4675" w:rsidRDefault="00934714" w:rsidP="006046A3">
            <w:pPr>
              <w:pStyle w:val="TableHead0"/>
              <w:rPr>
                <w:b w:val="0"/>
                <w:sz w:val="20"/>
                <w:lang w:val="es-ES_tradnl"/>
              </w:rPr>
            </w:pPr>
            <w:r w:rsidRPr="001C4675">
              <w:rPr>
                <w:sz w:val="20"/>
                <w:lang w:val="es-ES_tradnl"/>
              </w:rPr>
              <w:t>Presidente y Vicepresidentes</w:t>
            </w:r>
          </w:p>
        </w:tc>
      </w:tr>
      <w:tr w:rsidR="00934714" w:rsidRPr="001C4675" w14:paraId="40591225" w14:textId="77777777" w:rsidTr="00B67648">
        <w:trPr>
          <w:cantSplit/>
          <w:jc w:val="center"/>
        </w:trPr>
        <w:tc>
          <w:tcPr>
            <w:tcW w:w="1403" w:type="dxa"/>
            <w:vAlign w:val="center"/>
          </w:tcPr>
          <w:p w14:paraId="6B4CA034" w14:textId="568AA7E6" w:rsidR="00934714" w:rsidRPr="001C4675" w:rsidRDefault="00934714" w:rsidP="00DE6CA3">
            <w:pPr>
              <w:pStyle w:val="Tabletext"/>
              <w:rPr>
                <w:rFonts w:eastAsia="Malgun Gothic"/>
              </w:rPr>
            </w:pPr>
            <w:r w:rsidRPr="001C4675">
              <w:rPr>
                <w:rFonts w:eastAsia="Malgun Gothic"/>
              </w:rPr>
              <w:t>GT 1/17</w:t>
            </w:r>
          </w:p>
        </w:tc>
        <w:tc>
          <w:tcPr>
            <w:tcW w:w="1843" w:type="dxa"/>
            <w:vAlign w:val="center"/>
          </w:tcPr>
          <w:p w14:paraId="75AADFED" w14:textId="4F75E571" w:rsidR="00934714" w:rsidRPr="001C4675" w:rsidRDefault="00934714" w:rsidP="00DE6CA3">
            <w:pPr>
              <w:pStyle w:val="Tabletext"/>
              <w:rPr>
                <w:rFonts w:eastAsia="Malgun Gothic"/>
              </w:rPr>
            </w:pPr>
            <w:r w:rsidRPr="001C4675">
              <w:rPr>
                <w:rFonts w:ascii="Times" w:eastAsia="Malgun Gothic" w:hAnsi="Times" w:cs="Times"/>
              </w:rPr>
              <w:t>C1/17; C15/17</w:t>
            </w:r>
          </w:p>
        </w:tc>
        <w:tc>
          <w:tcPr>
            <w:tcW w:w="2268" w:type="dxa"/>
            <w:vAlign w:val="center"/>
          </w:tcPr>
          <w:p w14:paraId="375D7CD0" w14:textId="21D91358" w:rsidR="00934714" w:rsidRPr="001C4675" w:rsidRDefault="0083630F" w:rsidP="00DE6CA3">
            <w:pPr>
              <w:pStyle w:val="Tabletext"/>
              <w:rPr>
                <w:rFonts w:eastAsia="Malgun Gothic"/>
                <w:highlight w:val="yellow"/>
              </w:rPr>
            </w:pPr>
            <w:r w:rsidRPr="001C4675">
              <w:rPr>
                <w:rFonts w:eastAsia="Malgun Gothic"/>
              </w:rPr>
              <w:t>Estrategia y coordinación de seguridad</w:t>
            </w:r>
          </w:p>
        </w:tc>
        <w:tc>
          <w:tcPr>
            <w:tcW w:w="4000" w:type="dxa"/>
          </w:tcPr>
          <w:p w14:paraId="1889F8D4" w14:textId="263931BC" w:rsidR="00934714" w:rsidRPr="001C4675" w:rsidRDefault="00934714" w:rsidP="00DE6CA3">
            <w:pPr>
              <w:pStyle w:val="Tabletext"/>
              <w:rPr>
                <w:rFonts w:eastAsia="Malgun Gothic"/>
              </w:rPr>
            </w:pPr>
            <w:bookmarkStart w:id="21" w:name="_Hlk73455021"/>
            <w:r w:rsidRPr="001C4675">
              <w:rPr>
                <w:rFonts w:eastAsia="Malgun Gothic"/>
              </w:rPr>
              <w:t xml:space="preserve">Presidente: </w:t>
            </w:r>
          </w:p>
          <w:p w14:paraId="001B9883" w14:textId="3876774A" w:rsidR="00934714" w:rsidRPr="001C4675" w:rsidRDefault="00934714" w:rsidP="00DE6CA3">
            <w:pPr>
              <w:pStyle w:val="Tabletext"/>
              <w:ind w:left="567"/>
              <w:rPr>
                <w:rFonts w:eastAsia="Malgun Gothic"/>
              </w:rPr>
            </w:pPr>
            <w:r w:rsidRPr="001C4675">
              <w:rPr>
                <w:rFonts w:eastAsia="Malgun Gothic"/>
              </w:rPr>
              <w:t>Sr. Dolmatov Vasily (Rusia)</w:t>
            </w:r>
          </w:p>
          <w:p w14:paraId="3DB6959C" w14:textId="67BCB8E9" w:rsidR="00934714" w:rsidRPr="001C4675" w:rsidRDefault="00934714" w:rsidP="006046A3">
            <w:pPr>
              <w:tabs>
                <w:tab w:val="clear" w:pos="1134"/>
                <w:tab w:val="clear" w:pos="1871"/>
                <w:tab w:val="clear" w:pos="2268"/>
                <w:tab w:val="left" w:pos="794"/>
                <w:tab w:val="left" w:pos="1191"/>
                <w:tab w:val="left" w:pos="1588"/>
                <w:tab w:val="left" w:pos="1985"/>
              </w:tabs>
              <w:spacing w:before="40" w:after="40"/>
              <w:rPr>
                <w:rFonts w:eastAsia="Malgun Gothic"/>
                <w:sz w:val="20"/>
              </w:rPr>
            </w:pPr>
            <w:r w:rsidRPr="001C4675">
              <w:rPr>
                <w:rFonts w:eastAsia="Malgun Gothic"/>
                <w:sz w:val="20"/>
              </w:rPr>
              <w:t>Vice</w:t>
            </w:r>
            <w:r w:rsidR="00326030" w:rsidRPr="001C4675">
              <w:rPr>
                <w:rFonts w:eastAsia="Malgun Gothic"/>
                <w:sz w:val="20"/>
              </w:rPr>
              <w:t>p</w:t>
            </w:r>
            <w:r w:rsidRPr="001C4675">
              <w:rPr>
                <w:rFonts w:eastAsia="Malgun Gothic"/>
                <w:sz w:val="20"/>
              </w:rPr>
              <w:t xml:space="preserve">residente: </w:t>
            </w:r>
          </w:p>
          <w:p w14:paraId="2096481C" w14:textId="69DFC101" w:rsidR="00934714" w:rsidRPr="001C4675" w:rsidRDefault="00934714" w:rsidP="00DE6CA3">
            <w:pPr>
              <w:pStyle w:val="Tabletext"/>
              <w:ind w:left="567"/>
              <w:rPr>
                <w:rFonts w:eastAsia="Malgun Gothic"/>
              </w:rPr>
            </w:pPr>
            <w:r w:rsidRPr="001C4675">
              <w:rPr>
                <w:rFonts w:eastAsia="Malgun Gothic"/>
              </w:rPr>
              <w:t>Sr. Kim Jonghyun (Corea)</w:t>
            </w:r>
            <w:bookmarkEnd w:id="21"/>
          </w:p>
        </w:tc>
      </w:tr>
      <w:tr w:rsidR="00934714" w:rsidRPr="001C4675" w14:paraId="307B52A0" w14:textId="77777777" w:rsidTr="00B67648">
        <w:trPr>
          <w:cantSplit/>
          <w:jc w:val="center"/>
        </w:trPr>
        <w:tc>
          <w:tcPr>
            <w:tcW w:w="1403" w:type="dxa"/>
            <w:vAlign w:val="center"/>
          </w:tcPr>
          <w:p w14:paraId="3419E338" w14:textId="6ADF1BD6" w:rsidR="00934714" w:rsidRPr="001C4675" w:rsidRDefault="00934714" w:rsidP="00DE6CA3">
            <w:pPr>
              <w:pStyle w:val="Tabletext"/>
              <w:rPr>
                <w:rFonts w:eastAsia="Malgun Gothic"/>
              </w:rPr>
            </w:pPr>
            <w:r w:rsidRPr="001C4675">
              <w:rPr>
                <w:rFonts w:eastAsia="Malgun Gothic"/>
              </w:rPr>
              <w:t>GT</w:t>
            </w:r>
            <w:r w:rsidRPr="001C4675">
              <w:rPr>
                <w:rFonts w:ascii="Times" w:eastAsia="Malgun Gothic" w:hAnsi="Times" w:cs="Times"/>
              </w:rPr>
              <w:t xml:space="preserve"> 2/17</w:t>
            </w:r>
          </w:p>
        </w:tc>
        <w:tc>
          <w:tcPr>
            <w:tcW w:w="1843" w:type="dxa"/>
            <w:vAlign w:val="center"/>
          </w:tcPr>
          <w:p w14:paraId="602EA3A6" w14:textId="5C1A7446" w:rsidR="00934714" w:rsidRPr="001C4675" w:rsidRDefault="00934714" w:rsidP="00DE6CA3">
            <w:pPr>
              <w:pStyle w:val="Tabletext"/>
              <w:rPr>
                <w:rFonts w:eastAsia="Malgun Gothic"/>
              </w:rPr>
            </w:pPr>
            <w:r w:rsidRPr="001C4675">
              <w:rPr>
                <w:rFonts w:ascii="Times" w:eastAsia="Malgun Gothic" w:hAnsi="Times" w:cs="Times"/>
              </w:rPr>
              <w:t>C2/17; C6/17; C13/17;</w:t>
            </w:r>
          </w:p>
        </w:tc>
        <w:tc>
          <w:tcPr>
            <w:tcW w:w="2268" w:type="dxa"/>
            <w:vAlign w:val="center"/>
          </w:tcPr>
          <w:p w14:paraId="7848FC01" w14:textId="6B06AD88" w:rsidR="00934714" w:rsidRPr="001C4675" w:rsidRDefault="0083630F" w:rsidP="00DE6CA3">
            <w:pPr>
              <w:pStyle w:val="Tabletext"/>
              <w:rPr>
                <w:rFonts w:eastAsia="Malgun Gothic"/>
                <w:highlight w:val="yellow"/>
              </w:rPr>
            </w:pPr>
            <w:r w:rsidRPr="001C4675">
              <w:rPr>
                <w:rFonts w:eastAsia="Malgun Gothic"/>
              </w:rPr>
              <w:t xml:space="preserve">Seguridad de la </w:t>
            </w:r>
            <w:r w:rsidR="00934714" w:rsidRPr="001C4675">
              <w:rPr>
                <w:rFonts w:eastAsia="Malgun Gothic"/>
              </w:rPr>
              <w:t xml:space="preserve">5G, </w:t>
            </w:r>
            <w:r w:rsidRPr="001C4675">
              <w:rPr>
                <w:rFonts w:eastAsia="Malgun Gothic"/>
              </w:rPr>
              <w:t xml:space="preserve">la </w:t>
            </w:r>
            <w:r w:rsidR="00813F25" w:rsidRPr="001C4675">
              <w:rPr>
                <w:rFonts w:eastAsia="Malgun Gothic"/>
              </w:rPr>
              <w:t xml:space="preserve">IoT </w:t>
            </w:r>
            <w:r w:rsidRPr="001C4675">
              <w:rPr>
                <w:rFonts w:eastAsia="Malgun Gothic"/>
              </w:rPr>
              <w:t>y los STI</w:t>
            </w:r>
          </w:p>
        </w:tc>
        <w:tc>
          <w:tcPr>
            <w:tcW w:w="4000" w:type="dxa"/>
          </w:tcPr>
          <w:p w14:paraId="22F8B75D" w14:textId="527A0217" w:rsidR="00934714" w:rsidRPr="001C4675" w:rsidRDefault="00934714" w:rsidP="00DE6CA3">
            <w:pPr>
              <w:pStyle w:val="Tabletext"/>
              <w:rPr>
                <w:rFonts w:eastAsia="Malgun Gothic"/>
              </w:rPr>
            </w:pPr>
            <w:r w:rsidRPr="001C4675">
              <w:rPr>
                <w:rFonts w:eastAsia="Malgun Gothic"/>
              </w:rPr>
              <w:t xml:space="preserve">Presidente: </w:t>
            </w:r>
          </w:p>
          <w:p w14:paraId="3A9F2E25" w14:textId="2E81DB97" w:rsidR="00934714" w:rsidRPr="001C4675" w:rsidRDefault="00934714" w:rsidP="00DE6CA3">
            <w:pPr>
              <w:pStyle w:val="Tabletext"/>
              <w:ind w:left="567"/>
              <w:rPr>
                <w:rFonts w:eastAsia="Malgun Gothic"/>
              </w:rPr>
            </w:pPr>
            <w:bookmarkStart w:id="22" w:name="_Hlk73648704"/>
            <w:r w:rsidRPr="001C4675">
              <w:rPr>
                <w:rFonts w:eastAsia="Malgun Gothic"/>
              </w:rPr>
              <w:t>Sr. Miyake Yutaka (KDDI)</w:t>
            </w:r>
            <w:bookmarkEnd w:id="22"/>
          </w:p>
          <w:p w14:paraId="07BA2699" w14:textId="28A2A0EC" w:rsidR="00934714" w:rsidRPr="001C4675" w:rsidRDefault="00934714" w:rsidP="00DE6CA3">
            <w:pPr>
              <w:pStyle w:val="Tabletext"/>
              <w:rPr>
                <w:rFonts w:eastAsia="Malgun Gothic"/>
              </w:rPr>
            </w:pPr>
            <w:r w:rsidRPr="001C4675">
              <w:rPr>
                <w:rFonts w:eastAsia="Malgun Gothic"/>
              </w:rPr>
              <w:t xml:space="preserve">Vicepresidentes: </w:t>
            </w:r>
          </w:p>
          <w:p w14:paraId="0B67774E" w14:textId="15A1B63F" w:rsidR="00934714" w:rsidRPr="001C4675" w:rsidRDefault="00934714" w:rsidP="00DE6CA3">
            <w:pPr>
              <w:pStyle w:val="Tabletext"/>
              <w:ind w:left="567"/>
              <w:rPr>
                <w:rFonts w:eastAsia="Malgun Gothic"/>
              </w:rPr>
            </w:pPr>
            <w:bookmarkStart w:id="23" w:name="_Hlk73648715"/>
            <w:r w:rsidRPr="001C4675">
              <w:rPr>
                <w:rFonts w:eastAsia="Malgun Gothic"/>
              </w:rPr>
              <w:t>Sra. Hu Zhiyuan</w:t>
            </w:r>
            <w:r w:rsidR="00391832" w:rsidRPr="001C4675">
              <w:rPr>
                <w:rFonts w:eastAsia="Malgun Gothic"/>
              </w:rPr>
              <w:br/>
            </w:r>
            <w:r w:rsidRPr="001C4675">
              <w:rPr>
                <w:rFonts w:eastAsia="Malgun Gothic"/>
              </w:rPr>
              <w:t>(Nokia Shanghai Bell)</w:t>
            </w:r>
            <w:bookmarkEnd w:id="23"/>
          </w:p>
          <w:p w14:paraId="1B5895E6" w14:textId="38095614" w:rsidR="00934714" w:rsidRPr="001C4675" w:rsidRDefault="00934714" w:rsidP="00DE6CA3">
            <w:pPr>
              <w:pStyle w:val="Tabletext"/>
              <w:ind w:left="567"/>
              <w:rPr>
                <w:rFonts w:eastAsia="Malgun Gothic"/>
              </w:rPr>
            </w:pPr>
            <w:r w:rsidRPr="001C4675">
              <w:rPr>
                <w:rFonts w:eastAsia="Malgun Gothic"/>
              </w:rPr>
              <w:t xml:space="preserve">Sr. Mills Philip (Reino Unido) </w:t>
            </w:r>
          </w:p>
        </w:tc>
      </w:tr>
      <w:tr w:rsidR="00934714" w:rsidRPr="001C4675" w14:paraId="3A7353AA" w14:textId="77777777" w:rsidTr="00B67648">
        <w:trPr>
          <w:cantSplit/>
          <w:jc w:val="center"/>
        </w:trPr>
        <w:tc>
          <w:tcPr>
            <w:tcW w:w="1403" w:type="dxa"/>
            <w:vAlign w:val="center"/>
          </w:tcPr>
          <w:p w14:paraId="061D9534" w14:textId="6BC208AB" w:rsidR="00934714" w:rsidRPr="001C4675" w:rsidRDefault="00934714" w:rsidP="00DE6CA3">
            <w:pPr>
              <w:pStyle w:val="Tabletext"/>
              <w:rPr>
                <w:rFonts w:eastAsia="Malgun Gothic"/>
              </w:rPr>
            </w:pPr>
            <w:r w:rsidRPr="001C4675">
              <w:rPr>
                <w:rFonts w:ascii="Times" w:eastAsia="Malgun Gothic" w:hAnsi="Times" w:cs="Times"/>
              </w:rPr>
              <w:t>GT 3/17</w:t>
            </w:r>
          </w:p>
        </w:tc>
        <w:tc>
          <w:tcPr>
            <w:tcW w:w="1843" w:type="dxa"/>
            <w:vAlign w:val="center"/>
          </w:tcPr>
          <w:p w14:paraId="37F18D89" w14:textId="7F96CA10" w:rsidR="00934714" w:rsidRPr="001C4675" w:rsidRDefault="00934714" w:rsidP="00DE6CA3">
            <w:pPr>
              <w:pStyle w:val="Tabletext"/>
              <w:rPr>
                <w:rFonts w:eastAsia="Malgun Gothic"/>
              </w:rPr>
            </w:pPr>
            <w:r w:rsidRPr="001C4675">
              <w:rPr>
                <w:rFonts w:ascii="Times" w:eastAsia="Malgun Gothic" w:hAnsi="Times" w:cs="Times"/>
              </w:rPr>
              <w:t xml:space="preserve">C3/17; </w:t>
            </w:r>
            <w:r w:rsidRPr="001C4675">
              <w:rPr>
                <w:rFonts w:eastAsia="Malgun Gothic"/>
              </w:rPr>
              <w:t>C4</w:t>
            </w:r>
            <w:r w:rsidRPr="001C4675">
              <w:rPr>
                <w:rFonts w:ascii="Times" w:eastAsia="Malgun Gothic" w:hAnsi="Times" w:cs="Times"/>
              </w:rPr>
              <w:t xml:space="preserve">/17; </w:t>
            </w:r>
          </w:p>
        </w:tc>
        <w:tc>
          <w:tcPr>
            <w:tcW w:w="2268" w:type="dxa"/>
            <w:vAlign w:val="center"/>
          </w:tcPr>
          <w:p w14:paraId="48CF899A" w14:textId="50F2EEF6" w:rsidR="00934714" w:rsidRPr="001C4675" w:rsidRDefault="0083630F" w:rsidP="00DE6CA3">
            <w:pPr>
              <w:pStyle w:val="Tabletext"/>
              <w:rPr>
                <w:rFonts w:eastAsia="Malgun Gothic"/>
                <w:highlight w:val="yellow"/>
              </w:rPr>
            </w:pPr>
            <w:r w:rsidRPr="001C4675">
              <w:rPr>
                <w:rFonts w:eastAsia="Malgun Gothic"/>
              </w:rPr>
              <w:t>Ciberseguridad y gestión</w:t>
            </w:r>
          </w:p>
        </w:tc>
        <w:tc>
          <w:tcPr>
            <w:tcW w:w="4000" w:type="dxa"/>
          </w:tcPr>
          <w:p w14:paraId="5CDEA1B3" w14:textId="2DC16705" w:rsidR="00934714" w:rsidRPr="001C4675" w:rsidRDefault="00934714" w:rsidP="00DE6CA3">
            <w:pPr>
              <w:pStyle w:val="Tabletext"/>
              <w:rPr>
                <w:rFonts w:eastAsia="Malgun Gothic"/>
              </w:rPr>
            </w:pPr>
            <w:r w:rsidRPr="001C4675">
              <w:rPr>
                <w:rFonts w:eastAsia="Malgun Gothic"/>
              </w:rPr>
              <w:t xml:space="preserve">Presidente: </w:t>
            </w:r>
          </w:p>
          <w:p w14:paraId="63EE382D" w14:textId="76CE5836" w:rsidR="00934714" w:rsidRPr="001C4675" w:rsidRDefault="00934714" w:rsidP="00DE6CA3">
            <w:pPr>
              <w:pStyle w:val="Tabletext"/>
              <w:ind w:left="567"/>
              <w:rPr>
                <w:rFonts w:eastAsia="Malgun Gothic"/>
              </w:rPr>
            </w:pPr>
            <w:bookmarkStart w:id="24" w:name="_Hlk73653560"/>
            <w:r w:rsidRPr="001C4675">
              <w:rPr>
                <w:rFonts w:eastAsia="Malgun Gothic"/>
              </w:rPr>
              <w:t>Sr. Nakao Koji (NICT)</w:t>
            </w:r>
            <w:bookmarkEnd w:id="24"/>
          </w:p>
          <w:p w14:paraId="44EE029E" w14:textId="7336E84A" w:rsidR="00934714" w:rsidRPr="001C4675" w:rsidRDefault="00934714" w:rsidP="00DE6CA3">
            <w:pPr>
              <w:pStyle w:val="Tabletext"/>
              <w:rPr>
                <w:rFonts w:eastAsia="Malgun Gothic"/>
              </w:rPr>
            </w:pPr>
            <w:r w:rsidRPr="001C4675">
              <w:rPr>
                <w:rFonts w:eastAsia="Malgun Gothic"/>
              </w:rPr>
              <w:t>Vice</w:t>
            </w:r>
            <w:r w:rsidR="00813F25" w:rsidRPr="001C4675">
              <w:rPr>
                <w:rFonts w:eastAsia="Malgun Gothic"/>
              </w:rPr>
              <w:t>p</w:t>
            </w:r>
            <w:r w:rsidRPr="001C4675">
              <w:rPr>
                <w:rFonts w:eastAsia="Malgun Gothic"/>
              </w:rPr>
              <w:t>resident</w:t>
            </w:r>
            <w:r w:rsidR="00813F25" w:rsidRPr="001C4675">
              <w:rPr>
                <w:rFonts w:eastAsia="Malgun Gothic"/>
              </w:rPr>
              <w:t>a</w:t>
            </w:r>
            <w:r w:rsidRPr="001C4675">
              <w:rPr>
                <w:rFonts w:eastAsia="Malgun Gothic"/>
              </w:rPr>
              <w:t xml:space="preserve">: </w:t>
            </w:r>
          </w:p>
          <w:p w14:paraId="79E7534B" w14:textId="1B2C3CF1" w:rsidR="00934714" w:rsidRPr="001C4675" w:rsidRDefault="00934714" w:rsidP="00DE6CA3">
            <w:pPr>
              <w:pStyle w:val="Tabletext"/>
              <w:ind w:left="567"/>
              <w:rPr>
                <w:rFonts w:eastAsia="Malgun Gothic"/>
              </w:rPr>
            </w:pPr>
            <w:bookmarkStart w:id="25" w:name="_Hlk73653573"/>
            <w:r w:rsidRPr="001C4675">
              <w:rPr>
                <w:rFonts w:eastAsia="Malgun Gothic"/>
              </w:rPr>
              <w:t>Sra. Molinari Lia (Argentina)</w:t>
            </w:r>
            <w:bookmarkEnd w:id="25"/>
          </w:p>
        </w:tc>
      </w:tr>
      <w:tr w:rsidR="00934714" w:rsidRPr="001C4675" w14:paraId="70EC18C5" w14:textId="77777777" w:rsidTr="00B67648">
        <w:trPr>
          <w:cantSplit/>
          <w:jc w:val="center"/>
        </w:trPr>
        <w:tc>
          <w:tcPr>
            <w:tcW w:w="1403" w:type="dxa"/>
            <w:vAlign w:val="center"/>
          </w:tcPr>
          <w:p w14:paraId="755D7E7D" w14:textId="03CBF063" w:rsidR="00934714" w:rsidRPr="001C4675" w:rsidRDefault="00934714" w:rsidP="00DE6CA3">
            <w:pPr>
              <w:pStyle w:val="Tabletext"/>
              <w:rPr>
                <w:rFonts w:eastAsia="Malgun Gothic"/>
              </w:rPr>
            </w:pPr>
            <w:r w:rsidRPr="001C4675">
              <w:rPr>
                <w:rFonts w:eastAsia="Malgun Gothic"/>
              </w:rPr>
              <w:t>GT</w:t>
            </w:r>
            <w:r w:rsidRPr="001C4675">
              <w:rPr>
                <w:rFonts w:ascii="Times" w:eastAsia="Malgun Gothic" w:hAnsi="Times" w:cs="Times"/>
              </w:rPr>
              <w:t xml:space="preserve"> 4/17</w:t>
            </w:r>
          </w:p>
        </w:tc>
        <w:tc>
          <w:tcPr>
            <w:tcW w:w="1843" w:type="dxa"/>
            <w:vAlign w:val="center"/>
          </w:tcPr>
          <w:p w14:paraId="1ECA8A88" w14:textId="033CA461" w:rsidR="00934714" w:rsidRPr="001C4675" w:rsidRDefault="00934714" w:rsidP="00DE6CA3">
            <w:pPr>
              <w:pStyle w:val="Tabletext"/>
              <w:rPr>
                <w:rFonts w:eastAsia="Malgun Gothic"/>
              </w:rPr>
            </w:pPr>
            <w:r w:rsidRPr="001C4675">
              <w:rPr>
                <w:rFonts w:eastAsia="Malgun Gothic"/>
              </w:rPr>
              <w:t>C7</w:t>
            </w:r>
            <w:r w:rsidRPr="001C4675">
              <w:rPr>
                <w:rFonts w:ascii="Times" w:eastAsia="Malgun Gothic" w:hAnsi="Times" w:cs="Times"/>
              </w:rPr>
              <w:t>/17; C8/17; C14/17</w:t>
            </w:r>
          </w:p>
        </w:tc>
        <w:tc>
          <w:tcPr>
            <w:tcW w:w="2268" w:type="dxa"/>
            <w:vAlign w:val="center"/>
          </w:tcPr>
          <w:p w14:paraId="5B314677" w14:textId="696BE706" w:rsidR="00934714" w:rsidRPr="001C4675" w:rsidRDefault="00692594" w:rsidP="00DE6CA3">
            <w:pPr>
              <w:pStyle w:val="Tabletext"/>
              <w:rPr>
                <w:rFonts w:eastAsia="Malgun Gothic"/>
                <w:highlight w:val="yellow"/>
              </w:rPr>
            </w:pPr>
            <w:r w:rsidRPr="001C4675">
              <w:rPr>
                <w:rFonts w:eastAsia="Malgun Gothic"/>
              </w:rPr>
              <w:t xml:space="preserve">Seguridad </w:t>
            </w:r>
            <w:r w:rsidR="0083630F" w:rsidRPr="001C4675">
              <w:rPr>
                <w:rFonts w:eastAsia="Malgun Gothic"/>
              </w:rPr>
              <w:t>de servicios y aplicaciones</w:t>
            </w:r>
          </w:p>
        </w:tc>
        <w:tc>
          <w:tcPr>
            <w:tcW w:w="4000" w:type="dxa"/>
          </w:tcPr>
          <w:p w14:paraId="0C6932E1" w14:textId="0493BAD0" w:rsidR="00934714" w:rsidRPr="001C4675" w:rsidRDefault="00934714" w:rsidP="00DE6CA3">
            <w:pPr>
              <w:pStyle w:val="Tabletext"/>
              <w:rPr>
                <w:rFonts w:eastAsia="Malgun Gothic"/>
              </w:rPr>
            </w:pPr>
            <w:r w:rsidRPr="001C4675">
              <w:rPr>
                <w:rFonts w:eastAsia="Malgun Gothic"/>
              </w:rPr>
              <w:t xml:space="preserve">Presidente: </w:t>
            </w:r>
          </w:p>
          <w:p w14:paraId="3AD18794" w14:textId="150E843E" w:rsidR="00934714" w:rsidRPr="001C4675" w:rsidRDefault="00934714" w:rsidP="00DE6CA3">
            <w:pPr>
              <w:pStyle w:val="Tabletext"/>
              <w:ind w:left="567"/>
              <w:rPr>
                <w:rFonts w:eastAsia="Malgun Gothic"/>
              </w:rPr>
            </w:pPr>
            <w:bookmarkStart w:id="26" w:name="_Hlk73713773"/>
            <w:r w:rsidRPr="001C4675">
              <w:rPr>
                <w:rFonts w:eastAsia="Malgun Gothic"/>
              </w:rPr>
              <w:t>Sr. Nah Jae Hoon (ETRI)</w:t>
            </w:r>
            <w:bookmarkEnd w:id="26"/>
          </w:p>
          <w:p w14:paraId="134B0831" w14:textId="2E520711" w:rsidR="00934714" w:rsidRPr="001C4675" w:rsidRDefault="00934714" w:rsidP="00DE6CA3">
            <w:pPr>
              <w:pStyle w:val="Tabletext"/>
              <w:rPr>
                <w:rFonts w:eastAsia="Malgun Gothic"/>
              </w:rPr>
            </w:pPr>
            <w:r w:rsidRPr="001C4675">
              <w:rPr>
                <w:rFonts w:eastAsia="Malgun Gothic"/>
              </w:rPr>
              <w:t>Vice</w:t>
            </w:r>
            <w:r w:rsidR="00326030" w:rsidRPr="001C4675">
              <w:rPr>
                <w:rFonts w:eastAsia="Malgun Gothic"/>
              </w:rPr>
              <w:t>p</w:t>
            </w:r>
            <w:r w:rsidRPr="001C4675">
              <w:rPr>
                <w:rFonts w:eastAsia="Malgun Gothic"/>
              </w:rPr>
              <w:t>resident</w:t>
            </w:r>
            <w:r w:rsidR="00813F25" w:rsidRPr="001C4675">
              <w:rPr>
                <w:rFonts w:eastAsia="Malgun Gothic"/>
              </w:rPr>
              <w:t>a</w:t>
            </w:r>
            <w:r w:rsidRPr="001C4675">
              <w:rPr>
                <w:rFonts w:eastAsia="Malgun Gothic"/>
              </w:rPr>
              <w:t xml:space="preserve">: </w:t>
            </w:r>
          </w:p>
          <w:p w14:paraId="408607F5" w14:textId="2B095C22" w:rsidR="00934714" w:rsidRPr="001C4675" w:rsidRDefault="00934714" w:rsidP="00DE6CA3">
            <w:pPr>
              <w:pStyle w:val="Tabletext"/>
              <w:ind w:left="567"/>
              <w:rPr>
                <w:rFonts w:eastAsia="Malgun Gothic"/>
                <w:highlight w:val="yellow"/>
              </w:rPr>
            </w:pPr>
            <w:bookmarkStart w:id="27" w:name="_Hlk73713785"/>
            <w:r w:rsidRPr="001C4675">
              <w:rPr>
                <w:rFonts w:eastAsia="Malgun Gothic"/>
              </w:rPr>
              <w:t xml:space="preserve">Sra. Bai Xiaoyuan (Alibaba) </w:t>
            </w:r>
            <w:bookmarkEnd w:id="27"/>
          </w:p>
        </w:tc>
      </w:tr>
      <w:tr w:rsidR="00934714" w:rsidRPr="001C4675" w14:paraId="145559A9" w14:textId="77777777" w:rsidTr="00B67648">
        <w:trPr>
          <w:cantSplit/>
          <w:jc w:val="center"/>
        </w:trPr>
        <w:tc>
          <w:tcPr>
            <w:tcW w:w="1403" w:type="dxa"/>
            <w:vAlign w:val="center"/>
          </w:tcPr>
          <w:p w14:paraId="2C7F2472" w14:textId="273C84C8" w:rsidR="00934714" w:rsidRPr="001C4675" w:rsidRDefault="00934714" w:rsidP="00DE6CA3">
            <w:pPr>
              <w:pStyle w:val="Tabletext"/>
              <w:rPr>
                <w:rFonts w:eastAsia="Malgun Gothic"/>
              </w:rPr>
            </w:pPr>
            <w:r w:rsidRPr="001C4675">
              <w:rPr>
                <w:rFonts w:eastAsia="Malgun Gothic"/>
              </w:rPr>
              <w:t>GT</w:t>
            </w:r>
            <w:r w:rsidRPr="001C4675">
              <w:rPr>
                <w:rFonts w:ascii="Times" w:eastAsia="Malgun Gothic" w:hAnsi="Times" w:cs="Times"/>
              </w:rPr>
              <w:t xml:space="preserve"> 5/17</w:t>
            </w:r>
          </w:p>
        </w:tc>
        <w:tc>
          <w:tcPr>
            <w:tcW w:w="1843" w:type="dxa"/>
            <w:vAlign w:val="center"/>
          </w:tcPr>
          <w:p w14:paraId="24A5EC07" w14:textId="7FA12310" w:rsidR="00934714" w:rsidRPr="001C4675" w:rsidRDefault="00934714" w:rsidP="00DE6CA3">
            <w:pPr>
              <w:pStyle w:val="Tabletext"/>
              <w:rPr>
                <w:rFonts w:eastAsia="Malgun Gothic"/>
              </w:rPr>
            </w:pPr>
            <w:r w:rsidRPr="001C4675">
              <w:rPr>
                <w:rFonts w:ascii="Times" w:eastAsia="Malgun Gothic" w:hAnsi="Times" w:cs="Times"/>
              </w:rPr>
              <w:t>C10/17; C11/17</w:t>
            </w:r>
          </w:p>
        </w:tc>
        <w:tc>
          <w:tcPr>
            <w:tcW w:w="2268" w:type="dxa"/>
            <w:vAlign w:val="center"/>
          </w:tcPr>
          <w:p w14:paraId="0C5C8E61" w14:textId="7661690D" w:rsidR="00934714" w:rsidRPr="001C4675" w:rsidRDefault="00692594" w:rsidP="00DE6CA3">
            <w:pPr>
              <w:pStyle w:val="Tabletext"/>
              <w:rPr>
                <w:rFonts w:eastAsia="Malgun Gothic"/>
                <w:highlight w:val="yellow"/>
              </w:rPr>
            </w:pPr>
            <w:r w:rsidRPr="001C4675">
              <w:rPr>
                <w:rFonts w:eastAsia="Malgun Gothic"/>
              </w:rPr>
              <w:t xml:space="preserve">Tecnologías </w:t>
            </w:r>
            <w:r w:rsidR="0083630F" w:rsidRPr="001C4675">
              <w:rPr>
                <w:rFonts w:eastAsia="Malgun Gothic"/>
              </w:rPr>
              <w:t>de seguridad fundamentales</w:t>
            </w:r>
          </w:p>
        </w:tc>
        <w:tc>
          <w:tcPr>
            <w:tcW w:w="4000" w:type="dxa"/>
          </w:tcPr>
          <w:p w14:paraId="55CEDDCD" w14:textId="049AAF7C" w:rsidR="00934714" w:rsidRPr="001C4675" w:rsidRDefault="00934714" w:rsidP="00DE6CA3">
            <w:pPr>
              <w:pStyle w:val="Tabletext"/>
              <w:rPr>
                <w:rFonts w:eastAsia="Malgun Gothic"/>
              </w:rPr>
            </w:pPr>
            <w:r w:rsidRPr="001C4675">
              <w:rPr>
                <w:rFonts w:eastAsia="Malgun Gothic"/>
              </w:rPr>
              <w:t xml:space="preserve">Presidente: </w:t>
            </w:r>
          </w:p>
          <w:p w14:paraId="7C1FF502" w14:textId="0A690BE5" w:rsidR="00934714" w:rsidRPr="001C4675" w:rsidRDefault="00934714" w:rsidP="00DE6CA3">
            <w:pPr>
              <w:pStyle w:val="Tabletext"/>
              <w:ind w:left="567"/>
              <w:rPr>
                <w:rFonts w:eastAsia="Malgun Gothic"/>
              </w:rPr>
            </w:pPr>
            <w:r w:rsidRPr="001C4675">
              <w:rPr>
                <w:rFonts w:eastAsia="Malgun Gothic"/>
              </w:rPr>
              <w:t>Sr. Lin Zhaoji (ZTE)</w:t>
            </w:r>
          </w:p>
          <w:p w14:paraId="7107515F" w14:textId="2843F3ED" w:rsidR="00934714" w:rsidRPr="001C4675" w:rsidRDefault="00934714" w:rsidP="00DE6CA3">
            <w:pPr>
              <w:pStyle w:val="Tabletext"/>
              <w:rPr>
                <w:rFonts w:eastAsia="Malgun Gothic"/>
              </w:rPr>
            </w:pPr>
            <w:r w:rsidRPr="001C4675">
              <w:rPr>
                <w:rFonts w:eastAsia="Malgun Gothic"/>
              </w:rPr>
              <w:t>Vice</w:t>
            </w:r>
            <w:r w:rsidR="00326030" w:rsidRPr="001C4675">
              <w:rPr>
                <w:rFonts w:eastAsia="Malgun Gothic"/>
              </w:rPr>
              <w:t>p</w:t>
            </w:r>
            <w:r w:rsidRPr="001C4675">
              <w:rPr>
                <w:rFonts w:eastAsia="Malgun Gothic"/>
              </w:rPr>
              <w:t xml:space="preserve">residente: </w:t>
            </w:r>
          </w:p>
          <w:p w14:paraId="40C9AF42" w14:textId="1CED75A8" w:rsidR="00934714" w:rsidRPr="001C4675" w:rsidRDefault="00F42799" w:rsidP="00DE6CA3">
            <w:pPr>
              <w:pStyle w:val="Tabletext"/>
              <w:ind w:left="567"/>
              <w:rPr>
                <w:rFonts w:ascii="Times" w:eastAsia="Malgun Gothic" w:hAnsi="Times" w:cs="Times"/>
              </w:rPr>
            </w:pPr>
            <w:r w:rsidRPr="001C4675">
              <w:rPr>
                <w:rFonts w:eastAsia="Malgun Gothic"/>
                <w:i/>
                <w:iCs/>
              </w:rPr>
              <w:t>Puesto vacante</w:t>
            </w:r>
          </w:p>
        </w:tc>
      </w:tr>
    </w:tbl>
    <w:p w14:paraId="5433CB1C" w14:textId="2E2AE3A5" w:rsidR="00EA061B" w:rsidRPr="001C4675" w:rsidRDefault="00EA061B" w:rsidP="006046A3">
      <w:r w:rsidRPr="001C4675">
        <w:rPr>
          <w:b/>
          <w:bCs/>
        </w:rPr>
        <w:t>2.1.3</w:t>
      </w:r>
      <w:r w:rsidRPr="001C4675">
        <w:tab/>
        <w:t xml:space="preserve">En el Cuadro </w:t>
      </w:r>
      <w:r w:rsidR="000714BB" w:rsidRPr="001C4675">
        <w:t xml:space="preserve">4 </w:t>
      </w:r>
      <w:r w:rsidRPr="001C4675">
        <w:t>se enumeran otros grupos creados por la Comisión de Estudio 17 durante el periodo de estudios.</w:t>
      </w:r>
    </w:p>
    <w:p w14:paraId="6203CD2F" w14:textId="403C5D1F" w:rsidR="00EA061B" w:rsidRPr="001C4675" w:rsidRDefault="00EA061B" w:rsidP="006046A3">
      <w:r w:rsidRPr="001C4675">
        <w:rPr>
          <w:b/>
          <w:bCs/>
        </w:rPr>
        <w:t>2.1.4</w:t>
      </w:r>
      <w:r w:rsidRPr="001C4675">
        <w:tab/>
        <w:t>De conformidad con la Resolución 54 de la AMNT</w:t>
      </w:r>
      <w:r w:rsidRPr="001C4675">
        <w:noBreakHyphen/>
        <w:t>16, en la reunión de marzo de 2017 de la CE 17, se creó el Grupo Regional de la CE 17 para los Estados Árabes (véase la sección</w:t>
      </w:r>
      <w:r w:rsidR="0010300D" w:rsidRPr="001C4675">
        <w:t> </w:t>
      </w:r>
      <w:r w:rsidRPr="001C4675">
        <w:t>3.3.5).</w:t>
      </w:r>
    </w:p>
    <w:p w14:paraId="46E36003" w14:textId="77777777" w:rsidR="00EA061B" w:rsidRPr="001C4675" w:rsidRDefault="00EA061B" w:rsidP="006046A3">
      <w:r w:rsidRPr="001C4675">
        <w:rPr>
          <w:rFonts w:eastAsia="Calibri"/>
          <w:b/>
          <w:bCs/>
        </w:rPr>
        <w:t>2.1.5</w:t>
      </w:r>
      <w:r w:rsidRPr="001C4675">
        <w:rPr>
          <w:rFonts w:eastAsia="Calibri"/>
        </w:rPr>
        <w:tab/>
        <w:t xml:space="preserve">Durante </w:t>
      </w:r>
      <w:r w:rsidRPr="001C4675">
        <w:t xml:space="preserve">el periodo de estudios considerado, el GANT dio continuidad y refrendó dos </w:t>
      </w:r>
      <w:r w:rsidRPr="001C4675">
        <w:rPr>
          <w:b/>
        </w:rPr>
        <w:t>Actividades Mixtas de Coordinación (JCA)</w:t>
      </w:r>
      <w:r w:rsidRPr="001C4675">
        <w:t xml:space="preserve"> que había propuesto la Comisión de Estudio 17.</w:t>
      </w:r>
    </w:p>
    <w:p w14:paraId="1BE72810" w14:textId="77777777" w:rsidR="00EA061B" w:rsidRPr="001C4675" w:rsidRDefault="00EA061B" w:rsidP="006046A3">
      <w:pPr>
        <w:pStyle w:val="enumlev1"/>
        <w:rPr>
          <w:b/>
          <w:bCs/>
        </w:rPr>
      </w:pPr>
      <w:r w:rsidRPr="001C4675">
        <w:t>–</w:t>
      </w:r>
      <w:r w:rsidRPr="001C4675">
        <w:tab/>
      </w:r>
      <w:r w:rsidRPr="001C4675">
        <w:rPr>
          <w:b/>
          <w:bCs/>
        </w:rPr>
        <w:t>Actividad Mixta de Coordinación sobre Gestión de Identidades (JCA-IdM)</w:t>
      </w:r>
    </w:p>
    <w:p w14:paraId="0DF8A08B" w14:textId="77777777" w:rsidR="00EA061B" w:rsidRPr="001C4675" w:rsidRDefault="00EA061B" w:rsidP="006046A3">
      <w:r w:rsidRPr="001C4675">
        <w:t>La Actividad Mixta de Coordinación sobre Gestión de Identidades (JCA-IdM) prosiguió los trabajos realizados durante el anterior periodo de estudios, con el objetivo de coordinar los trabajos sobre gestión de identidades (IdM) del UIT-T en colaboración con organismos externos. En la sección 3.3.4. se presentan los logros de la</w:t>
      </w:r>
      <w:r w:rsidRPr="001C4675">
        <w:rPr>
          <w:bCs/>
        </w:rPr>
        <w:t xml:space="preserve"> JCA-IdM</w:t>
      </w:r>
      <w:r w:rsidRPr="001C4675">
        <w:t>.</w:t>
      </w:r>
    </w:p>
    <w:p w14:paraId="1633A6DA" w14:textId="16FA142F" w:rsidR="00EA061B" w:rsidRPr="001C4675" w:rsidRDefault="00EA061B" w:rsidP="00B67648">
      <w:pPr>
        <w:pStyle w:val="enumlev1"/>
        <w:keepNext/>
        <w:rPr>
          <w:b/>
          <w:bCs/>
        </w:rPr>
      </w:pPr>
      <w:r w:rsidRPr="001C4675">
        <w:t>–</w:t>
      </w:r>
      <w:r w:rsidRPr="001C4675">
        <w:rPr>
          <w:b/>
          <w:bCs/>
        </w:rPr>
        <w:tab/>
        <w:t>Actividad Mixta de Coordinación sobre Protección de la Infancia en Línea (JCA</w:t>
      </w:r>
      <w:r w:rsidR="0010300D" w:rsidRPr="001C4675">
        <w:rPr>
          <w:b/>
          <w:bCs/>
        </w:rPr>
        <w:noBreakHyphen/>
      </w:r>
      <w:r w:rsidRPr="001C4675">
        <w:rPr>
          <w:b/>
          <w:bCs/>
        </w:rPr>
        <w:t>COP)</w:t>
      </w:r>
    </w:p>
    <w:p w14:paraId="5694AF11" w14:textId="77777777" w:rsidR="00EA061B" w:rsidRPr="001C4675" w:rsidRDefault="00EA061B" w:rsidP="006046A3">
      <w:bookmarkStart w:id="28" w:name="lt_pId352"/>
      <w:r w:rsidRPr="001C4675">
        <w:t>En la primera reunión de la CE 17, celebrada en marzo de 2017, se decidió inactivar la Actividad Mixta de Coordinación sobre Protección de la Infancia en Línea (JCA-COP), prorrogada del periodo de estudios anterior</w:t>
      </w:r>
      <w:bookmarkStart w:id="29" w:name="lt_pId353"/>
      <w:bookmarkEnd w:id="28"/>
      <w:r w:rsidRPr="001C4675">
        <w:t>.</w:t>
      </w:r>
      <w:bookmarkEnd w:id="29"/>
    </w:p>
    <w:p w14:paraId="210D1005" w14:textId="77777777" w:rsidR="00EA061B" w:rsidRPr="001C4675" w:rsidRDefault="00EA061B" w:rsidP="006046A3">
      <w:r w:rsidRPr="001C4675">
        <w:rPr>
          <w:b/>
          <w:bCs/>
        </w:rPr>
        <w:t>2.1.6</w:t>
      </w:r>
      <w:r w:rsidRPr="001C4675">
        <w:tab/>
        <w:t xml:space="preserve">Durante el periodo de estudios considerado, la Comisión de Estudio 17 siguió adelante con dos </w:t>
      </w:r>
      <w:r w:rsidRPr="001C4675">
        <w:rPr>
          <w:b/>
          <w:bCs/>
        </w:rPr>
        <w:t>proyectos</w:t>
      </w:r>
      <w:r w:rsidRPr="001C4675">
        <w:t>.</w:t>
      </w:r>
    </w:p>
    <w:p w14:paraId="0D2C586D" w14:textId="77777777" w:rsidR="00EA061B" w:rsidRPr="001C4675" w:rsidRDefault="00EA061B" w:rsidP="006046A3">
      <w:pPr>
        <w:pStyle w:val="enumlev1"/>
        <w:rPr>
          <w:b/>
          <w:bCs/>
        </w:rPr>
      </w:pPr>
      <w:r w:rsidRPr="001C4675">
        <w:rPr>
          <w:b/>
          <w:bCs/>
        </w:rPr>
        <w:t>–</w:t>
      </w:r>
      <w:r w:rsidRPr="001C4675">
        <w:rPr>
          <w:b/>
          <w:bCs/>
        </w:rPr>
        <w:tab/>
        <w:t>Proyecto ASN.1</w:t>
      </w:r>
    </w:p>
    <w:p w14:paraId="79490172" w14:textId="77777777" w:rsidR="00EA061B" w:rsidRPr="001C4675" w:rsidRDefault="00EA061B" w:rsidP="006046A3">
      <w:r w:rsidRPr="001C4675">
        <w:lastRenderedPageBreak/>
        <w:t xml:space="preserve">Creado durante el periodo de estudios 2001-2004, el proyecto ASN.1 ha seguido prestando asistencia a los usuarios de la notación ASN.1 (Recomendaciones UIT-T de las series X.680, X.690 y X.890) dentro y fuera del UIT-T, </w:t>
      </w:r>
      <w:r w:rsidRPr="001C4675">
        <w:rPr>
          <w:color w:val="000000"/>
        </w:rPr>
        <w:t xml:space="preserve">y promoviendo la utilización del ASN.1 en diversas industrias y organismos de normalización. </w:t>
      </w:r>
      <w:r w:rsidRPr="001C4675">
        <w:t xml:space="preserve">En la sección </w:t>
      </w:r>
      <w:r w:rsidRPr="001C4675">
        <w:rPr>
          <w:bCs/>
        </w:rPr>
        <w:t>3.4.1 se presentan</w:t>
      </w:r>
      <w:r w:rsidRPr="001C4675">
        <w:rPr>
          <w:color w:val="000000"/>
        </w:rPr>
        <w:t xml:space="preserve"> los logros de este proyecto</w:t>
      </w:r>
      <w:r w:rsidRPr="001C4675">
        <w:rPr>
          <w:bCs/>
        </w:rPr>
        <w:t>.</w:t>
      </w:r>
    </w:p>
    <w:p w14:paraId="00C966EF" w14:textId="77777777" w:rsidR="00EA061B" w:rsidRPr="001C4675" w:rsidRDefault="00EA061B" w:rsidP="006046A3">
      <w:pPr>
        <w:pStyle w:val="enumlev1"/>
        <w:rPr>
          <w:b/>
          <w:bCs/>
          <w:color w:val="000000"/>
        </w:rPr>
      </w:pPr>
      <w:r w:rsidRPr="001C4675">
        <w:rPr>
          <w:b/>
          <w:bCs/>
        </w:rPr>
        <w:t>–</w:t>
      </w:r>
      <w:r w:rsidRPr="001C4675">
        <w:rPr>
          <w:b/>
          <w:bCs/>
        </w:rPr>
        <w:tab/>
        <w:t>Proyecto OID</w:t>
      </w:r>
    </w:p>
    <w:p w14:paraId="497E7D52" w14:textId="77777777" w:rsidR="00EA061B" w:rsidRPr="001C4675" w:rsidRDefault="00EA061B" w:rsidP="006046A3">
      <w:r w:rsidRPr="001C4675">
        <w:t>Creado durante el periodo de estudios 2001-2004, el proyecto OID ha seguido prestando asistencia y apoyo a los usuarios de</w:t>
      </w:r>
      <w:r w:rsidRPr="001C4675">
        <w:rPr>
          <w:bCs/>
        </w:rPr>
        <w:t xml:space="preserve"> los </w:t>
      </w:r>
      <w:r w:rsidRPr="001C4675">
        <w:t>identificadores de objeto (OID) registrados con arreglo a las Recomendaciones de las series X.660 y X.670 dentro y fuera del UIT-T</w:t>
      </w:r>
      <w:r w:rsidRPr="001C4675">
        <w:rPr>
          <w:color w:val="000000"/>
        </w:rPr>
        <w:t xml:space="preserve">. </w:t>
      </w:r>
      <w:r w:rsidRPr="001C4675">
        <w:t xml:space="preserve">En la sección </w:t>
      </w:r>
      <w:r w:rsidRPr="001C4675">
        <w:rPr>
          <w:bCs/>
        </w:rPr>
        <w:t>3.4.2 se presentan</w:t>
      </w:r>
      <w:r w:rsidRPr="001C4675">
        <w:rPr>
          <w:color w:val="000000"/>
        </w:rPr>
        <w:t xml:space="preserve"> los logros de este proyecto</w:t>
      </w:r>
      <w:r w:rsidRPr="001C4675">
        <w:rPr>
          <w:bCs/>
        </w:rPr>
        <w:t>.</w:t>
      </w:r>
    </w:p>
    <w:p w14:paraId="66BF4902" w14:textId="3E6C0C94" w:rsidR="00EA061B" w:rsidRPr="001C4675" w:rsidRDefault="00EA061B" w:rsidP="00832199">
      <w:pPr>
        <w:pStyle w:val="TableNo"/>
      </w:pPr>
      <w:bookmarkStart w:id="30" w:name="_Hlk54614568"/>
      <w:r w:rsidRPr="001C4675">
        <w:t xml:space="preserve">CUADRO </w:t>
      </w:r>
      <w:r w:rsidR="000714BB" w:rsidRPr="001C4675">
        <w:t>4</w:t>
      </w:r>
    </w:p>
    <w:p w14:paraId="5360CDCF" w14:textId="77777777" w:rsidR="00EA061B" w:rsidRPr="001C4675" w:rsidRDefault="00EA061B" w:rsidP="00832199">
      <w:pPr>
        <w:pStyle w:val="Tabletitle"/>
      </w:pPr>
      <w:r w:rsidRPr="001C4675">
        <w:t>Otros grupos (en su caso)</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2"/>
        <w:gridCol w:w="3835"/>
        <w:gridCol w:w="3872"/>
        <w:gridCol w:w="11"/>
      </w:tblGrid>
      <w:tr w:rsidR="00EA061B" w:rsidRPr="001C4675" w14:paraId="3F082EB5" w14:textId="77777777" w:rsidTr="00813F25">
        <w:trPr>
          <w:cantSplit/>
          <w:tblHeader/>
          <w:jc w:val="center"/>
        </w:trPr>
        <w:tc>
          <w:tcPr>
            <w:tcW w:w="1972" w:type="dxa"/>
            <w:tcBorders>
              <w:top w:val="single" w:sz="4" w:space="0" w:color="auto"/>
              <w:left w:val="single" w:sz="4" w:space="0" w:color="auto"/>
              <w:bottom w:val="single" w:sz="4" w:space="0" w:color="auto"/>
              <w:right w:val="single" w:sz="4" w:space="0" w:color="auto"/>
            </w:tcBorders>
            <w:hideMark/>
          </w:tcPr>
          <w:bookmarkEnd w:id="30"/>
          <w:p w14:paraId="43C4503F" w14:textId="77777777" w:rsidR="00EA061B" w:rsidRPr="001C4675" w:rsidRDefault="00EA061B" w:rsidP="00DE6CA3">
            <w:pPr>
              <w:pStyle w:val="Tablehead"/>
              <w:rPr>
                <w:rFonts w:eastAsia="Malgun Gothic"/>
              </w:rPr>
            </w:pPr>
            <w:r w:rsidRPr="001C4675">
              <w:rPr>
                <w:rFonts w:eastAsia="Malgun Gothic"/>
              </w:rPr>
              <w:t>Nombre del Grupo</w:t>
            </w:r>
          </w:p>
        </w:tc>
        <w:tc>
          <w:tcPr>
            <w:tcW w:w="3835" w:type="dxa"/>
            <w:tcBorders>
              <w:top w:val="single" w:sz="4" w:space="0" w:color="auto"/>
              <w:left w:val="single" w:sz="4" w:space="0" w:color="auto"/>
              <w:bottom w:val="single" w:sz="4" w:space="0" w:color="auto"/>
              <w:right w:val="single" w:sz="4" w:space="0" w:color="auto"/>
            </w:tcBorders>
            <w:hideMark/>
          </w:tcPr>
          <w:p w14:paraId="5D4756C1" w14:textId="77777777" w:rsidR="00EA061B" w:rsidRPr="001C4675" w:rsidRDefault="00EA061B" w:rsidP="00DE6CA3">
            <w:pPr>
              <w:pStyle w:val="Tablehead"/>
              <w:rPr>
                <w:rFonts w:eastAsia="Malgun Gothic"/>
              </w:rPr>
            </w:pPr>
            <w:r w:rsidRPr="001C4675">
              <w:rPr>
                <w:rFonts w:eastAsia="Malgun Gothic"/>
              </w:rPr>
              <w:t>Presidente</w:t>
            </w:r>
          </w:p>
        </w:tc>
        <w:tc>
          <w:tcPr>
            <w:tcW w:w="3883" w:type="dxa"/>
            <w:gridSpan w:val="2"/>
            <w:tcBorders>
              <w:top w:val="single" w:sz="4" w:space="0" w:color="auto"/>
              <w:left w:val="single" w:sz="4" w:space="0" w:color="auto"/>
              <w:bottom w:val="single" w:sz="4" w:space="0" w:color="auto"/>
              <w:right w:val="single" w:sz="4" w:space="0" w:color="auto"/>
            </w:tcBorders>
            <w:hideMark/>
          </w:tcPr>
          <w:p w14:paraId="14D80A19" w14:textId="77777777" w:rsidR="00EA061B" w:rsidRPr="001C4675" w:rsidRDefault="00EA061B" w:rsidP="00DE6CA3">
            <w:pPr>
              <w:pStyle w:val="Tablehead"/>
            </w:pPr>
            <w:r w:rsidRPr="001C4675">
              <w:t>Vicepresidentes</w:t>
            </w:r>
          </w:p>
        </w:tc>
      </w:tr>
      <w:tr w:rsidR="00EA061B" w:rsidRPr="001C4675" w14:paraId="20D83C3A" w14:textId="77777777" w:rsidTr="00813F25">
        <w:trPr>
          <w:gridAfter w:val="1"/>
          <w:wAfter w:w="11" w:type="dxa"/>
          <w:cantSplit/>
          <w:jc w:val="center"/>
        </w:trPr>
        <w:tc>
          <w:tcPr>
            <w:tcW w:w="1972" w:type="dxa"/>
            <w:tcBorders>
              <w:top w:val="single" w:sz="4" w:space="0" w:color="auto"/>
              <w:left w:val="single" w:sz="4" w:space="0" w:color="auto"/>
              <w:bottom w:val="single" w:sz="4" w:space="0" w:color="auto"/>
              <w:right w:val="single" w:sz="4" w:space="0" w:color="auto"/>
            </w:tcBorders>
            <w:hideMark/>
          </w:tcPr>
          <w:p w14:paraId="37F4B67D" w14:textId="77777777" w:rsidR="00EA061B" w:rsidRPr="001C4675" w:rsidRDefault="00EA061B" w:rsidP="006046A3">
            <w:pPr>
              <w:pStyle w:val="TableText0"/>
              <w:rPr>
                <w:rFonts w:eastAsia="Malgun Gothic"/>
                <w:sz w:val="20"/>
                <w:lang w:val="es-ES_tradnl"/>
              </w:rPr>
            </w:pPr>
            <w:r w:rsidRPr="001C4675">
              <w:rPr>
                <w:rFonts w:eastAsia="Malgun Gothic"/>
                <w:sz w:val="20"/>
                <w:lang w:val="es-ES_tradnl"/>
              </w:rPr>
              <w:t>JCA-IdM</w:t>
            </w:r>
          </w:p>
        </w:tc>
        <w:tc>
          <w:tcPr>
            <w:tcW w:w="3835" w:type="dxa"/>
            <w:tcBorders>
              <w:top w:val="single" w:sz="4" w:space="0" w:color="auto"/>
              <w:left w:val="single" w:sz="4" w:space="0" w:color="auto"/>
              <w:bottom w:val="single" w:sz="4" w:space="0" w:color="auto"/>
              <w:right w:val="single" w:sz="4" w:space="0" w:color="auto"/>
            </w:tcBorders>
            <w:hideMark/>
          </w:tcPr>
          <w:p w14:paraId="42099FFE" w14:textId="690BFF06" w:rsidR="00EA061B" w:rsidRPr="001C4675" w:rsidRDefault="00EA061B" w:rsidP="006046A3">
            <w:pPr>
              <w:pStyle w:val="TableText0"/>
              <w:rPr>
                <w:rFonts w:eastAsia="Malgun Gothic"/>
                <w:bCs/>
                <w:sz w:val="20"/>
                <w:lang w:val="es-ES_tradnl"/>
              </w:rPr>
            </w:pPr>
            <w:r w:rsidRPr="001C4675">
              <w:rPr>
                <w:rFonts w:eastAsia="Malgun Gothic"/>
                <w:sz w:val="20"/>
                <w:lang w:val="es-ES_tradnl"/>
              </w:rPr>
              <w:t xml:space="preserve">Copresidentes: </w:t>
            </w:r>
            <w:r w:rsidRPr="001C4675">
              <w:rPr>
                <w:rFonts w:eastAsia="Malgun Gothic"/>
                <w:sz w:val="20"/>
                <w:lang w:val="es-ES_tradnl"/>
              </w:rPr>
              <w:br/>
              <w:t xml:space="preserve">Sr. Barbir Abbie </w:t>
            </w:r>
            <w:r w:rsidRPr="001C4675">
              <w:rPr>
                <w:rFonts w:eastAsia="Malgun Gothic"/>
                <w:sz w:val="20"/>
                <w:vertAlign w:val="superscript"/>
                <w:lang w:val="es-ES_tradnl"/>
              </w:rPr>
              <w:t>(1)</w:t>
            </w:r>
            <w:r w:rsidRPr="001C4675">
              <w:rPr>
                <w:rFonts w:eastAsia="Malgun Gothic"/>
                <w:sz w:val="20"/>
                <w:lang w:val="es-ES_tradnl"/>
              </w:rPr>
              <w:t>,</w:t>
            </w:r>
            <w:r w:rsidR="00813F25" w:rsidRPr="001C4675">
              <w:rPr>
                <w:rFonts w:eastAsia="Malgun Gothic"/>
                <w:sz w:val="20"/>
                <w:lang w:val="es-ES_tradnl"/>
              </w:rPr>
              <w:br/>
            </w:r>
            <w:r w:rsidRPr="001C4675">
              <w:rPr>
                <w:rFonts w:eastAsia="Malgun Gothic"/>
                <w:sz w:val="20"/>
                <w:lang w:val="es-ES_tradnl"/>
              </w:rPr>
              <w:t xml:space="preserve">Sr. Park Keundug </w:t>
            </w:r>
            <w:r w:rsidRPr="001C4675">
              <w:rPr>
                <w:rFonts w:eastAsia="Malgun Gothic"/>
                <w:sz w:val="20"/>
                <w:vertAlign w:val="superscript"/>
                <w:lang w:val="es-ES_tradnl"/>
              </w:rPr>
              <w:t>(1)</w:t>
            </w:r>
            <w:r w:rsidRPr="001C4675">
              <w:rPr>
                <w:rFonts w:eastAsia="Malgun Gothic"/>
                <w:sz w:val="20"/>
                <w:lang w:val="es-ES_tradnl"/>
              </w:rPr>
              <w:t>,</w:t>
            </w:r>
            <w:r w:rsidR="00813F25" w:rsidRPr="001C4675">
              <w:rPr>
                <w:rFonts w:eastAsia="Malgun Gothic"/>
                <w:sz w:val="20"/>
                <w:lang w:val="es-ES_tradnl"/>
              </w:rPr>
              <w:br/>
            </w:r>
            <w:r w:rsidRPr="001C4675">
              <w:rPr>
                <w:rFonts w:eastAsia="Malgun Gothic"/>
                <w:sz w:val="20"/>
                <w:lang w:val="es-ES_tradnl"/>
              </w:rPr>
              <w:t xml:space="preserve">Sr. Takechi Hiroshi </w:t>
            </w:r>
            <w:r w:rsidRPr="001C4675">
              <w:rPr>
                <w:rFonts w:eastAsia="Malgun Gothic"/>
                <w:sz w:val="20"/>
                <w:vertAlign w:val="superscript"/>
                <w:lang w:val="es-ES_tradnl"/>
              </w:rPr>
              <w:t>(1)</w:t>
            </w:r>
            <w:r w:rsidR="00813F25" w:rsidRPr="001C4675">
              <w:rPr>
                <w:rFonts w:eastAsia="Malgun Gothic"/>
                <w:sz w:val="20"/>
                <w:lang w:val="es-ES_tradnl"/>
              </w:rPr>
              <w:t>,</w:t>
            </w:r>
            <w:r w:rsidRPr="001C4675">
              <w:rPr>
                <w:rFonts w:eastAsia="Malgun Gothic"/>
                <w:sz w:val="20"/>
                <w:lang w:val="es-ES_tradnl"/>
              </w:rPr>
              <w:t xml:space="preserve"> </w:t>
            </w:r>
            <w:r w:rsidR="000714BB" w:rsidRPr="001C4675">
              <w:rPr>
                <w:rFonts w:eastAsia="Malgun Gothic"/>
                <w:sz w:val="20"/>
                <w:lang w:val="es-ES_tradnl"/>
              </w:rPr>
              <w:br/>
              <w:t xml:space="preserve">Sr. Youm Heung Youl </w:t>
            </w:r>
            <w:r w:rsidR="000714BB" w:rsidRPr="001C4675">
              <w:rPr>
                <w:rFonts w:eastAsia="Malgun Gothic"/>
                <w:sz w:val="20"/>
                <w:vertAlign w:val="superscript"/>
                <w:lang w:val="es-ES_tradnl"/>
              </w:rPr>
              <w:t>(8)</w:t>
            </w:r>
          </w:p>
        </w:tc>
        <w:tc>
          <w:tcPr>
            <w:tcW w:w="3872" w:type="dxa"/>
            <w:tcBorders>
              <w:top w:val="single" w:sz="4" w:space="0" w:color="auto"/>
              <w:left w:val="single" w:sz="4" w:space="0" w:color="auto"/>
              <w:bottom w:val="single" w:sz="4" w:space="0" w:color="auto"/>
              <w:right w:val="single" w:sz="4" w:space="0" w:color="auto"/>
            </w:tcBorders>
          </w:tcPr>
          <w:p w14:paraId="064BB12A" w14:textId="77777777" w:rsidR="00EA061B" w:rsidRPr="001C4675" w:rsidRDefault="00EA061B" w:rsidP="006046A3">
            <w:pPr>
              <w:pStyle w:val="TableText0"/>
              <w:rPr>
                <w:rFonts w:eastAsia="Malgun Gothic"/>
                <w:sz w:val="20"/>
                <w:highlight w:val="yellow"/>
                <w:lang w:val="es-ES_tradnl"/>
              </w:rPr>
            </w:pPr>
          </w:p>
        </w:tc>
      </w:tr>
      <w:tr w:rsidR="00EA061B" w:rsidRPr="001C4675" w14:paraId="10D4A1CE" w14:textId="77777777" w:rsidTr="00813F25">
        <w:trPr>
          <w:gridAfter w:val="1"/>
          <w:wAfter w:w="11" w:type="dxa"/>
          <w:cantSplit/>
          <w:jc w:val="center"/>
        </w:trPr>
        <w:tc>
          <w:tcPr>
            <w:tcW w:w="1972" w:type="dxa"/>
            <w:tcBorders>
              <w:top w:val="single" w:sz="4" w:space="0" w:color="auto"/>
              <w:left w:val="single" w:sz="4" w:space="0" w:color="auto"/>
              <w:bottom w:val="single" w:sz="4" w:space="0" w:color="auto"/>
              <w:right w:val="single" w:sz="4" w:space="0" w:color="auto"/>
            </w:tcBorders>
            <w:hideMark/>
          </w:tcPr>
          <w:p w14:paraId="228B37BE" w14:textId="77777777" w:rsidR="00EA061B" w:rsidRPr="001C4675" w:rsidRDefault="00EA061B" w:rsidP="006046A3">
            <w:pPr>
              <w:pStyle w:val="TableText0"/>
              <w:rPr>
                <w:rFonts w:eastAsia="Malgun Gothic"/>
                <w:sz w:val="20"/>
                <w:lang w:val="es-ES_tradnl"/>
              </w:rPr>
            </w:pPr>
            <w:r w:rsidRPr="001C4675">
              <w:rPr>
                <w:rFonts w:eastAsia="Malgun Gothic"/>
                <w:sz w:val="20"/>
                <w:lang w:val="es-ES_tradnl"/>
              </w:rPr>
              <w:t>JCA-COP</w:t>
            </w:r>
          </w:p>
        </w:tc>
        <w:tc>
          <w:tcPr>
            <w:tcW w:w="3835" w:type="dxa"/>
            <w:tcBorders>
              <w:top w:val="single" w:sz="4" w:space="0" w:color="auto"/>
              <w:left w:val="single" w:sz="4" w:space="0" w:color="auto"/>
              <w:bottom w:val="single" w:sz="4" w:space="0" w:color="auto"/>
              <w:right w:val="single" w:sz="4" w:space="0" w:color="auto"/>
            </w:tcBorders>
            <w:hideMark/>
          </w:tcPr>
          <w:p w14:paraId="51E6301D" w14:textId="77777777" w:rsidR="00EA061B" w:rsidRPr="001C4675" w:rsidRDefault="00EA061B" w:rsidP="006046A3">
            <w:pPr>
              <w:pStyle w:val="TableText0"/>
              <w:rPr>
                <w:rFonts w:eastAsia="Malgun Gothic"/>
                <w:bCs/>
                <w:sz w:val="20"/>
                <w:lang w:val="es-ES_tradnl"/>
              </w:rPr>
            </w:pPr>
            <w:r w:rsidRPr="001C4675">
              <w:rPr>
                <w:rFonts w:eastAsia="Malgun Gothic"/>
                <w:bCs/>
                <w:sz w:val="20"/>
                <w:lang w:val="es-ES_tradnl"/>
              </w:rPr>
              <w:t>NA</w:t>
            </w:r>
          </w:p>
        </w:tc>
        <w:tc>
          <w:tcPr>
            <w:tcW w:w="3872" w:type="dxa"/>
            <w:tcBorders>
              <w:top w:val="single" w:sz="4" w:space="0" w:color="auto"/>
              <w:left w:val="single" w:sz="4" w:space="0" w:color="auto"/>
              <w:bottom w:val="single" w:sz="4" w:space="0" w:color="auto"/>
              <w:right w:val="single" w:sz="4" w:space="0" w:color="auto"/>
            </w:tcBorders>
          </w:tcPr>
          <w:p w14:paraId="06D0BC4E" w14:textId="77777777" w:rsidR="00EA061B" w:rsidRPr="001C4675" w:rsidRDefault="00EA061B" w:rsidP="006046A3">
            <w:pPr>
              <w:pStyle w:val="TableText0"/>
              <w:rPr>
                <w:rFonts w:eastAsia="Malgun Gothic"/>
                <w:sz w:val="20"/>
                <w:highlight w:val="yellow"/>
                <w:lang w:val="es-ES_tradnl"/>
              </w:rPr>
            </w:pPr>
          </w:p>
        </w:tc>
      </w:tr>
      <w:tr w:rsidR="00EA061B" w:rsidRPr="001C4675" w14:paraId="7B373581" w14:textId="77777777" w:rsidTr="00813F25">
        <w:trPr>
          <w:gridAfter w:val="1"/>
          <w:wAfter w:w="11" w:type="dxa"/>
          <w:cantSplit/>
          <w:jc w:val="center"/>
        </w:trPr>
        <w:tc>
          <w:tcPr>
            <w:tcW w:w="1972" w:type="dxa"/>
            <w:tcBorders>
              <w:top w:val="single" w:sz="4" w:space="0" w:color="auto"/>
              <w:left w:val="single" w:sz="4" w:space="0" w:color="auto"/>
              <w:bottom w:val="single" w:sz="4" w:space="0" w:color="auto"/>
              <w:right w:val="single" w:sz="4" w:space="0" w:color="auto"/>
            </w:tcBorders>
            <w:hideMark/>
          </w:tcPr>
          <w:p w14:paraId="4850086B" w14:textId="77777777" w:rsidR="00EA061B" w:rsidRPr="001C4675" w:rsidRDefault="00EA061B" w:rsidP="006046A3">
            <w:pPr>
              <w:pStyle w:val="TableText0"/>
              <w:rPr>
                <w:rFonts w:eastAsia="Malgun Gothic"/>
                <w:sz w:val="20"/>
                <w:lang w:val="es-ES_tradnl"/>
              </w:rPr>
            </w:pPr>
            <w:r w:rsidRPr="001C4675">
              <w:rPr>
                <w:rFonts w:eastAsia="Malgun Gothic"/>
                <w:sz w:val="20"/>
                <w:lang w:val="es-ES_tradnl"/>
              </w:rPr>
              <w:t>GRCE17-AFR</w:t>
            </w:r>
          </w:p>
        </w:tc>
        <w:tc>
          <w:tcPr>
            <w:tcW w:w="3835" w:type="dxa"/>
            <w:tcBorders>
              <w:top w:val="single" w:sz="4" w:space="0" w:color="auto"/>
              <w:left w:val="single" w:sz="4" w:space="0" w:color="auto"/>
              <w:bottom w:val="single" w:sz="4" w:space="0" w:color="auto"/>
              <w:right w:val="single" w:sz="4" w:space="0" w:color="auto"/>
            </w:tcBorders>
            <w:hideMark/>
          </w:tcPr>
          <w:p w14:paraId="415FCDA2" w14:textId="77777777" w:rsidR="00EA061B" w:rsidRPr="001C4675" w:rsidRDefault="00EA061B" w:rsidP="006046A3">
            <w:pPr>
              <w:pStyle w:val="TableText0"/>
              <w:rPr>
                <w:rFonts w:eastAsia="Malgun Gothic"/>
                <w:bCs/>
                <w:sz w:val="20"/>
                <w:lang w:val="es-ES_tradnl"/>
              </w:rPr>
            </w:pPr>
            <w:r w:rsidRPr="001C4675">
              <w:rPr>
                <w:rFonts w:eastAsia="Malgun Gothic"/>
                <w:sz w:val="20"/>
                <w:lang w:val="es-ES_tradnl"/>
              </w:rPr>
              <w:t xml:space="preserve">Sr. Katundu </w:t>
            </w:r>
            <w:r w:rsidRPr="001C4675">
              <w:rPr>
                <w:rFonts w:eastAsia="Malgun Gothic"/>
                <w:bCs/>
                <w:sz w:val="20"/>
                <w:lang w:val="es-ES_tradnl"/>
              </w:rPr>
              <w:t xml:space="preserve">Michael </w:t>
            </w:r>
            <w:r w:rsidRPr="001C4675">
              <w:rPr>
                <w:rFonts w:eastAsia="Malgun Gothic"/>
                <w:sz w:val="20"/>
                <w:vertAlign w:val="superscript"/>
                <w:lang w:val="es-ES_tradnl"/>
              </w:rPr>
              <w:t>(2)</w:t>
            </w:r>
            <w:r w:rsidRPr="001C4675">
              <w:rPr>
                <w:rFonts w:eastAsia="Malgun Gothic"/>
                <w:sz w:val="20"/>
                <w:vertAlign w:val="superscript"/>
                <w:lang w:val="es-ES_tradnl"/>
              </w:rPr>
              <w:br/>
            </w:r>
            <w:r w:rsidRPr="001C4675">
              <w:rPr>
                <w:rFonts w:eastAsia="Malgun Gothic"/>
                <w:sz w:val="20"/>
                <w:lang w:val="es-ES_tradnl"/>
              </w:rPr>
              <w:t xml:space="preserve">Sra. Njiraini </w:t>
            </w:r>
            <w:r w:rsidRPr="001C4675">
              <w:rPr>
                <w:rFonts w:eastAsia="Malgun Gothic"/>
                <w:bCs/>
                <w:sz w:val="20"/>
                <w:lang w:val="es-ES_tradnl"/>
              </w:rPr>
              <w:t xml:space="preserve">Mwende </w:t>
            </w:r>
            <w:r w:rsidRPr="001C4675">
              <w:rPr>
                <w:rFonts w:eastAsia="Malgun Gothic"/>
                <w:sz w:val="20"/>
                <w:vertAlign w:val="superscript"/>
                <w:lang w:val="es-ES_tradnl"/>
              </w:rPr>
              <w:t>(3)</w:t>
            </w:r>
          </w:p>
        </w:tc>
        <w:tc>
          <w:tcPr>
            <w:tcW w:w="3872" w:type="dxa"/>
            <w:tcBorders>
              <w:top w:val="single" w:sz="4" w:space="0" w:color="auto"/>
              <w:left w:val="single" w:sz="4" w:space="0" w:color="auto"/>
              <w:bottom w:val="single" w:sz="4" w:space="0" w:color="auto"/>
              <w:right w:val="single" w:sz="4" w:space="0" w:color="auto"/>
            </w:tcBorders>
            <w:hideMark/>
          </w:tcPr>
          <w:p w14:paraId="136094C0" w14:textId="77777777" w:rsidR="00EA061B" w:rsidRPr="001C4675" w:rsidRDefault="00EA061B" w:rsidP="006046A3">
            <w:pPr>
              <w:pStyle w:val="TableText0"/>
              <w:rPr>
                <w:rFonts w:eastAsia="Malgun Gothic"/>
                <w:b/>
                <w:bCs/>
                <w:sz w:val="20"/>
                <w:highlight w:val="yellow"/>
                <w:lang w:val="es-ES_tradnl"/>
              </w:rPr>
            </w:pPr>
            <w:r w:rsidRPr="001C4675">
              <w:rPr>
                <w:rFonts w:eastAsia="Malgun Gothic"/>
                <w:sz w:val="20"/>
                <w:lang w:val="es-ES_tradnl"/>
              </w:rPr>
              <w:t xml:space="preserve">Sr. Elhaj Mohamed </w:t>
            </w:r>
            <w:r w:rsidRPr="001C4675">
              <w:rPr>
                <w:rFonts w:eastAsia="Malgun Gothic"/>
                <w:bCs/>
                <w:sz w:val="20"/>
                <w:vertAlign w:val="superscript"/>
                <w:lang w:val="es-ES_tradnl"/>
              </w:rPr>
              <w:t>(</w:t>
            </w:r>
            <w:r w:rsidRPr="001C4675">
              <w:rPr>
                <w:rFonts w:eastAsia="Malgun Gothic"/>
                <w:sz w:val="20"/>
                <w:vertAlign w:val="superscript"/>
                <w:lang w:val="es-ES_tradnl"/>
              </w:rPr>
              <w:t>2)</w:t>
            </w:r>
            <w:r w:rsidRPr="001C4675">
              <w:rPr>
                <w:rFonts w:eastAsia="Malgun Gothic"/>
                <w:bCs/>
                <w:caps/>
                <w:sz w:val="20"/>
                <w:lang w:val="es-ES_tradnl"/>
              </w:rPr>
              <w:t>,</w:t>
            </w:r>
            <w:r w:rsidRPr="001C4675">
              <w:rPr>
                <w:rFonts w:eastAsia="Malgun Gothic"/>
                <w:bCs/>
                <w:caps/>
                <w:sz w:val="20"/>
                <w:lang w:val="es-ES_tradnl"/>
              </w:rPr>
              <w:br/>
            </w:r>
            <w:r w:rsidRPr="001C4675">
              <w:rPr>
                <w:rFonts w:eastAsia="Malgun Gothic"/>
                <w:sz w:val="20"/>
                <w:lang w:val="es-ES_tradnl"/>
              </w:rPr>
              <w:t xml:space="preserve">Sr. Mwesigwa Patrick </w:t>
            </w:r>
            <w:r w:rsidRPr="001C4675">
              <w:rPr>
                <w:rFonts w:eastAsia="Malgun Gothic"/>
                <w:sz w:val="20"/>
                <w:vertAlign w:val="superscript"/>
                <w:lang w:val="es-ES_tradnl"/>
              </w:rPr>
              <w:t>(2)</w:t>
            </w:r>
            <w:r w:rsidRPr="001C4675">
              <w:rPr>
                <w:rFonts w:eastAsia="Malgun Gothic"/>
                <w:bCs/>
                <w:caps/>
                <w:sz w:val="20"/>
                <w:lang w:val="es-ES_tradnl"/>
              </w:rPr>
              <w:t>,</w:t>
            </w:r>
            <w:r w:rsidRPr="001C4675">
              <w:rPr>
                <w:rFonts w:eastAsia="Malgun Gothic"/>
                <w:bCs/>
                <w:sz w:val="20"/>
                <w:lang w:val="es-ES_tradnl"/>
              </w:rPr>
              <w:br/>
            </w:r>
            <w:r w:rsidRPr="001C4675">
              <w:rPr>
                <w:rFonts w:eastAsia="Malgun Gothic"/>
                <w:sz w:val="20"/>
                <w:lang w:val="es-ES_tradnl"/>
              </w:rPr>
              <w:t xml:space="preserve">Sr. Toure Mohamed </w:t>
            </w:r>
            <w:r w:rsidRPr="001C4675">
              <w:rPr>
                <w:rFonts w:eastAsia="Malgun Gothic"/>
                <w:sz w:val="20"/>
                <w:vertAlign w:val="superscript"/>
                <w:lang w:val="es-ES_tradnl"/>
              </w:rPr>
              <w:t>(2)</w:t>
            </w:r>
          </w:p>
        </w:tc>
      </w:tr>
      <w:tr w:rsidR="00EA061B" w:rsidRPr="001C4675" w14:paraId="69DF63EE" w14:textId="77777777" w:rsidTr="00813F25">
        <w:trPr>
          <w:gridAfter w:val="1"/>
          <w:wAfter w:w="11" w:type="dxa"/>
          <w:cantSplit/>
          <w:jc w:val="center"/>
        </w:trPr>
        <w:tc>
          <w:tcPr>
            <w:tcW w:w="1972" w:type="dxa"/>
            <w:tcBorders>
              <w:top w:val="single" w:sz="4" w:space="0" w:color="auto"/>
              <w:left w:val="single" w:sz="4" w:space="0" w:color="auto"/>
              <w:bottom w:val="single" w:sz="4" w:space="0" w:color="auto"/>
              <w:right w:val="single" w:sz="4" w:space="0" w:color="auto"/>
            </w:tcBorders>
            <w:hideMark/>
          </w:tcPr>
          <w:p w14:paraId="100C9911" w14:textId="77777777" w:rsidR="00EA061B" w:rsidRPr="001C4675" w:rsidRDefault="00EA061B" w:rsidP="006046A3">
            <w:pPr>
              <w:pStyle w:val="TableText0"/>
              <w:rPr>
                <w:rFonts w:eastAsia="Malgun Gothic"/>
                <w:sz w:val="20"/>
                <w:lang w:val="es-ES_tradnl"/>
              </w:rPr>
            </w:pPr>
            <w:r w:rsidRPr="001C4675">
              <w:rPr>
                <w:rFonts w:eastAsia="Malgun Gothic"/>
                <w:sz w:val="20"/>
                <w:lang w:val="es-ES_tradnl"/>
              </w:rPr>
              <w:t>GRCE17-ARB</w:t>
            </w:r>
          </w:p>
        </w:tc>
        <w:tc>
          <w:tcPr>
            <w:tcW w:w="3835" w:type="dxa"/>
            <w:tcBorders>
              <w:top w:val="single" w:sz="4" w:space="0" w:color="auto"/>
              <w:left w:val="single" w:sz="4" w:space="0" w:color="auto"/>
              <w:bottom w:val="single" w:sz="4" w:space="0" w:color="auto"/>
              <w:right w:val="single" w:sz="4" w:space="0" w:color="auto"/>
            </w:tcBorders>
            <w:hideMark/>
          </w:tcPr>
          <w:p w14:paraId="4E58D6C0" w14:textId="1F6AE811" w:rsidR="00EA061B" w:rsidRPr="001C4675" w:rsidRDefault="00EA061B" w:rsidP="006046A3">
            <w:pPr>
              <w:pStyle w:val="TableText0"/>
              <w:rPr>
                <w:rFonts w:eastAsia="Malgun Gothic"/>
                <w:bCs/>
                <w:sz w:val="20"/>
                <w:lang w:val="es-ES_tradnl"/>
              </w:rPr>
            </w:pPr>
            <w:r w:rsidRPr="001C4675">
              <w:rPr>
                <w:rFonts w:eastAsia="Malgun Gothic"/>
                <w:sz w:val="20"/>
                <w:lang w:val="es-ES_tradnl"/>
              </w:rPr>
              <w:t xml:space="preserve">Sra. Latrous </w:t>
            </w:r>
            <w:r w:rsidRPr="001C4675">
              <w:rPr>
                <w:rFonts w:eastAsia="Malgun Gothic"/>
                <w:bCs/>
                <w:sz w:val="20"/>
                <w:lang w:val="es-ES_tradnl"/>
              </w:rPr>
              <w:t xml:space="preserve">Wala Turki </w:t>
            </w:r>
            <w:r w:rsidRPr="001C4675">
              <w:rPr>
                <w:rFonts w:eastAsia="Malgun Gothic"/>
                <w:sz w:val="20"/>
                <w:vertAlign w:val="superscript"/>
                <w:lang w:val="es-ES_tradnl"/>
              </w:rPr>
              <w:t>(4)</w:t>
            </w:r>
            <w:r w:rsidRPr="001C4675">
              <w:rPr>
                <w:rFonts w:eastAsia="Malgun Gothic"/>
                <w:caps/>
                <w:sz w:val="20"/>
                <w:lang w:val="es-ES_tradnl"/>
              </w:rPr>
              <w:t>,</w:t>
            </w:r>
            <w:r w:rsidRPr="001C4675">
              <w:rPr>
                <w:rFonts w:eastAsia="Malgun Gothic"/>
                <w:b/>
                <w:bCs/>
                <w:caps/>
                <w:sz w:val="20"/>
                <w:lang w:val="es-ES_tradnl"/>
              </w:rPr>
              <w:br/>
            </w:r>
            <w:r w:rsidRPr="001C4675">
              <w:rPr>
                <w:rFonts w:eastAsia="Malgun Gothic"/>
                <w:sz w:val="20"/>
                <w:lang w:val="es-ES_tradnl"/>
              </w:rPr>
              <w:t>Sr. Al Salehi Badar Ali Said</w:t>
            </w:r>
            <w:r w:rsidR="00391832" w:rsidRPr="001C4675">
              <w:rPr>
                <w:rFonts w:eastAsia="Malgun Gothic"/>
                <w:sz w:val="20"/>
                <w:lang w:val="es-ES_tradnl"/>
              </w:rPr>
              <w:t xml:space="preserve"> </w:t>
            </w:r>
            <w:r w:rsidRPr="001C4675">
              <w:rPr>
                <w:rFonts w:eastAsia="Malgun Gothic"/>
                <w:sz w:val="20"/>
                <w:vertAlign w:val="superscript"/>
                <w:lang w:val="es-ES_tradnl"/>
              </w:rPr>
              <w:t>(5)</w:t>
            </w:r>
          </w:p>
        </w:tc>
        <w:tc>
          <w:tcPr>
            <w:tcW w:w="3872" w:type="dxa"/>
            <w:tcBorders>
              <w:top w:val="single" w:sz="4" w:space="0" w:color="auto"/>
              <w:left w:val="single" w:sz="4" w:space="0" w:color="auto"/>
              <w:bottom w:val="single" w:sz="4" w:space="0" w:color="auto"/>
              <w:right w:val="single" w:sz="4" w:space="0" w:color="auto"/>
            </w:tcBorders>
            <w:hideMark/>
          </w:tcPr>
          <w:p w14:paraId="413358B8" w14:textId="77777777" w:rsidR="00EA061B" w:rsidRPr="001C4675" w:rsidRDefault="00EA061B" w:rsidP="006046A3">
            <w:pPr>
              <w:pStyle w:val="TableText0"/>
              <w:rPr>
                <w:rFonts w:eastAsia="Malgun Gothic"/>
                <w:sz w:val="20"/>
                <w:lang w:val="es-ES_tradnl"/>
              </w:rPr>
            </w:pPr>
            <w:r w:rsidRPr="001C4675">
              <w:rPr>
                <w:rFonts w:eastAsia="Malgun Gothic"/>
                <w:sz w:val="20"/>
                <w:lang w:val="es-ES_tradnl"/>
              </w:rPr>
              <w:t xml:space="preserve">Sra. Abdelkader Manel </w:t>
            </w:r>
            <w:r w:rsidRPr="001C4675">
              <w:rPr>
                <w:rFonts w:eastAsia="Malgun Gothic"/>
                <w:sz w:val="20"/>
                <w:vertAlign w:val="superscript"/>
                <w:lang w:val="es-ES_tradnl"/>
              </w:rPr>
              <w:t>(6)</w:t>
            </w:r>
            <w:r w:rsidRPr="001C4675">
              <w:rPr>
                <w:rFonts w:eastAsia="Malgun Gothic"/>
                <w:caps/>
                <w:sz w:val="20"/>
                <w:lang w:val="es-ES_tradnl"/>
              </w:rPr>
              <w:t>,</w:t>
            </w:r>
            <w:r w:rsidRPr="001C4675">
              <w:rPr>
                <w:rFonts w:eastAsia="Malgun Gothic"/>
                <w:b/>
                <w:bCs/>
                <w:caps/>
                <w:sz w:val="20"/>
                <w:lang w:val="es-ES_tradnl"/>
              </w:rPr>
              <w:br/>
            </w:r>
            <w:r w:rsidRPr="001C4675">
              <w:rPr>
                <w:rFonts w:eastAsia="Malgun Gothic"/>
                <w:sz w:val="20"/>
                <w:lang w:val="es-ES_tradnl"/>
              </w:rPr>
              <w:t xml:space="preserve">Sra. Abouche Chehrazed </w:t>
            </w:r>
            <w:r w:rsidRPr="001C4675">
              <w:rPr>
                <w:rFonts w:eastAsia="Malgun Gothic"/>
                <w:sz w:val="20"/>
                <w:vertAlign w:val="superscript"/>
                <w:lang w:val="es-ES_tradnl"/>
              </w:rPr>
              <w:t>(6)</w:t>
            </w:r>
            <w:r w:rsidRPr="001C4675">
              <w:rPr>
                <w:rFonts w:eastAsia="Malgun Gothic"/>
                <w:caps/>
                <w:sz w:val="20"/>
                <w:lang w:val="es-ES_tradnl"/>
              </w:rPr>
              <w:t>,</w:t>
            </w:r>
            <w:r w:rsidRPr="001C4675">
              <w:rPr>
                <w:rFonts w:eastAsia="Malgun Gothic"/>
                <w:b/>
                <w:bCs/>
                <w:caps/>
                <w:sz w:val="20"/>
                <w:lang w:val="es-ES_tradnl"/>
              </w:rPr>
              <w:br/>
            </w:r>
            <w:r w:rsidRPr="001C4675">
              <w:rPr>
                <w:rFonts w:eastAsia="Malgun Gothic"/>
                <w:sz w:val="20"/>
                <w:lang w:val="es-ES_tradnl"/>
              </w:rPr>
              <w:t xml:space="preserve">Sra. Almansoury Laial </w:t>
            </w:r>
            <w:r w:rsidRPr="001C4675">
              <w:rPr>
                <w:rFonts w:eastAsia="Malgun Gothic"/>
                <w:sz w:val="20"/>
                <w:vertAlign w:val="superscript"/>
                <w:lang w:val="es-ES_tradnl"/>
              </w:rPr>
              <w:t>(7)</w:t>
            </w:r>
          </w:p>
        </w:tc>
      </w:tr>
      <w:tr w:rsidR="00EA061B" w:rsidRPr="001C4675" w14:paraId="044F80E2" w14:textId="77777777" w:rsidTr="00813F25">
        <w:trPr>
          <w:gridAfter w:val="1"/>
          <w:wAfter w:w="11" w:type="dxa"/>
          <w:cantSplit/>
          <w:jc w:val="center"/>
        </w:trPr>
        <w:tc>
          <w:tcPr>
            <w:tcW w:w="1972" w:type="dxa"/>
            <w:tcBorders>
              <w:top w:val="single" w:sz="4" w:space="0" w:color="auto"/>
              <w:left w:val="single" w:sz="4" w:space="0" w:color="auto"/>
              <w:bottom w:val="single" w:sz="4" w:space="0" w:color="auto"/>
              <w:right w:val="single" w:sz="4" w:space="0" w:color="auto"/>
            </w:tcBorders>
            <w:hideMark/>
          </w:tcPr>
          <w:p w14:paraId="3A09A08A" w14:textId="77777777" w:rsidR="00EA061B" w:rsidRPr="001C4675" w:rsidRDefault="00EA061B" w:rsidP="006046A3">
            <w:pPr>
              <w:pStyle w:val="TableText0"/>
              <w:rPr>
                <w:rFonts w:eastAsia="Malgun Gothic"/>
                <w:sz w:val="20"/>
                <w:lang w:val="es-ES_tradnl"/>
              </w:rPr>
            </w:pPr>
            <w:r w:rsidRPr="001C4675">
              <w:rPr>
                <w:rFonts w:eastAsia="Malgun Gothic"/>
                <w:sz w:val="20"/>
                <w:lang w:val="es-ES_tradnl"/>
              </w:rPr>
              <w:t>Proyecto ASN.1</w:t>
            </w:r>
          </w:p>
        </w:tc>
        <w:tc>
          <w:tcPr>
            <w:tcW w:w="3835" w:type="dxa"/>
            <w:tcBorders>
              <w:top w:val="single" w:sz="4" w:space="0" w:color="auto"/>
              <w:left w:val="single" w:sz="4" w:space="0" w:color="auto"/>
              <w:bottom w:val="single" w:sz="4" w:space="0" w:color="auto"/>
              <w:right w:val="single" w:sz="4" w:space="0" w:color="auto"/>
            </w:tcBorders>
            <w:hideMark/>
          </w:tcPr>
          <w:p w14:paraId="1E60AA5F" w14:textId="77777777" w:rsidR="00EA061B" w:rsidRPr="001C4675" w:rsidRDefault="00EA061B" w:rsidP="006046A3">
            <w:pPr>
              <w:pStyle w:val="TableText0"/>
              <w:rPr>
                <w:rFonts w:eastAsia="Malgun Gothic"/>
                <w:sz w:val="20"/>
                <w:lang w:val="es-ES_tradnl"/>
              </w:rPr>
            </w:pPr>
            <w:r w:rsidRPr="001C4675">
              <w:rPr>
                <w:rFonts w:eastAsia="Malgun Gothic"/>
                <w:sz w:val="20"/>
                <w:lang w:val="es-ES_tradnl"/>
              </w:rPr>
              <w:t>Líder del proyecto: Sr. Thorpe Paul</w:t>
            </w:r>
          </w:p>
        </w:tc>
        <w:tc>
          <w:tcPr>
            <w:tcW w:w="3872" w:type="dxa"/>
            <w:tcBorders>
              <w:top w:val="single" w:sz="4" w:space="0" w:color="auto"/>
              <w:left w:val="single" w:sz="4" w:space="0" w:color="auto"/>
              <w:bottom w:val="single" w:sz="4" w:space="0" w:color="auto"/>
              <w:right w:val="single" w:sz="4" w:space="0" w:color="auto"/>
            </w:tcBorders>
          </w:tcPr>
          <w:p w14:paraId="7D74C8FD" w14:textId="77777777" w:rsidR="00EA061B" w:rsidRPr="001C4675" w:rsidRDefault="00EA061B" w:rsidP="006046A3">
            <w:pPr>
              <w:pStyle w:val="TableText0"/>
              <w:rPr>
                <w:rFonts w:eastAsia="Malgun Gothic"/>
                <w:sz w:val="20"/>
                <w:highlight w:val="yellow"/>
                <w:lang w:val="es-ES_tradnl"/>
              </w:rPr>
            </w:pPr>
          </w:p>
        </w:tc>
      </w:tr>
      <w:tr w:rsidR="00EA061B" w:rsidRPr="001C4675" w14:paraId="41FF14C8" w14:textId="77777777" w:rsidTr="00813F25">
        <w:trPr>
          <w:gridAfter w:val="1"/>
          <w:wAfter w:w="11" w:type="dxa"/>
          <w:cantSplit/>
          <w:jc w:val="center"/>
        </w:trPr>
        <w:tc>
          <w:tcPr>
            <w:tcW w:w="1972" w:type="dxa"/>
            <w:tcBorders>
              <w:top w:val="single" w:sz="4" w:space="0" w:color="auto"/>
              <w:left w:val="single" w:sz="4" w:space="0" w:color="auto"/>
              <w:bottom w:val="single" w:sz="4" w:space="0" w:color="auto"/>
              <w:right w:val="single" w:sz="4" w:space="0" w:color="auto"/>
            </w:tcBorders>
            <w:hideMark/>
          </w:tcPr>
          <w:p w14:paraId="79101206" w14:textId="77777777" w:rsidR="00EA061B" w:rsidRPr="001C4675" w:rsidRDefault="00EA061B" w:rsidP="006046A3">
            <w:pPr>
              <w:pStyle w:val="TableText0"/>
              <w:rPr>
                <w:rFonts w:eastAsia="Malgun Gothic"/>
                <w:sz w:val="20"/>
                <w:lang w:val="es-ES_tradnl"/>
              </w:rPr>
            </w:pPr>
            <w:r w:rsidRPr="001C4675">
              <w:rPr>
                <w:rFonts w:eastAsia="Malgun Gothic"/>
                <w:sz w:val="20"/>
                <w:lang w:val="es-ES_tradnl"/>
              </w:rPr>
              <w:t>Proyecto OID</w:t>
            </w:r>
          </w:p>
        </w:tc>
        <w:tc>
          <w:tcPr>
            <w:tcW w:w="3835" w:type="dxa"/>
            <w:tcBorders>
              <w:top w:val="single" w:sz="4" w:space="0" w:color="auto"/>
              <w:left w:val="single" w:sz="4" w:space="0" w:color="auto"/>
              <w:bottom w:val="single" w:sz="4" w:space="0" w:color="auto"/>
              <w:right w:val="single" w:sz="4" w:space="0" w:color="auto"/>
            </w:tcBorders>
            <w:hideMark/>
          </w:tcPr>
          <w:p w14:paraId="78906BA9" w14:textId="77777777" w:rsidR="00EA061B" w:rsidRPr="001C4675" w:rsidRDefault="00EA061B" w:rsidP="006046A3">
            <w:pPr>
              <w:pStyle w:val="TableText0"/>
              <w:rPr>
                <w:rFonts w:eastAsia="Malgun Gothic"/>
                <w:sz w:val="20"/>
                <w:lang w:val="es-ES_tradnl"/>
              </w:rPr>
            </w:pPr>
            <w:r w:rsidRPr="001C4675">
              <w:rPr>
                <w:rFonts w:eastAsia="Malgun Gothic"/>
                <w:sz w:val="20"/>
                <w:lang w:val="es-ES_tradnl"/>
              </w:rPr>
              <w:t>Líder del proyecto: Sr. Dubuisson Olivier</w:t>
            </w:r>
          </w:p>
        </w:tc>
        <w:tc>
          <w:tcPr>
            <w:tcW w:w="3872" w:type="dxa"/>
            <w:tcBorders>
              <w:top w:val="single" w:sz="4" w:space="0" w:color="auto"/>
              <w:left w:val="single" w:sz="4" w:space="0" w:color="auto"/>
              <w:bottom w:val="single" w:sz="4" w:space="0" w:color="auto"/>
              <w:right w:val="single" w:sz="4" w:space="0" w:color="auto"/>
            </w:tcBorders>
          </w:tcPr>
          <w:p w14:paraId="577F196B" w14:textId="77777777" w:rsidR="00EA061B" w:rsidRPr="001C4675" w:rsidRDefault="00EA061B" w:rsidP="006046A3">
            <w:pPr>
              <w:pStyle w:val="TableText0"/>
              <w:rPr>
                <w:rFonts w:eastAsia="Malgun Gothic"/>
                <w:sz w:val="20"/>
                <w:highlight w:val="yellow"/>
                <w:lang w:val="es-ES_tradnl"/>
              </w:rPr>
            </w:pPr>
          </w:p>
        </w:tc>
      </w:tr>
    </w:tbl>
    <w:p w14:paraId="71CD209C" w14:textId="77777777" w:rsidR="00EA061B" w:rsidRPr="001C4675" w:rsidRDefault="00EA061B" w:rsidP="006046A3">
      <w:pPr>
        <w:pStyle w:val="Note"/>
      </w:pPr>
      <w:bookmarkStart w:id="31" w:name="_Hlk54614744"/>
      <w:r w:rsidRPr="001C4675">
        <w:t>Notas:</w:t>
      </w:r>
    </w:p>
    <w:p w14:paraId="6568E659" w14:textId="77777777" w:rsidR="00EA061B" w:rsidRPr="001C4675" w:rsidRDefault="00EA061B" w:rsidP="006046A3">
      <w:pPr>
        <w:pStyle w:val="Note"/>
        <w:tabs>
          <w:tab w:val="clear" w:pos="284"/>
        </w:tabs>
        <w:rPr>
          <w:rFonts w:eastAsia="Calibri"/>
        </w:rPr>
      </w:pPr>
      <w:bookmarkStart w:id="32" w:name="lt_pId414"/>
      <w:r w:rsidRPr="001C4675">
        <w:rPr>
          <w:rFonts w:eastAsia="Calibri"/>
        </w:rPr>
        <w:t>(1)</w:t>
      </w:r>
      <w:r w:rsidRPr="001C4675">
        <w:rPr>
          <w:rFonts w:eastAsia="Calibri"/>
        </w:rPr>
        <w:tab/>
        <w:t>Copresidente desde marzo de 2017.</w:t>
      </w:r>
      <w:bookmarkEnd w:id="32"/>
    </w:p>
    <w:p w14:paraId="0459D0E8" w14:textId="77777777" w:rsidR="00EA061B" w:rsidRPr="001C4675" w:rsidRDefault="00EA061B" w:rsidP="006046A3">
      <w:pPr>
        <w:pStyle w:val="Note"/>
        <w:tabs>
          <w:tab w:val="clear" w:pos="284"/>
        </w:tabs>
        <w:rPr>
          <w:rFonts w:eastAsia="Calibri"/>
        </w:rPr>
      </w:pPr>
      <w:bookmarkStart w:id="33" w:name="lt_pId416"/>
      <w:r w:rsidRPr="001C4675">
        <w:rPr>
          <w:rFonts w:eastAsia="Calibri"/>
        </w:rPr>
        <w:t>(2)</w:t>
      </w:r>
      <w:r w:rsidRPr="001C4675">
        <w:rPr>
          <w:rFonts w:eastAsia="Calibri"/>
        </w:rPr>
        <w:tab/>
        <w:t>Presidente/Vicepresidente hasta septiembre de 2018.</w:t>
      </w:r>
      <w:bookmarkEnd w:id="33"/>
    </w:p>
    <w:p w14:paraId="04B00F54" w14:textId="77777777" w:rsidR="00EA061B" w:rsidRPr="001C4675" w:rsidRDefault="00EA061B" w:rsidP="006046A3">
      <w:pPr>
        <w:pStyle w:val="Note"/>
        <w:tabs>
          <w:tab w:val="clear" w:pos="284"/>
          <w:tab w:val="left" w:pos="1276"/>
        </w:tabs>
        <w:rPr>
          <w:rFonts w:eastAsia="Calibri"/>
        </w:rPr>
      </w:pPr>
      <w:r w:rsidRPr="001C4675">
        <w:rPr>
          <w:rFonts w:eastAsia="Calibri"/>
        </w:rPr>
        <w:t>(3)</w:t>
      </w:r>
      <w:r w:rsidRPr="001C4675">
        <w:rPr>
          <w:rFonts w:eastAsia="Calibri"/>
        </w:rPr>
        <w:tab/>
      </w:r>
      <w:bookmarkStart w:id="34" w:name="lt_pId418"/>
      <w:r w:rsidRPr="001C4675">
        <w:rPr>
          <w:rFonts w:eastAsia="Calibri"/>
        </w:rPr>
        <w:t>Presidente desde abril de 2019.</w:t>
      </w:r>
      <w:bookmarkEnd w:id="34"/>
    </w:p>
    <w:p w14:paraId="7148C215" w14:textId="77777777" w:rsidR="00EA061B" w:rsidRPr="001C4675" w:rsidRDefault="00EA061B" w:rsidP="006046A3">
      <w:pPr>
        <w:pStyle w:val="Note"/>
        <w:tabs>
          <w:tab w:val="clear" w:pos="284"/>
          <w:tab w:val="left" w:pos="1276"/>
        </w:tabs>
        <w:rPr>
          <w:rFonts w:eastAsia="Calibri"/>
        </w:rPr>
      </w:pPr>
      <w:r w:rsidRPr="001C4675">
        <w:rPr>
          <w:rFonts w:eastAsia="Calibri"/>
        </w:rPr>
        <w:t>(4)</w:t>
      </w:r>
      <w:r w:rsidRPr="001C4675">
        <w:rPr>
          <w:rFonts w:eastAsia="Calibri"/>
        </w:rPr>
        <w:tab/>
      </w:r>
      <w:bookmarkStart w:id="35" w:name="lt_pId420"/>
      <w:r w:rsidRPr="001C4675">
        <w:rPr>
          <w:rFonts w:eastAsia="Calibri"/>
        </w:rPr>
        <w:t>Copresidente de diciembre de 2017 a octubre de 2018.</w:t>
      </w:r>
      <w:bookmarkEnd w:id="35"/>
    </w:p>
    <w:p w14:paraId="0F4AA528" w14:textId="77777777" w:rsidR="00EA061B" w:rsidRPr="001C4675" w:rsidRDefault="00EA061B" w:rsidP="006046A3">
      <w:pPr>
        <w:pStyle w:val="Note"/>
        <w:tabs>
          <w:tab w:val="clear" w:pos="284"/>
        </w:tabs>
        <w:rPr>
          <w:rFonts w:eastAsia="Calibri"/>
        </w:rPr>
      </w:pPr>
      <w:r w:rsidRPr="001C4675">
        <w:rPr>
          <w:rFonts w:eastAsia="Calibri"/>
        </w:rPr>
        <w:t>(5)</w:t>
      </w:r>
      <w:bookmarkStart w:id="36" w:name="_Hlk54614958"/>
      <w:r w:rsidRPr="001C4675">
        <w:rPr>
          <w:rFonts w:eastAsia="Calibri"/>
        </w:rPr>
        <w:tab/>
      </w:r>
      <w:bookmarkStart w:id="37" w:name="lt_pId422"/>
      <w:bookmarkEnd w:id="36"/>
      <w:r w:rsidRPr="001C4675">
        <w:rPr>
          <w:rFonts w:eastAsia="Calibri"/>
        </w:rPr>
        <w:t>(Co)Presidente desde diciembre de 2017.</w:t>
      </w:r>
    </w:p>
    <w:p w14:paraId="3DAE9705" w14:textId="77777777" w:rsidR="00EA061B" w:rsidRPr="001C4675" w:rsidRDefault="00EA061B" w:rsidP="006046A3">
      <w:pPr>
        <w:pStyle w:val="Note"/>
        <w:tabs>
          <w:tab w:val="clear" w:pos="284"/>
        </w:tabs>
        <w:rPr>
          <w:rFonts w:eastAsia="Calibri"/>
        </w:rPr>
      </w:pPr>
      <w:r w:rsidRPr="001C4675">
        <w:rPr>
          <w:rFonts w:eastAsia="Calibri"/>
        </w:rPr>
        <w:t>(6)</w:t>
      </w:r>
      <w:r w:rsidRPr="001C4675">
        <w:rPr>
          <w:rFonts w:eastAsia="Calibri"/>
        </w:rPr>
        <w:tab/>
        <w:t>Vicepresidente de diciembre de 2017 a octubre de 2018.</w:t>
      </w:r>
      <w:bookmarkEnd w:id="37"/>
    </w:p>
    <w:p w14:paraId="6DE46A17" w14:textId="3000C7A7" w:rsidR="00EA061B" w:rsidRPr="001C4675" w:rsidRDefault="00EA061B" w:rsidP="006046A3">
      <w:pPr>
        <w:pStyle w:val="Note"/>
        <w:tabs>
          <w:tab w:val="clear" w:pos="284"/>
          <w:tab w:val="left" w:pos="1418"/>
        </w:tabs>
        <w:rPr>
          <w:rFonts w:eastAsia="Calibri"/>
        </w:rPr>
      </w:pPr>
      <w:r w:rsidRPr="001C4675">
        <w:rPr>
          <w:rFonts w:eastAsia="Calibri"/>
        </w:rPr>
        <w:t>(7)</w:t>
      </w:r>
      <w:r w:rsidRPr="001C4675">
        <w:rPr>
          <w:rFonts w:eastAsia="Calibri"/>
        </w:rPr>
        <w:tab/>
        <w:t>Vicepresidente desde diciembre de 2017.</w:t>
      </w:r>
    </w:p>
    <w:p w14:paraId="28F81C00" w14:textId="2AF3C4D6" w:rsidR="000714BB" w:rsidRPr="001C4675" w:rsidRDefault="000714BB" w:rsidP="006046A3">
      <w:pPr>
        <w:pStyle w:val="Note"/>
        <w:tabs>
          <w:tab w:val="clear" w:pos="284"/>
          <w:tab w:val="left" w:pos="1418"/>
        </w:tabs>
        <w:rPr>
          <w:rFonts w:eastAsia="Calibri"/>
        </w:rPr>
      </w:pPr>
      <w:r w:rsidRPr="001C4675">
        <w:rPr>
          <w:rFonts w:eastAsia="Calibri"/>
        </w:rPr>
        <w:t>(8)</w:t>
      </w:r>
      <w:r w:rsidRPr="001C4675">
        <w:rPr>
          <w:rFonts w:eastAsia="Calibri"/>
        </w:rPr>
        <w:tab/>
      </w:r>
      <w:r w:rsidR="0083630F" w:rsidRPr="001C4675">
        <w:rPr>
          <w:rFonts w:eastAsia="Calibri"/>
        </w:rPr>
        <w:t>Copresidente en funciones desde abril de</w:t>
      </w:r>
      <w:r w:rsidRPr="001C4675">
        <w:rPr>
          <w:rFonts w:eastAsia="Calibri"/>
        </w:rPr>
        <w:t xml:space="preserve"> 2021.</w:t>
      </w:r>
    </w:p>
    <w:p w14:paraId="6EC6D4EF" w14:textId="77777777" w:rsidR="00EA061B" w:rsidRPr="001C4675" w:rsidRDefault="00EA061B" w:rsidP="006046A3">
      <w:pPr>
        <w:pStyle w:val="Heading2"/>
      </w:pPr>
      <w:bookmarkStart w:id="38" w:name="_Toc94617206"/>
      <w:bookmarkEnd w:id="31"/>
      <w:r w:rsidRPr="001C4675">
        <w:t>2.2</w:t>
      </w:r>
      <w:r w:rsidRPr="001C4675">
        <w:tab/>
        <w:t>Cuestiones y Relatores</w:t>
      </w:r>
      <w:bookmarkEnd w:id="38"/>
    </w:p>
    <w:p w14:paraId="5CE3DA45" w14:textId="407983BE" w:rsidR="00EA061B" w:rsidRPr="001C4675" w:rsidRDefault="00EA061B" w:rsidP="006046A3">
      <w:pPr>
        <w:rPr>
          <w:szCs w:val="24"/>
        </w:rPr>
      </w:pPr>
      <w:r w:rsidRPr="001C4675">
        <w:rPr>
          <w:b/>
          <w:bCs/>
        </w:rPr>
        <w:t>2.2.1</w:t>
      </w:r>
      <w:r w:rsidRPr="001C4675">
        <w:tab/>
      </w:r>
      <w:r w:rsidRPr="001C4675">
        <w:rPr>
          <w:bCs/>
        </w:rPr>
        <w:t>La AMNT</w:t>
      </w:r>
      <w:r w:rsidRPr="001C4675">
        <w:t xml:space="preserve">-16 asignó a la Comisión de Estudio 17 las 12 Cuestiones que figuran en el Cuadro </w:t>
      </w:r>
      <w:r w:rsidR="000714BB" w:rsidRPr="001C4675">
        <w:t>5</w:t>
      </w:r>
      <w:r w:rsidRPr="001C4675">
        <w:t>, y la CE G17 nombró a lo largo de este periodo de estudios a los Relatores y los Relatores Asociados citados en el mismo</w:t>
      </w:r>
      <w:r w:rsidRPr="001C4675">
        <w:rPr>
          <w:szCs w:val="24"/>
        </w:rPr>
        <w:t>.</w:t>
      </w:r>
    </w:p>
    <w:p w14:paraId="62F734D2" w14:textId="6A5A2F19" w:rsidR="00EA061B" w:rsidRPr="001C4675" w:rsidRDefault="00EA061B" w:rsidP="00832199">
      <w:pPr>
        <w:pStyle w:val="TableNo"/>
      </w:pPr>
      <w:r w:rsidRPr="001C4675">
        <w:lastRenderedPageBreak/>
        <w:t xml:space="preserve">CUaDRO </w:t>
      </w:r>
      <w:r w:rsidR="000714BB" w:rsidRPr="001C4675">
        <w:t>5</w:t>
      </w:r>
    </w:p>
    <w:p w14:paraId="40B23E72" w14:textId="15876150" w:rsidR="00EA061B" w:rsidRPr="001C4675" w:rsidRDefault="00EA061B" w:rsidP="00832199">
      <w:pPr>
        <w:pStyle w:val="Tabletitle"/>
      </w:pPr>
      <w:r w:rsidRPr="001C4675">
        <w:t>Comisión de Estudio 17 – Cuestiones asignadas por la AMNT-16 y Relatores</w:t>
      </w:r>
      <w:r w:rsidR="000714BB" w:rsidRPr="001C4675">
        <w:t xml:space="preserve"> (2017-2020)</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2636"/>
        <w:gridCol w:w="1135"/>
        <w:gridCol w:w="4554"/>
      </w:tblGrid>
      <w:tr w:rsidR="00EA061B" w:rsidRPr="001C4675" w14:paraId="31DD5052" w14:textId="77777777" w:rsidTr="00813F25">
        <w:trPr>
          <w:cantSplit/>
          <w:tblHeader/>
          <w:jc w:val="center"/>
        </w:trPr>
        <w:tc>
          <w:tcPr>
            <w:tcW w:w="1320" w:type="dxa"/>
            <w:tcBorders>
              <w:top w:val="single" w:sz="4" w:space="0" w:color="auto"/>
              <w:left w:val="single" w:sz="4" w:space="0" w:color="auto"/>
              <w:bottom w:val="single" w:sz="4" w:space="0" w:color="auto"/>
              <w:right w:val="single" w:sz="4" w:space="0" w:color="auto"/>
            </w:tcBorders>
            <w:vAlign w:val="center"/>
            <w:hideMark/>
          </w:tcPr>
          <w:p w14:paraId="1112734F" w14:textId="77777777" w:rsidR="00EA061B" w:rsidRPr="001C4675" w:rsidRDefault="00EA061B" w:rsidP="00813F25">
            <w:pPr>
              <w:pStyle w:val="TableHead0"/>
              <w:rPr>
                <w:sz w:val="20"/>
                <w:lang w:val="es-ES_tradnl"/>
              </w:rPr>
            </w:pPr>
            <w:r w:rsidRPr="001C4675">
              <w:rPr>
                <w:sz w:val="20"/>
                <w:lang w:val="es-ES_tradnl"/>
              </w:rPr>
              <w:t>Cuestión</w:t>
            </w:r>
          </w:p>
        </w:tc>
        <w:tc>
          <w:tcPr>
            <w:tcW w:w="2634" w:type="dxa"/>
            <w:tcBorders>
              <w:top w:val="single" w:sz="4" w:space="0" w:color="auto"/>
              <w:left w:val="single" w:sz="4" w:space="0" w:color="auto"/>
              <w:bottom w:val="single" w:sz="4" w:space="0" w:color="auto"/>
              <w:right w:val="single" w:sz="4" w:space="0" w:color="auto"/>
            </w:tcBorders>
            <w:hideMark/>
          </w:tcPr>
          <w:p w14:paraId="0BDE53A7" w14:textId="77777777" w:rsidR="00EA061B" w:rsidRPr="001C4675" w:rsidRDefault="00EA061B" w:rsidP="006046A3">
            <w:pPr>
              <w:pStyle w:val="TableHead0"/>
              <w:rPr>
                <w:sz w:val="20"/>
                <w:lang w:val="es-ES_tradnl"/>
              </w:rPr>
            </w:pPr>
            <w:r w:rsidRPr="001C4675">
              <w:rPr>
                <w:sz w:val="20"/>
                <w:lang w:val="es-ES_tradnl"/>
              </w:rPr>
              <w:t>Nombre de la Cuestión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3BD8C0" w14:textId="77777777" w:rsidR="00EA061B" w:rsidRPr="001C4675" w:rsidRDefault="00EA061B" w:rsidP="00813F25">
            <w:pPr>
              <w:pStyle w:val="TableHead0"/>
              <w:rPr>
                <w:sz w:val="20"/>
                <w:lang w:val="es-ES_tradnl"/>
              </w:rPr>
            </w:pPr>
            <w:r w:rsidRPr="001C4675">
              <w:rPr>
                <w:sz w:val="20"/>
                <w:lang w:val="es-ES_tradnl"/>
              </w:rPr>
              <w:t>GT</w:t>
            </w:r>
          </w:p>
        </w:tc>
        <w:tc>
          <w:tcPr>
            <w:tcW w:w="4551" w:type="dxa"/>
            <w:tcBorders>
              <w:top w:val="single" w:sz="4" w:space="0" w:color="auto"/>
              <w:left w:val="single" w:sz="4" w:space="0" w:color="auto"/>
              <w:bottom w:val="single" w:sz="4" w:space="0" w:color="auto"/>
              <w:right w:val="single" w:sz="4" w:space="0" w:color="auto"/>
            </w:tcBorders>
            <w:hideMark/>
          </w:tcPr>
          <w:p w14:paraId="71F72898" w14:textId="5EBEAD37" w:rsidR="00EA061B" w:rsidRPr="001C4675" w:rsidRDefault="00EA061B" w:rsidP="006046A3">
            <w:pPr>
              <w:pStyle w:val="TableHead0"/>
              <w:rPr>
                <w:sz w:val="20"/>
                <w:lang w:val="es-ES_tradnl"/>
              </w:rPr>
            </w:pPr>
            <w:r w:rsidRPr="001C4675">
              <w:rPr>
                <w:sz w:val="20"/>
                <w:lang w:val="es-ES_tradnl"/>
              </w:rPr>
              <w:t>Relator</w:t>
            </w:r>
            <w:r w:rsidR="000714BB" w:rsidRPr="001C4675">
              <w:rPr>
                <w:rFonts w:eastAsia="Malgun Gothic"/>
                <w:b w:val="0"/>
                <w:sz w:val="20"/>
                <w:vertAlign w:val="superscript"/>
                <w:lang w:val="es-ES_tradnl"/>
              </w:rPr>
              <w:t>(19)</w:t>
            </w:r>
          </w:p>
        </w:tc>
      </w:tr>
      <w:tr w:rsidR="00EA061B" w:rsidRPr="001C4675" w14:paraId="6065C63C" w14:textId="77777777" w:rsidTr="00813F25">
        <w:trPr>
          <w:cantSplit/>
          <w:jc w:val="center"/>
        </w:trPr>
        <w:tc>
          <w:tcPr>
            <w:tcW w:w="1320" w:type="dxa"/>
            <w:tcBorders>
              <w:top w:val="single" w:sz="4" w:space="0" w:color="auto"/>
              <w:left w:val="single" w:sz="4" w:space="0" w:color="auto"/>
              <w:bottom w:val="single" w:sz="4" w:space="0" w:color="auto"/>
              <w:right w:val="single" w:sz="4" w:space="0" w:color="auto"/>
            </w:tcBorders>
            <w:vAlign w:val="center"/>
            <w:hideMark/>
          </w:tcPr>
          <w:p w14:paraId="125F326F" w14:textId="77777777" w:rsidR="00EA061B" w:rsidRPr="001C4675" w:rsidRDefault="00EA061B" w:rsidP="00813F25">
            <w:pPr>
              <w:pStyle w:val="TableText0"/>
              <w:jc w:val="center"/>
              <w:rPr>
                <w:rFonts w:eastAsia="Malgun Gothic"/>
                <w:sz w:val="20"/>
                <w:lang w:val="es-ES_tradnl"/>
              </w:rPr>
            </w:pPr>
            <w:r w:rsidRPr="001C4675">
              <w:rPr>
                <w:rFonts w:eastAsia="Malgun Gothic"/>
                <w:sz w:val="20"/>
                <w:lang w:val="es-ES_tradnl"/>
              </w:rPr>
              <w:t>C1/17</w:t>
            </w:r>
          </w:p>
        </w:tc>
        <w:tc>
          <w:tcPr>
            <w:tcW w:w="2634" w:type="dxa"/>
            <w:tcBorders>
              <w:top w:val="single" w:sz="4" w:space="0" w:color="auto"/>
              <w:left w:val="single" w:sz="4" w:space="0" w:color="auto"/>
              <w:bottom w:val="single" w:sz="4" w:space="0" w:color="auto"/>
              <w:right w:val="single" w:sz="4" w:space="0" w:color="auto"/>
            </w:tcBorders>
            <w:vAlign w:val="center"/>
            <w:hideMark/>
          </w:tcPr>
          <w:p w14:paraId="691E7B3A" w14:textId="77777777" w:rsidR="00EA061B" w:rsidRPr="001C4675" w:rsidRDefault="00EA061B" w:rsidP="006046A3">
            <w:pPr>
              <w:pStyle w:val="TableText0"/>
              <w:rPr>
                <w:rFonts w:eastAsia="Malgun Gothic"/>
                <w:sz w:val="20"/>
                <w:highlight w:val="yellow"/>
                <w:lang w:val="es-ES_tradnl"/>
              </w:rPr>
            </w:pPr>
            <w:r w:rsidRPr="001C4675">
              <w:rPr>
                <w:rFonts w:eastAsia="Malgun Gothic"/>
                <w:sz w:val="20"/>
                <w:lang w:val="es-ES_tradnl"/>
              </w:rPr>
              <w:t>Coordinación de la seguridad de las telecomunicaciones/TIC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6A5508" w14:textId="77777777" w:rsidR="00EA061B" w:rsidRPr="001C4675" w:rsidRDefault="00EA061B" w:rsidP="00813F25">
            <w:pPr>
              <w:pStyle w:val="TableText0"/>
              <w:jc w:val="center"/>
              <w:rPr>
                <w:rFonts w:eastAsia="Malgun Gothic"/>
                <w:sz w:val="20"/>
                <w:lang w:val="es-ES_tradnl"/>
              </w:rPr>
            </w:pPr>
            <w:r w:rsidRPr="001C4675">
              <w:rPr>
                <w:rFonts w:eastAsia="Malgun Gothic"/>
                <w:sz w:val="20"/>
                <w:lang w:val="es-ES_tradnl"/>
              </w:rPr>
              <w:t>PLEN</w:t>
            </w:r>
          </w:p>
        </w:tc>
        <w:tc>
          <w:tcPr>
            <w:tcW w:w="4551" w:type="dxa"/>
            <w:tcBorders>
              <w:top w:val="single" w:sz="4" w:space="0" w:color="auto"/>
              <w:left w:val="single" w:sz="4" w:space="0" w:color="auto"/>
              <w:bottom w:val="single" w:sz="4" w:space="0" w:color="auto"/>
              <w:right w:val="single" w:sz="4" w:space="0" w:color="auto"/>
            </w:tcBorders>
            <w:vAlign w:val="center"/>
            <w:hideMark/>
          </w:tcPr>
          <w:p w14:paraId="774D027F" w14:textId="77777777" w:rsidR="00EA061B" w:rsidRPr="001C4675" w:rsidRDefault="00EA061B" w:rsidP="006046A3">
            <w:pPr>
              <w:pStyle w:val="TableText0"/>
              <w:rPr>
                <w:rFonts w:eastAsia="Malgun Gothic"/>
                <w:sz w:val="20"/>
                <w:highlight w:val="yellow"/>
                <w:lang w:val="es-ES_tradnl"/>
              </w:rPr>
            </w:pPr>
            <w:r w:rsidRPr="001C4675">
              <w:rPr>
                <w:rFonts w:eastAsia="Malgun Gothic"/>
                <w:sz w:val="20"/>
                <w:lang w:val="es-ES_tradnl"/>
              </w:rPr>
              <w:t xml:space="preserve">Sra. Latrous Wala (Relatora) </w:t>
            </w:r>
            <w:r w:rsidRPr="001C4675">
              <w:rPr>
                <w:rFonts w:eastAsia="Malgun Gothic"/>
                <w:sz w:val="20"/>
                <w:vertAlign w:val="superscript"/>
                <w:lang w:val="es-ES_tradnl"/>
              </w:rPr>
              <w:t>(13)</w:t>
            </w:r>
            <w:r w:rsidRPr="001C4675">
              <w:rPr>
                <w:rFonts w:eastAsia="Malgun Gothic"/>
                <w:sz w:val="20"/>
                <w:vertAlign w:val="superscript"/>
                <w:lang w:val="es-ES_tradnl"/>
              </w:rPr>
              <w:br/>
            </w:r>
            <w:r w:rsidRPr="001C4675">
              <w:rPr>
                <w:rFonts w:eastAsia="Malgun Gothic"/>
                <w:sz w:val="20"/>
                <w:lang w:val="es-ES_tradnl"/>
              </w:rPr>
              <w:t xml:space="preserve">Sr. Elhaj Mohamed M. K. (Relator) </w:t>
            </w:r>
            <w:r w:rsidRPr="001C4675">
              <w:rPr>
                <w:rFonts w:eastAsia="Malgun Gothic"/>
                <w:sz w:val="20"/>
                <w:vertAlign w:val="superscript"/>
                <w:lang w:val="es-ES_tradnl"/>
              </w:rPr>
              <w:t>(1)</w:t>
            </w:r>
            <w:r w:rsidRPr="001C4675">
              <w:rPr>
                <w:rFonts w:eastAsia="Malgun Gothic"/>
                <w:sz w:val="20"/>
                <w:lang w:val="es-ES_tradnl"/>
              </w:rPr>
              <w:br/>
              <w:t xml:space="preserve">Sra. Ki Juhee (Relator asociado) </w:t>
            </w:r>
            <w:r w:rsidRPr="001C4675">
              <w:rPr>
                <w:rFonts w:eastAsia="Malgun Gothic"/>
                <w:sz w:val="20"/>
                <w:vertAlign w:val="superscript"/>
                <w:lang w:val="es-ES_tradnl"/>
              </w:rPr>
              <w:t>(2)</w:t>
            </w:r>
            <w:r w:rsidRPr="001C4675">
              <w:rPr>
                <w:rFonts w:eastAsia="Malgun Gothic"/>
                <w:sz w:val="20"/>
                <w:lang w:val="es-ES_tradnl"/>
              </w:rPr>
              <w:br/>
              <w:t xml:space="preserve">Sr. Najarian Paul (Relator asociado) </w:t>
            </w:r>
            <w:r w:rsidRPr="001C4675">
              <w:rPr>
                <w:rFonts w:eastAsia="Malgun Gothic"/>
                <w:sz w:val="20"/>
                <w:vertAlign w:val="superscript"/>
                <w:lang w:val="es-ES_tradnl"/>
              </w:rPr>
              <w:t>(3)</w:t>
            </w:r>
            <w:r w:rsidRPr="001C4675">
              <w:rPr>
                <w:rFonts w:eastAsia="Malgun Gothic"/>
                <w:sz w:val="20"/>
                <w:lang w:val="es-ES_tradnl"/>
              </w:rPr>
              <w:br/>
              <w:t xml:space="preserve">Sr. Senga Wataru (Relator asociado) </w:t>
            </w:r>
            <w:r w:rsidRPr="001C4675">
              <w:rPr>
                <w:rFonts w:eastAsia="Malgun Gothic"/>
                <w:sz w:val="20"/>
                <w:vertAlign w:val="superscript"/>
                <w:lang w:val="es-ES_tradnl"/>
              </w:rPr>
              <w:t>(3)</w:t>
            </w:r>
            <w:r w:rsidRPr="001C4675">
              <w:rPr>
                <w:rFonts w:eastAsia="Malgun Gothic"/>
                <w:sz w:val="20"/>
                <w:lang w:val="es-ES_tradnl"/>
              </w:rPr>
              <w:br/>
              <w:t xml:space="preserve">Sra. Wang Yiwen (Relator asociado) </w:t>
            </w:r>
            <w:r w:rsidRPr="001C4675">
              <w:rPr>
                <w:rFonts w:eastAsia="Malgun Gothic"/>
                <w:sz w:val="20"/>
                <w:vertAlign w:val="superscript"/>
                <w:lang w:val="es-ES_tradnl"/>
              </w:rPr>
              <w:t>(3)</w:t>
            </w:r>
          </w:p>
        </w:tc>
      </w:tr>
      <w:tr w:rsidR="00EA061B" w:rsidRPr="001C4675" w14:paraId="3FD1320D" w14:textId="77777777" w:rsidTr="00813F25">
        <w:trPr>
          <w:cantSplit/>
          <w:jc w:val="center"/>
        </w:trPr>
        <w:tc>
          <w:tcPr>
            <w:tcW w:w="1320" w:type="dxa"/>
            <w:tcBorders>
              <w:top w:val="single" w:sz="4" w:space="0" w:color="auto"/>
              <w:left w:val="single" w:sz="4" w:space="0" w:color="auto"/>
              <w:bottom w:val="single" w:sz="4" w:space="0" w:color="auto"/>
              <w:right w:val="single" w:sz="4" w:space="0" w:color="auto"/>
            </w:tcBorders>
            <w:vAlign w:val="center"/>
            <w:hideMark/>
          </w:tcPr>
          <w:p w14:paraId="3B72CEA1" w14:textId="77777777" w:rsidR="00EA061B" w:rsidRPr="001C4675" w:rsidRDefault="00EA061B" w:rsidP="00813F25">
            <w:pPr>
              <w:pStyle w:val="TableText0"/>
              <w:jc w:val="center"/>
              <w:rPr>
                <w:rFonts w:eastAsia="Malgun Gothic"/>
                <w:sz w:val="20"/>
                <w:lang w:val="es-ES_tradnl"/>
              </w:rPr>
            </w:pPr>
            <w:r w:rsidRPr="001C4675">
              <w:rPr>
                <w:rFonts w:eastAsia="Malgun Gothic"/>
                <w:sz w:val="20"/>
                <w:lang w:val="es-ES_tradnl"/>
              </w:rPr>
              <w:t>C2/17</w:t>
            </w:r>
          </w:p>
        </w:tc>
        <w:tc>
          <w:tcPr>
            <w:tcW w:w="2634" w:type="dxa"/>
            <w:tcBorders>
              <w:top w:val="single" w:sz="4" w:space="0" w:color="auto"/>
              <w:left w:val="single" w:sz="4" w:space="0" w:color="auto"/>
              <w:bottom w:val="single" w:sz="4" w:space="0" w:color="auto"/>
              <w:right w:val="single" w:sz="4" w:space="0" w:color="auto"/>
            </w:tcBorders>
            <w:vAlign w:val="center"/>
            <w:hideMark/>
          </w:tcPr>
          <w:p w14:paraId="3E6DC05E" w14:textId="77777777" w:rsidR="00EA061B" w:rsidRPr="001C4675" w:rsidRDefault="00EA061B" w:rsidP="006046A3">
            <w:pPr>
              <w:pStyle w:val="TableText0"/>
              <w:rPr>
                <w:rFonts w:eastAsia="Malgun Gothic"/>
                <w:sz w:val="20"/>
                <w:lang w:val="es-ES_tradnl"/>
              </w:rPr>
            </w:pPr>
            <w:r w:rsidRPr="001C4675">
              <w:rPr>
                <w:rFonts w:eastAsia="Malgun Gothic"/>
                <w:sz w:val="20"/>
                <w:lang w:val="es-ES_tradnl"/>
              </w:rPr>
              <w:t>Marco y arquitectura de seguridad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79B3BD" w14:textId="77777777" w:rsidR="00EA061B" w:rsidRPr="001C4675" w:rsidRDefault="00EA061B" w:rsidP="00813F25">
            <w:pPr>
              <w:pStyle w:val="TableText0"/>
              <w:jc w:val="center"/>
              <w:rPr>
                <w:rFonts w:eastAsia="Malgun Gothic"/>
                <w:sz w:val="20"/>
                <w:lang w:val="es-ES_tradnl"/>
              </w:rPr>
            </w:pPr>
            <w:r w:rsidRPr="001C4675">
              <w:rPr>
                <w:rFonts w:eastAsia="Malgun Gothic"/>
                <w:sz w:val="20"/>
                <w:lang w:val="es-ES_tradnl"/>
              </w:rPr>
              <w:t>GT 1/17</w:t>
            </w:r>
          </w:p>
        </w:tc>
        <w:tc>
          <w:tcPr>
            <w:tcW w:w="4551" w:type="dxa"/>
            <w:tcBorders>
              <w:top w:val="single" w:sz="4" w:space="0" w:color="auto"/>
              <w:left w:val="single" w:sz="4" w:space="0" w:color="auto"/>
              <w:bottom w:val="single" w:sz="4" w:space="0" w:color="auto"/>
              <w:right w:val="single" w:sz="4" w:space="0" w:color="auto"/>
            </w:tcBorders>
            <w:vAlign w:val="center"/>
            <w:hideMark/>
          </w:tcPr>
          <w:p w14:paraId="3EF1081E" w14:textId="77777777" w:rsidR="00EA061B" w:rsidRPr="001C4675" w:rsidRDefault="00EA061B" w:rsidP="006046A3">
            <w:pPr>
              <w:pStyle w:val="TableText0"/>
              <w:rPr>
                <w:rFonts w:eastAsia="Malgun Gothic"/>
                <w:sz w:val="20"/>
                <w:highlight w:val="yellow"/>
                <w:lang w:val="es-ES_tradnl"/>
              </w:rPr>
            </w:pPr>
            <w:r w:rsidRPr="001C4675">
              <w:rPr>
                <w:rFonts w:eastAsia="Malgun Gothic"/>
                <w:sz w:val="20"/>
                <w:lang w:val="es-ES_tradnl"/>
              </w:rPr>
              <w:t>Sra. Hu Zhiyuan (Correlatora)</w:t>
            </w:r>
            <w:r w:rsidRPr="001C4675">
              <w:rPr>
                <w:rFonts w:eastAsia="Malgun Gothic"/>
                <w:sz w:val="20"/>
                <w:vertAlign w:val="superscript"/>
                <w:lang w:val="es-ES_tradnl"/>
              </w:rPr>
              <w:t xml:space="preserve"> (3)</w:t>
            </w:r>
            <w:r w:rsidRPr="001C4675">
              <w:rPr>
                <w:rFonts w:eastAsia="Malgun Gothic"/>
                <w:sz w:val="20"/>
                <w:lang w:val="es-ES_tradnl"/>
              </w:rPr>
              <w:br/>
              <w:t>Sr. Oh Heung Ryong (Correlatora)</w:t>
            </w:r>
            <w:r w:rsidRPr="001C4675">
              <w:rPr>
                <w:rFonts w:eastAsia="Malgun Gothic"/>
                <w:sz w:val="20"/>
                <w:vertAlign w:val="superscript"/>
                <w:lang w:val="es-ES_tradnl"/>
              </w:rPr>
              <w:t xml:space="preserve"> (3)</w:t>
            </w:r>
            <w:r w:rsidRPr="001C4675">
              <w:rPr>
                <w:rFonts w:eastAsia="Malgun Gothic"/>
                <w:sz w:val="20"/>
                <w:vertAlign w:val="superscript"/>
                <w:lang w:val="es-ES_tradnl"/>
              </w:rPr>
              <w:br/>
            </w:r>
            <w:r w:rsidRPr="001C4675">
              <w:rPr>
                <w:rFonts w:eastAsia="MS Mincho"/>
                <w:sz w:val="20"/>
                <w:lang w:val="es-ES_tradnl" w:eastAsia="zh-CN"/>
              </w:rPr>
              <w:t xml:space="preserve">Sra. Chaabane Emna </w:t>
            </w:r>
            <w:r w:rsidRPr="001C4675">
              <w:rPr>
                <w:rFonts w:eastAsia="Malgun Gothic"/>
                <w:sz w:val="20"/>
                <w:lang w:val="es-ES_tradnl"/>
              </w:rPr>
              <w:t>(Relator asociado)</w:t>
            </w:r>
            <w:r w:rsidRPr="001C4675">
              <w:rPr>
                <w:rFonts w:eastAsia="Malgun Gothic"/>
                <w:sz w:val="20"/>
                <w:vertAlign w:val="superscript"/>
                <w:lang w:val="es-ES_tradnl"/>
              </w:rPr>
              <w:t xml:space="preserve"> (10)</w:t>
            </w:r>
            <w:r w:rsidRPr="001C4675">
              <w:rPr>
                <w:rFonts w:eastAsia="Malgun Gothic"/>
                <w:sz w:val="20"/>
                <w:vertAlign w:val="superscript"/>
                <w:lang w:val="es-ES_tradnl"/>
              </w:rPr>
              <w:br/>
            </w:r>
            <w:r w:rsidRPr="001C4675">
              <w:rPr>
                <w:rFonts w:eastAsia="MS Mincho"/>
                <w:sz w:val="20"/>
                <w:lang w:val="es-ES_tradnl" w:eastAsia="zh-CN"/>
              </w:rPr>
              <w:t xml:space="preserve">Sr. Lee Jinmyung </w:t>
            </w:r>
            <w:r w:rsidRPr="001C4675">
              <w:rPr>
                <w:rFonts w:eastAsia="Malgun Gothic"/>
                <w:sz w:val="20"/>
                <w:lang w:val="es-ES_tradnl"/>
              </w:rPr>
              <w:t>(Relator asociado)</w:t>
            </w:r>
            <w:r w:rsidRPr="001C4675">
              <w:rPr>
                <w:rFonts w:eastAsia="Malgun Gothic"/>
                <w:sz w:val="20"/>
                <w:vertAlign w:val="superscript"/>
                <w:lang w:val="es-ES_tradnl"/>
              </w:rPr>
              <w:t xml:space="preserve"> (16)</w:t>
            </w:r>
          </w:p>
        </w:tc>
      </w:tr>
      <w:tr w:rsidR="00EA061B" w:rsidRPr="001C4675" w14:paraId="2CCA7651" w14:textId="77777777" w:rsidTr="00813F25">
        <w:trPr>
          <w:cantSplit/>
          <w:jc w:val="center"/>
        </w:trPr>
        <w:tc>
          <w:tcPr>
            <w:tcW w:w="1320" w:type="dxa"/>
            <w:tcBorders>
              <w:top w:val="single" w:sz="4" w:space="0" w:color="auto"/>
              <w:left w:val="single" w:sz="4" w:space="0" w:color="auto"/>
              <w:bottom w:val="single" w:sz="4" w:space="0" w:color="auto"/>
              <w:right w:val="single" w:sz="4" w:space="0" w:color="auto"/>
            </w:tcBorders>
            <w:vAlign w:val="center"/>
            <w:hideMark/>
          </w:tcPr>
          <w:p w14:paraId="5779FDAE" w14:textId="77777777" w:rsidR="00EA061B" w:rsidRPr="001C4675" w:rsidRDefault="00EA061B" w:rsidP="00813F25">
            <w:pPr>
              <w:pStyle w:val="TableText0"/>
              <w:jc w:val="center"/>
              <w:rPr>
                <w:rFonts w:eastAsia="Malgun Gothic"/>
                <w:sz w:val="20"/>
                <w:lang w:val="es-ES_tradnl"/>
              </w:rPr>
            </w:pPr>
            <w:r w:rsidRPr="001C4675">
              <w:rPr>
                <w:rFonts w:eastAsia="Malgun Gothic"/>
                <w:sz w:val="20"/>
                <w:lang w:val="es-ES_tradnl"/>
              </w:rPr>
              <w:t>C3/17</w:t>
            </w:r>
          </w:p>
        </w:tc>
        <w:tc>
          <w:tcPr>
            <w:tcW w:w="2634" w:type="dxa"/>
            <w:tcBorders>
              <w:top w:val="single" w:sz="4" w:space="0" w:color="auto"/>
              <w:left w:val="single" w:sz="4" w:space="0" w:color="auto"/>
              <w:bottom w:val="single" w:sz="4" w:space="0" w:color="auto"/>
              <w:right w:val="single" w:sz="4" w:space="0" w:color="auto"/>
            </w:tcBorders>
            <w:vAlign w:val="center"/>
            <w:hideMark/>
          </w:tcPr>
          <w:p w14:paraId="7E05D7B2" w14:textId="77777777" w:rsidR="00EA061B" w:rsidRPr="001C4675" w:rsidRDefault="00EA061B" w:rsidP="006046A3">
            <w:pPr>
              <w:pStyle w:val="TableText0"/>
              <w:rPr>
                <w:rFonts w:eastAsia="Malgun Gothic"/>
                <w:sz w:val="20"/>
                <w:lang w:val="es-ES_tradnl"/>
              </w:rPr>
            </w:pPr>
            <w:r w:rsidRPr="001C4675">
              <w:rPr>
                <w:rFonts w:eastAsia="Malgun Gothic"/>
                <w:sz w:val="20"/>
                <w:lang w:val="es-ES_tradnl"/>
              </w:rPr>
              <w:t>Gestión de la seguridad de las telecomunicaciones y la información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30BF8D" w14:textId="77777777" w:rsidR="00EA061B" w:rsidRPr="001C4675" w:rsidRDefault="00EA061B" w:rsidP="00813F25">
            <w:pPr>
              <w:pStyle w:val="TableText0"/>
              <w:jc w:val="center"/>
              <w:rPr>
                <w:rFonts w:eastAsia="Malgun Gothic"/>
                <w:sz w:val="20"/>
                <w:lang w:val="es-ES_tradnl"/>
              </w:rPr>
            </w:pPr>
            <w:r w:rsidRPr="001C4675">
              <w:rPr>
                <w:rFonts w:eastAsia="Malgun Gothic"/>
                <w:sz w:val="20"/>
                <w:lang w:val="es-ES_tradnl"/>
              </w:rPr>
              <w:t>GT 1/17</w:t>
            </w:r>
          </w:p>
        </w:tc>
        <w:tc>
          <w:tcPr>
            <w:tcW w:w="4551" w:type="dxa"/>
            <w:tcBorders>
              <w:top w:val="single" w:sz="4" w:space="0" w:color="auto"/>
              <w:left w:val="single" w:sz="4" w:space="0" w:color="auto"/>
              <w:bottom w:val="single" w:sz="4" w:space="0" w:color="auto"/>
              <w:right w:val="single" w:sz="4" w:space="0" w:color="auto"/>
            </w:tcBorders>
            <w:vAlign w:val="center"/>
            <w:hideMark/>
          </w:tcPr>
          <w:p w14:paraId="06314FAE" w14:textId="77777777" w:rsidR="00EA061B" w:rsidRPr="001C4675" w:rsidRDefault="00EA061B" w:rsidP="006046A3">
            <w:pPr>
              <w:pStyle w:val="TableText0"/>
              <w:rPr>
                <w:rFonts w:eastAsia="Malgun Gothic"/>
                <w:sz w:val="20"/>
                <w:highlight w:val="yellow"/>
                <w:lang w:val="es-ES_tradnl"/>
              </w:rPr>
            </w:pPr>
            <w:r w:rsidRPr="001C4675">
              <w:rPr>
                <w:rFonts w:eastAsia="Malgun Gothic"/>
                <w:sz w:val="20"/>
                <w:lang w:val="es-ES_tradnl"/>
              </w:rPr>
              <w:t>Sra. Naganuma Miho (Relatora)</w:t>
            </w:r>
            <w:r w:rsidRPr="001C4675">
              <w:rPr>
                <w:rFonts w:eastAsia="Malgun Gothic"/>
                <w:sz w:val="20"/>
                <w:vertAlign w:val="superscript"/>
                <w:lang w:val="es-ES_tradnl"/>
              </w:rPr>
              <w:t xml:space="preserve"> (3)</w:t>
            </w:r>
            <w:r w:rsidRPr="001C4675">
              <w:rPr>
                <w:rFonts w:eastAsia="Malgun Gothic"/>
                <w:sz w:val="20"/>
                <w:lang w:val="es-ES_tradnl"/>
              </w:rPr>
              <w:br/>
              <w:t>Sr. Min Jinghua (Relator asociado)</w:t>
            </w:r>
            <w:r w:rsidRPr="001C4675">
              <w:rPr>
                <w:rFonts w:eastAsia="Malgun Gothic"/>
                <w:sz w:val="20"/>
                <w:vertAlign w:val="superscript"/>
                <w:lang w:val="es-ES_tradnl"/>
              </w:rPr>
              <w:t xml:space="preserve"> (7)</w:t>
            </w:r>
            <w:r w:rsidRPr="001C4675">
              <w:rPr>
                <w:rFonts w:eastAsia="Malgun Gothic"/>
                <w:sz w:val="20"/>
                <w:lang w:val="es-ES_tradnl"/>
              </w:rPr>
              <w:br/>
              <w:t>Sr. Mustafa Thaib (Relator asociado)</w:t>
            </w:r>
            <w:r w:rsidRPr="001C4675">
              <w:rPr>
                <w:rFonts w:eastAsia="Malgun Gothic"/>
                <w:sz w:val="20"/>
                <w:vertAlign w:val="superscript"/>
                <w:lang w:val="es-ES_tradnl"/>
              </w:rPr>
              <w:t xml:space="preserve"> (5)</w:t>
            </w:r>
            <w:r w:rsidRPr="001C4675">
              <w:rPr>
                <w:rFonts w:eastAsia="Malgun Gothic"/>
                <w:sz w:val="20"/>
                <w:vertAlign w:val="superscript"/>
                <w:lang w:val="es-ES_tradnl"/>
              </w:rPr>
              <w:br/>
            </w:r>
            <w:r w:rsidRPr="001C4675">
              <w:rPr>
                <w:rFonts w:eastAsia="MS Mincho"/>
                <w:sz w:val="20"/>
                <w:lang w:val="es-ES_tradnl" w:eastAsia="zh-CN"/>
              </w:rPr>
              <w:t xml:space="preserve">Sr. Fischer Andres </w:t>
            </w:r>
            <w:r w:rsidRPr="001C4675">
              <w:rPr>
                <w:rFonts w:eastAsia="Malgun Gothic"/>
                <w:sz w:val="20"/>
                <w:lang w:val="es-ES_tradnl"/>
              </w:rPr>
              <w:t>(Relator asociado)</w:t>
            </w:r>
            <w:r w:rsidRPr="001C4675">
              <w:rPr>
                <w:rFonts w:eastAsia="Malgun Gothic"/>
                <w:sz w:val="20"/>
                <w:vertAlign w:val="superscript"/>
                <w:lang w:val="es-ES_tradnl"/>
              </w:rPr>
              <w:t xml:space="preserve"> (4)</w:t>
            </w:r>
          </w:p>
        </w:tc>
      </w:tr>
      <w:tr w:rsidR="00EA061B" w:rsidRPr="001C4675" w14:paraId="31D21A27" w14:textId="77777777" w:rsidTr="00813F25">
        <w:trPr>
          <w:cantSplit/>
          <w:jc w:val="center"/>
        </w:trPr>
        <w:tc>
          <w:tcPr>
            <w:tcW w:w="1320" w:type="dxa"/>
            <w:tcBorders>
              <w:top w:val="single" w:sz="4" w:space="0" w:color="auto"/>
              <w:left w:val="single" w:sz="4" w:space="0" w:color="auto"/>
              <w:bottom w:val="single" w:sz="4" w:space="0" w:color="auto"/>
              <w:right w:val="single" w:sz="4" w:space="0" w:color="auto"/>
            </w:tcBorders>
            <w:vAlign w:val="center"/>
            <w:hideMark/>
          </w:tcPr>
          <w:p w14:paraId="6E29CC6D" w14:textId="77777777" w:rsidR="00EA061B" w:rsidRPr="001C4675" w:rsidRDefault="00EA061B" w:rsidP="00813F25">
            <w:pPr>
              <w:pStyle w:val="TableText0"/>
              <w:jc w:val="center"/>
              <w:rPr>
                <w:rFonts w:eastAsia="Malgun Gothic"/>
                <w:sz w:val="20"/>
                <w:lang w:val="es-ES_tradnl"/>
              </w:rPr>
            </w:pPr>
            <w:r w:rsidRPr="001C4675">
              <w:rPr>
                <w:rFonts w:eastAsia="Malgun Gothic"/>
                <w:sz w:val="20"/>
                <w:lang w:val="es-ES_tradnl"/>
              </w:rPr>
              <w:t>C4/17</w:t>
            </w:r>
          </w:p>
        </w:tc>
        <w:tc>
          <w:tcPr>
            <w:tcW w:w="2634" w:type="dxa"/>
            <w:tcBorders>
              <w:top w:val="single" w:sz="4" w:space="0" w:color="auto"/>
              <w:left w:val="single" w:sz="4" w:space="0" w:color="auto"/>
              <w:bottom w:val="single" w:sz="4" w:space="0" w:color="auto"/>
              <w:right w:val="single" w:sz="4" w:space="0" w:color="auto"/>
            </w:tcBorders>
            <w:vAlign w:val="center"/>
            <w:hideMark/>
          </w:tcPr>
          <w:p w14:paraId="54946AFB" w14:textId="77777777" w:rsidR="00EA061B" w:rsidRPr="001C4675" w:rsidRDefault="00EA061B" w:rsidP="006046A3">
            <w:pPr>
              <w:pStyle w:val="TableText0"/>
              <w:rPr>
                <w:rFonts w:eastAsia="Malgun Gothic"/>
                <w:sz w:val="20"/>
                <w:lang w:val="es-ES_tradnl"/>
              </w:rPr>
            </w:pPr>
            <w:r w:rsidRPr="001C4675">
              <w:rPr>
                <w:rFonts w:eastAsia="Malgun Gothic"/>
                <w:sz w:val="20"/>
                <w:lang w:val="es-ES_tradnl"/>
              </w:rPr>
              <w:t>Ciberseguridad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D902E9" w14:textId="77777777" w:rsidR="00EA061B" w:rsidRPr="001C4675" w:rsidRDefault="00EA061B" w:rsidP="00813F25">
            <w:pPr>
              <w:pStyle w:val="TableText0"/>
              <w:jc w:val="center"/>
              <w:rPr>
                <w:rFonts w:eastAsia="Malgun Gothic"/>
                <w:sz w:val="20"/>
                <w:lang w:val="es-ES_tradnl"/>
              </w:rPr>
            </w:pPr>
            <w:r w:rsidRPr="001C4675">
              <w:rPr>
                <w:rFonts w:eastAsia="Malgun Gothic"/>
                <w:sz w:val="20"/>
                <w:lang w:val="es-ES_tradnl"/>
              </w:rPr>
              <w:t>GT 2/17</w:t>
            </w:r>
          </w:p>
        </w:tc>
        <w:tc>
          <w:tcPr>
            <w:tcW w:w="4551" w:type="dxa"/>
            <w:tcBorders>
              <w:top w:val="single" w:sz="4" w:space="0" w:color="auto"/>
              <w:left w:val="single" w:sz="4" w:space="0" w:color="auto"/>
              <w:bottom w:val="single" w:sz="4" w:space="0" w:color="auto"/>
              <w:right w:val="single" w:sz="4" w:space="0" w:color="auto"/>
            </w:tcBorders>
            <w:vAlign w:val="center"/>
            <w:hideMark/>
          </w:tcPr>
          <w:p w14:paraId="0C519BC9" w14:textId="77777777" w:rsidR="00EA061B" w:rsidRPr="001C4675" w:rsidRDefault="00EA061B" w:rsidP="006046A3">
            <w:pPr>
              <w:pStyle w:val="TableText0"/>
              <w:rPr>
                <w:rFonts w:eastAsia="Malgun Gothic"/>
                <w:sz w:val="20"/>
                <w:lang w:val="es-ES_tradnl"/>
              </w:rPr>
            </w:pPr>
            <w:r w:rsidRPr="001C4675">
              <w:rPr>
                <w:rFonts w:eastAsia="Malgun Gothic"/>
                <w:sz w:val="20"/>
                <w:lang w:val="es-ES_tradnl"/>
              </w:rPr>
              <w:t>Sr. Kadobayashi Youki (Relator)</w:t>
            </w:r>
            <w:r w:rsidRPr="001C4675">
              <w:rPr>
                <w:rFonts w:eastAsia="Malgun Gothic"/>
                <w:sz w:val="20"/>
                <w:vertAlign w:val="superscript"/>
                <w:lang w:val="es-ES_tradnl"/>
              </w:rPr>
              <w:t xml:space="preserve"> (6)</w:t>
            </w:r>
            <w:r w:rsidRPr="001C4675">
              <w:rPr>
                <w:rFonts w:eastAsia="Malgun Gothic"/>
                <w:sz w:val="20"/>
                <w:lang w:val="es-ES_tradnl"/>
              </w:rPr>
              <w:br/>
              <w:t>Sr. Kim Jong-Hyun (Relator)</w:t>
            </w:r>
            <w:r w:rsidRPr="001C4675">
              <w:rPr>
                <w:rFonts w:eastAsia="Malgun Gothic"/>
                <w:sz w:val="20"/>
                <w:vertAlign w:val="superscript"/>
                <w:lang w:val="es-ES_tradnl"/>
              </w:rPr>
              <w:t xml:space="preserve"> (7)</w:t>
            </w:r>
            <w:r w:rsidRPr="001C4675">
              <w:rPr>
                <w:rFonts w:eastAsia="Malgun Gothic"/>
                <w:sz w:val="20"/>
                <w:lang w:val="es-ES_tradnl"/>
              </w:rPr>
              <w:br/>
              <w:t>Sr. Sim Dong-Hi (Relator asociado)</w:t>
            </w:r>
            <w:r w:rsidRPr="001C4675">
              <w:rPr>
                <w:rFonts w:eastAsia="Malgun Gothic"/>
                <w:sz w:val="20"/>
                <w:vertAlign w:val="superscript"/>
                <w:lang w:val="es-ES_tradnl"/>
              </w:rPr>
              <w:t xml:space="preserve"> (2)</w:t>
            </w:r>
            <w:r w:rsidRPr="001C4675">
              <w:rPr>
                <w:rFonts w:eastAsia="Malgun Gothic"/>
                <w:sz w:val="20"/>
                <w:lang w:val="es-ES_tradnl"/>
              </w:rPr>
              <w:br/>
              <w:t>Sr. Zhang Chen (Relator asociado)</w:t>
            </w:r>
            <w:r w:rsidRPr="001C4675">
              <w:rPr>
                <w:rFonts w:eastAsia="Malgun Gothic"/>
                <w:sz w:val="20"/>
                <w:vertAlign w:val="superscript"/>
                <w:lang w:val="es-ES_tradnl"/>
              </w:rPr>
              <w:t xml:space="preserve"> (15)</w:t>
            </w:r>
            <w:r w:rsidRPr="001C4675">
              <w:rPr>
                <w:rFonts w:eastAsia="Malgun Gothic"/>
                <w:sz w:val="20"/>
                <w:vertAlign w:val="superscript"/>
                <w:lang w:val="es-ES_tradnl"/>
              </w:rPr>
              <w:br/>
            </w:r>
            <w:r w:rsidRPr="001C4675">
              <w:rPr>
                <w:rFonts w:eastAsia="MS Mincho"/>
                <w:sz w:val="20"/>
                <w:lang w:val="es-ES_tradnl" w:eastAsia="zh-CN"/>
              </w:rPr>
              <w:t xml:space="preserve">Sr. Casanovas Eduardo </w:t>
            </w:r>
            <w:r w:rsidRPr="001C4675">
              <w:rPr>
                <w:rFonts w:eastAsia="Malgun Gothic"/>
                <w:sz w:val="20"/>
                <w:lang w:val="es-ES_tradnl"/>
              </w:rPr>
              <w:t>(Relator asociado)</w:t>
            </w:r>
            <w:r w:rsidRPr="001C4675">
              <w:rPr>
                <w:rFonts w:eastAsia="Malgun Gothic"/>
                <w:sz w:val="20"/>
                <w:vertAlign w:val="superscript"/>
                <w:lang w:val="es-ES_tradnl"/>
              </w:rPr>
              <w:t xml:space="preserve"> (4)</w:t>
            </w:r>
          </w:p>
        </w:tc>
      </w:tr>
      <w:tr w:rsidR="00EA061B" w:rsidRPr="001C4675" w14:paraId="19AA9EC0" w14:textId="77777777" w:rsidTr="00813F25">
        <w:trPr>
          <w:cantSplit/>
          <w:jc w:val="center"/>
        </w:trPr>
        <w:tc>
          <w:tcPr>
            <w:tcW w:w="1320" w:type="dxa"/>
            <w:tcBorders>
              <w:top w:val="single" w:sz="4" w:space="0" w:color="auto"/>
              <w:left w:val="single" w:sz="4" w:space="0" w:color="auto"/>
              <w:bottom w:val="single" w:sz="4" w:space="0" w:color="auto"/>
              <w:right w:val="single" w:sz="4" w:space="0" w:color="auto"/>
            </w:tcBorders>
            <w:vAlign w:val="center"/>
            <w:hideMark/>
          </w:tcPr>
          <w:p w14:paraId="6442237B" w14:textId="77777777" w:rsidR="00EA061B" w:rsidRPr="001C4675" w:rsidRDefault="00EA061B" w:rsidP="00813F25">
            <w:pPr>
              <w:pStyle w:val="TableText0"/>
              <w:jc w:val="center"/>
              <w:rPr>
                <w:rFonts w:eastAsia="Malgun Gothic"/>
                <w:sz w:val="20"/>
                <w:lang w:val="es-ES_tradnl"/>
              </w:rPr>
            </w:pPr>
            <w:r w:rsidRPr="001C4675">
              <w:rPr>
                <w:rFonts w:eastAsia="Malgun Gothic"/>
                <w:sz w:val="20"/>
                <w:lang w:val="es-ES_tradnl"/>
              </w:rPr>
              <w:t>C5/17</w:t>
            </w:r>
          </w:p>
        </w:tc>
        <w:tc>
          <w:tcPr>
            <w:tcW w:w="2634" w:type="dxa"/>
            <w:tcBorders>
              <w:top w:val="single" w:sz="4" w:space="0" w:color="auto"/>
              <w:left w:val="single" w:sz="4" w:space="0" w:color="auto"/>
              <w:bottom w:val="single" w:sz="4" w:space="0" w:color="auto"/>
              <w:right w:val="single" w:sz="4" w:space="0" w:color="auto"/>
            </w:tcBorders>
            <w:vAlign w:val="center"/>
            <w:hideMark/>
          </w:tcPr>
          <w:p w14:paraId="5858134D" w14:textId="77777777" w:rsidR="00EA061B" w:rsidRPr="001C4675" w:rsidRDefault="00EA061B" w:rsidP="006046A3">
            <w:pPr>
              <w:pStyle w:val="TableText0"/>
              <w:rPr>
                <w:rFonts w:eastAsia="Malgun Gothic"/>
                <w:sz w:val="20"/>
                <w:lang w:val="es-ES_tradnl"/>
              </w:rPr>
            </w:pPr>
            <w:r w:rsidRPr="001C4675">
              <w:rPr>
                <w:rFonts w:eastAsia="Malgun Gothic"/>
                <w:sz w:val="20"/>
                <w:lang w:val="es-ES_tradnl"/>
              </w:rPr>
              <w:t>Medios técnicos para luchar contra el spam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E96736" w14:textId="77777777" w:rsidR="00EA061B" w:rsidRPr="001C4675" w:rsidRDefault="00EA061B" w:rsidP="00813F25">
            <w:pPr>
              <w:pStyle w:val="TableText0"/>
              <w:jc w:val="center"/>
              <w:rPr>
                <w:rFonts w:eastAsia="Malgun Gothic"/>
                <w:sz w:val="20"/>
                <w:lang w:val="es-ES_tradnl"/>
              </w:rPr>
            </w:pPr>
            <w:r w:rsidRPr="001C4675">
              <w:rPr>
                <w:rFonts w:eastAsia="Malgun Gothic"/>
                <w:sz w:val="20"/>
                <w:lang w:val="es-ES_tradnl"/>
              </w:rPr>
              <w:t>GT 2/17</w:t>
            </w:r>
          </w:p>
        </w:tc>
        <w:tc>
          <w:tcPr>
            <w:tcW w:w="4551" w:type="dxa"/>
            <w:tcBorders>
              <w:top w:val="single" w:sz="4" w:space="0" w:color="auto"/>
              <w:left w:val="single" w:sz="4" w:space="0" w:color="auto"/>
              <w:bottom w:val="single" w:sz="4" w:space="0" w:color="auto"/>
              <w:right w:val="single" w:sz="4" w:space="0" w:color="auto"/>
            </w:tcBorders>
            <w:vAlign w:val="center"/>
            <w:hideMark/>
          </w:tcPr>
          <w:p w14:paraId="26294E39" w14:textId="77777777" w:rsidR="00EA061B" w:rsidRPr="001C4675" w:rsidRDefault="00EA061B" w:rsidP="006046A3">
            <w:pPr>
              <w:pStyle w:val="TableText0"/>
              <w:rPr>
                <w:rFonts w:eastAsia="Malgun Gothic"/>
                <w:sz w:val="20"/>
                <w:highlight w:val="yellow"/>
                <w:lang w:val="es-ES_tradnl"/>
              </w:rPr>
            </w:pPr>
            <w:r w:rsidRPr="001C4675">
              <w:rPr>
                <w:rFonts w:eastAsia="Malgun Gothic"/>
                <w:sz w:val="20"/>
                <w:lang w:val="es-ES_tradnl"/>
              </w:rPr>
              <w:t>Sr. Zhang Yanbin (Relator)</w:t>
            </w:r>
            <w:r w:rsidRPr="001C4675">
              <w:rPr>
                <w:rFonts w:eastAsia="Malgun Gothic"/>
                <w:sz w:val="20"/>
                <w:vertAlign w:val="superscript"/>
                <w:lang w:val="es-ES_tradnl"/>
              </w:rPr>
              <w:t xml:space="preserve"> (3)</w:t>
            </w:r>
            <w:r w:rsidRPr="001C4675">
              <w:rPr>
                <w:rFonts w:eastAsia="Malgun Gothic"/>
                <w:sz w:val="20"/>
                <w:lang w:val="es-ES_tradnl"/>
              </w:rPr>
              <w:br/>
              <w:t>Sr. Kim ChangOh (Relator asociado)</w:t>
            </w:r>
            <w:r w:rsidRPr="001C4675">
              <w:rPr>
                <w:rFonts w:eastAsia="Malgun Gothic"/>
                <w:sz w:val="20"/>
                <w:vertAlign w:val="superscript"/>
                <w:lang w:val="es-ES_tradnl"/>
              </w:rPr>
              <w:t xml:space="preserve"> (3)</w:t>
            </w:r>
          </w:p>
        </w:tc>
      </w:tr>
      <w:tr w:rsidR="00EA061B" w:rsidRPr="001C4675" w14:paraId="6C5E8252" w14:textId="77777777" w:rsidTr="00813F25">
        <w:trPr>
          <w:cantSplit/>
          <w:jc w:val="center"/>
        </w:trPr>
        <w:tc>
          <w:tcPr>
            <w:tcW w:w="1320" w:type="dxa"/>
            <w:tcBorders>
              <w:top w:val="single" w:sz="4" w:space="0" w:color="auto"/>
              <w:left w:val="single" w:sz="4" w:space="0" w:color="auto"/>
              <w:bottom w:val="single" w:sz="4" w:space="0" w:color="auto"/>
              <w:right w:val="single" w:sz="4" w:space="0" w:color="auto"/>
            </w:tcBorders>
            <w:vAlign w:val="center"/>
            <w:hideMark/>
          </w:tcPr>
          <w:p w14:paraId="4198EE83" w14:textId="77777777" w:rsidR="00EA061B" w:rsidRPr="001C4675" w:rsidRDefault="00EA061B" w:rsidP="00813F25">
            <w:pPr>
              <w:pStyle w:val="TableText0"/>
              <w:jc w:val="center"/>
              <w:rPr>
                <w:rFonts w:eastAsia="Malgun Gothic"/>
                <w:sz w:val="20"/>
                <w:lang w:val="es-ES_tradnl"/>
              </w:rPr>
            </w:pPr>
            <w:r w:rsidRPr="001C4675">
              <w:rPr>
                <w:rFonts w:eastAsia="Malgun Gothic"/>
                <w:sz w:val="20"/>
                <w:lang w:val="es-ES_tradnl"/>
              </w:rPr>
              <w:t>C6/17</w:t>
            </w:r>
          </w:p>
        </w:tc>
        <w:tc>
          <w:tcPr>
            <w:tcW w:w="2634" w:type="dxa"/>
            <w:tcBorders>
              <w:top w:val="single" w:sz="4" w:space="0" w:color="auto"/>
              <w:left w:val="single" w:sz="4" w:space="0" w:color="auto"/>
              <w:bottom w:val="single" w:sz="4" w:space="0" w:color="auto"/>
              <w:right w:val="single" w:sz="4" w:space="0" w:color="auto"/>
            </w:tcBorders>
            <w:vAlign w:val="center"/>
            <w:hideMark/>
          </w:tcPr>
          <w:p w14:paraId="2302EB5D" w14:textId="77777777" w:rsidR="00EA061B" w:rsidRPr="001C4675" w:rsidRDefault="00EA061B" w:rsidP="006046A3">
            <w:pPr>
              <w:pStyle w:val="TableText0"/>
              <w:rPr>
                <w:rFonts w:eastAsia="Malgun Gothic"/>
                <w:sz w:val="20"/>
                <w:lang w:val="es-ES_tradnl"/>
              </w:rPr>
            </w:pPr>
            <w:r w:rsidRPr="001C4675">
              <w:rPr>
                <w:rFonts w:eastAsia="Malgun Gothic"/>
                <w:sz w:val="20"/>
                <w:lang w:val="es-ES_tradnl"/>
              </w:rPr>
              <w:t xml:space="preserve">Aspectos de seguridad de los servicios y redes de telecomunicaciones y de la Internet de las cosas </w:t>
            </w:r>
            <w:r w:rsidRPr="001C4675">
              <w:rPr>
                <w:rFonts w:eastAsia="Malgun Gothic"/>
                <w:sz w:val="20"/>
                <w:vertAlign w:val="superscript"/>
                <w:lang w:val="es-ES_tradnl"/>
              </w:rPr>
              <w:t>(17)</w:t>
            </w:r>
            <w:r w:rsidRPr="001C4675">
              <w:rPr>
                <w:rFonts w:eastAsia="Malgun Gothic"/>
                <w:sz w:val="20"/>
                <w:lang w:val="es-ES_tradnl"/>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0C051C" w14:textId="77777777" w:rsidR="00EA061B" w:rsidRPr="001C4675" w:rsidRDefault="00EA061B" w:rsidP="00813F25">
            <w:pPr>
              <w:pStyle w:val="TableText0"/>
              <w:jc w:val="center"/>
              <w:rPr>
                <w:rFonts w:eastAsia="Malgun Gothic"/>
                <w:sz w:val="20"/>
                <w:lang w:val="es-ES_tradnl"/>
              </w:rPr>
            </w:pPr>
            <w:r w:rsidRPr="001C4675">
              <w:rPr>
                <w:rFonts w:eastAsia="Malgun Gothic"/>
                <w:sz w:val="20"/>
                <w:lang w:val="es-ES_tradnl"/>
              </w:rPr>
              <w:t>GT 1/17</w:t>
            </w:r>
          </w:p>
        </w:tc>
        <w:tc>
          <w:tcPr>
            <w:tcW w:w="4551" w:type="dxa"/>
            <w:tcBorders>
              <w:top w:val="single" w:sz="4" w:space="0" w:color="auto"/>
              <w:left w:val="single" w:sz="4" w:space="0" w:color="auto"/>
              <w:bottom w:val="single" w:sz="4" w:space="0" w:color="auto"/>
              <w:right w:val="single" w:sz="4" w:space="0" w:color="auto"/>
            </w:tcBorders>
            <w:vAlign w:val="center"/>
            <w:hideMark/>
          </w:tcPr>
          <w:p w14:paraId="622CD118" w14:textId="77777777" w:rsidR="00EA061B" w:rsidRPr="001C4675" w:rsidRDefault="00EA061B" w:rsidP="006046A3">
            <w:pPr>
              <w:pStyle w:val="TableText0"/>
              <w:rPr>
                <w:rFonts w:eastAsia="Malgun Gothic"/>
                <w:sz w:val="20"/>
                <w:lang w:val="es-ES_tradnl"/>
              </w:rPr>
            </w:pPr>
            <w:r w:rsidRPr="001C4675">
              <w:rPr>
                <w:rFonts w:eastAsia="Malgun Gothic"/>
                <w:sz w:val="20"/>
                <w:lang w:val="es-ES_tradnl"/>
              </w:rPr>
              <w:t>Sr. Baek Jonghyun (Correlator)</w:t>
            </w:r>
            <w:r w:rsidRPr="001C4675">
              <w:rPr>
                <w:rFonts w:eastAsia="Malgun Gothic"/>
                <w:sz w:val="20"/>
                <w:vertAlign w:val="superscript"/>
                <w:lang w:val="es-ES_tradnl"/>
              </w:rPr>
              <w:t xml:space="preserve"> (3)</w:t>
            </w:r>
            <w:r w:rsidRPr="001C4675">
              <w:rPr>
                <w:rFonts w:eastAsia="Malgun Gothic"/>
                <w:sz w:val="20"/>
                <w:lang w:val="es-ES_tradnl"/>
              </w:rPr>
              <w:br/>
              <w:t>Sra. Zuo Min (Correlatora)</w:t>
            </w:r>
            <w:r w:rsidRPr="001C4675">
              <w:rPr>
                <w:rFonts w:eastAsia="Malgun Gothic"/>
                <w:sz w:val="20"/>
                <w:vertAlign w:val="superscript"/>
                <w:lang w:val="es-ES_tradnl"/>
              </w:rPr>
              <w:t xml:space="preserve"> (14)</w:t>
            </w:r>
            <w:r w:rsidRPr="001C4675">
              <w:rPr>
                <w:rFonts w:eastAsia="Malgun Gothic"/>
                <w:sz w:val="20"/>
                <w:vertAlign w:val="superscript"/>
                <w:lang w:val="es-ES_tradnl"/>
              </w:rPr>
              <w:br/>
            </w:r>
            <w:r w:rsidRPr="001C4675">
              <w:rPr>
                <w:rFonts w:eastAsia="Malgun Gothic"/>
                <w:sz w:val="20"/>
                <w:lang w:val="es-ES_tradnl"/>
              </w:rPr>
              <w:t>Sr. Yan Junzhi (Correlator)</w:t>
            </w:r>
            <w:r w:rsidRPr="001C4675">
              <w:rPr>
                <w:rFonts w:eastAsia="Malgun Gothic"/>
                <w:sz w:val="20"/>
                <w:vertAlign w:val="superscript"/>
                <w:lang w:val="es-ES_tradnl"/>
              </w:rPr>
              <w:t xml:space="preserve"> (8)</w:t>
            </w:r>
            <w:r w:rsidRPr="001C4675">
              <w:rPr>
                <w:rFonts w:eastAsia="Malgun Gothic"/>
                <w:sz w:val="20"/>
                <w:lang w:val="es-ES_tradnl"/>
              </w:rPr>
              <w:br/>
              <w:t>Sr. Lee Gunhee (Relator asociado)</w:t>
            </w:r>
            <w:r w:rsidRPr="001C4675">
              <w:rPr>
                <w:rFonts w:eastAsia="Malgun Gothic"/>
                <w:sz w:val="20"/>
                <w:vertAlign w:val="superscript"/>
                <w:lang w:val="es-ES_tradnl"/>
              </w:rPr>
              <w:t xml:space="preserve"> (9)</w:t>
            </w:r>
            <w:r w:rsidRPr="001C4675">
              <w:rPr>
                <w:rFonts w:eastAsia="Malgun Gothic"/>
                <w:sz w:val="20"/>
                <w:lang w:val="es-ES_tradnl"/>
              </w:rPr>
              <w:br/>
              <w:t>Sr. Takahashi Takeshi (Relator asociado)</w:t>
            </w:r>
            <w:r w:rsidRPr="001C4675">
              <w:rPr>
                <w:rFonts w:eastAsia="Malgun Gothic"/>
                <w:sz w:val="20"/>
                <w:vertAlign w:val="superscript"/>
                <w:lang w:val="es-ES_tradnl"/>
              </w:rPr>
              <w:t xml:space="preserve"> (3)</w:t>
            </w:r>
            <w:r w:rsidRPr="001C4675">
              <w:rPr>
                <w:rFonts w:eastAsia="Malgun Gothic"/>
                <w:sz w:val="20"/>
                <w:lang w:val="es-ES_tradnl"/>
              </w:rPr>
              <w:br/>
              <w:t>Sr. Yu Bo (Relator asociado)</w:t>
            </w:r>
            <w:r w:rsidRPr="001C4675">
              <w:rPr>
                <w:rFonts w:eastAsia="Malgun Gothic"/>
                <w:sz w:val="20"/>
                <w:vertAlign w:val="superscript"/>
                <w:lang w:val="es-ES_tradnl"/>
              </w:rPr>
              <w:t xml:space="preserve"> (3)</w:t>
            </w:r>
            <w:r w:rsidRPr="001C4675">
              <w:rPr>
                <w:rFonts w:eastAsia="Malgun Gothic"/>
                <w:sz w:val="20"/>
                <w:vertAlign w:val="superscript"/>
                <w:lang w:val="es-ES_tradnl"/>
              </w:rPr>
              <w:br/>
            </w:r>
            <w:r w:rsidRPr="001C4675">
              <w:rPr>
                <w:rFonts w:eastAsia="MS Mincho"/>
                <w:sz w:val="20"/>
                <w:lang w:val="es-ES_tradnl" w:eastAsia="zh-CN"/>
              </w:rPr>
              <w:t xml:space="preserve">Sra. Pazo Robles Maria Eugenia </w:t>
            </w:r>
            <w:r w:rsidRPr="001C4675">
              <w:rPr>
                <w:rFonts w:eastAsia="Malgun Gothic"/>
                <w:sz w:val="20"/>
                <w:lang w:val="es-ES_tradnl"/>
              </w:rPr>
              <w:t>(Relator asociado)</w:t>
            </w:r>
            <w:r w:rsidRPr="001C4675">
              <w:rPr>
                <w:rFonts w:eastAsia="Malgun Gothic"/>
                <w:sz w:val="20"/>
                <w:vertAlign w:val="superscript"/>
                <w:lang w:val="es-ES_tradnl"/>
              </w:rPr>
              <w:t xml:space="preserve"> (4)</w:t>
            </w:r>
          </w:p>
        </w:tc>
      </w:tr>
      <w:tr w:rsidR="00EA061B" w:rsidRPr="001C4675" w14:paraId="02C4918A" w14:textId="77777777" w:rsidTr="00813F25">
        <w:trPr>
          <w:cantSplit/>
          <w:jc w:val="center"/>
        </w:trPr>
        <w:tc>
          <w:tcPr>
            <w:tcW w:w="1320" w:type="dxa"/>
            <w:tcBorders>
              <w:top w:val="single" w:sz="4" w:space="0" w:color="auto"/>
              <w:left w:val="single" w:sz="4" w:space="0" w:color="auto"/>
              <w:bottom w:val="single" w:sz="4" w:space="0" w:color="auto"/>
              <w:right w:val="single" w:sz="4" w:space="0" w:color="auto"/>
            </w:tcBorders>
            <w:vAlign w:val="center"/>
            <w:hideMark/>
          </w:tcPr>
          <w:p w14:paraId="00BA869E" w14:textId="77777777" w:rsidR="00EA061B" w:rsidRPr="001C4675" w:rsidRDefault="00EA061B" w:rsidP="00813F25">
            <w:pPr>
              <w:pStyle w:val="TableText0"/>
              <w:jc w:val="center"/>
              <w:rPr>
                <w:rFonts w:eastAsia="Malgun Gothic"/>
                <w:sz w:val="20"/>
                <w:lang w:val="es-ES_tradnl"/>
              </w:rPr>
            </w:pPr>
            <w:r w:rsidRPr="001C4675">
              <w:rPr>
                <w:rFonts w:eastAsia="Malgun Gothic"/>
                <w:sz w:val="20"/>
                <w:lang w:val="es-ES_tradnl"/>
              </w:rPr>
              <w:t>C7/17</w:t>
            </w:r>
          </w:p>
        </w:tc>
        <w:tc>
          <w:tcPr>
            <w:tcW w:w="2634" w:type="dxa"/>
            <w:tcBorders>
              <w:top w:val="single" w:sz="4" w:space="0" w:color="auto"/>
              <w:left w:val="single" w:sz="4" w:space="0" w:color="auto"/>
              <w:bottom w:val="single" w:sz="4" w:space="0" w:color="auto"/>
              <w:right w:val="single" w:sz="4" w:space="0" w:color="auto"/>
            </w:tcBorders>
            <w:vAlign w:val="center"/>
            <w:hideMark/>
          </w:tcPr>
          <w:p w14:paraId="0ECB1492" w14:textId="77777777" w:rsidR="00EA061B" w:rsidRPr="001C4675" w:rsidRDefault="00EA061B" w:rsidP="006046A3">
            <w:pPr>
              <w:pStyle w:val="TableText0"/>
              <w:rPr>
                <w:rFonts w:eastAsia="Malgun Gothic"/>
                <w:sz w:val="20"/>
                <w:lang w:val="es-ES_tradnl"/>
              </w:rPr>
            </w:pPr>
            <w:r w:rsidRPr="001C4675">
              <w:rPr>
                <w:rFonts w:eastAsia="Malgun Gothic"/>
                <w:sz w:val="20"/>
                <w:lang w:val="es-ES_tradnl"/>
              </w:rPr>
              <w:t>Servicios de aplicación seguros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E0EF39" w14:textId="77777777" w:rsidR="00EA061B" w:rsidRPr="001C4675" w:rsidRDefault="00EA061B" w:rsidP="00813F25">
            <w:pPr>
              <w:pStyle w:val="TableText0"/>
              <w:jc w:val="center"/>
              <w:rPr>
                <w:rFonts w:eastAsia="Malgun Gothic"/>
                <w:sz w:val="20"/>
                <w:lang w:val="es-ES_tradnl"/>
              </w:rPr>
            </w:pPr>
            <w:r w:rsidRPr="001C4675">
              <w:rPr>
                <w:rFonts w:eastAsia="Malgun Gothic"/>
                <w:sz w:val="20"/>
                <w:lang w:val="es-ES_tradnl"/>
              </w:rPr>
              <w:t>GT 3/17</w:t>
            </w:r>
          </w:p>
        </w:tc>
        <w:tc>
          <w:tcPr>
            <w:tcW w:w="4551" w:type="dxa"/>
            <w:tcBorders>
              <w:top w:val="single" w:sz="4" w:space="0" w:color="auto"/>
              <w:left w:val="single" w:sz="4" w:space="0" w:color="auto"/>
              <w:bottom w:val="single" w:sz="4" w:space="0" w:color="auto"/>
              <w:right w:val="single" w:sz="4" w:space="0" w:color="auto"/>
            </w:tcBorders>
            <w:vAlign w:val="center"/>
            <w:hideMark/>
          </w:tcPr>
          <w:p w14:paraId="134615F2" w14:textId="77777777" w:rsidR="00EA061B" w:rsidRPr="001C4675" w:rsidRDefault="00EA061B" w:rsidP="006046A3">
            <w:pPr>
              <w:pStyle w:val="TableText0"/>
              <w:rPr>
                <w:rFonts w:eastAsia="Malgun Gothic"/>
                <w:sz w:val="20"/>
                <w:highlight w:val="yellow"/>
                <w:lang w:val="es-ES_tradnl"/>
              </w:rPr>
            </w:pPr>
            <w:r w:rsidRPr="001C4675">
              <w:rPr>
                <w:rFonts w:eastAsia="Malgun Gothic"/>
                <w:sz w:val="20"/>
                <w:lang w:val="es-ES_tradnl"/>
              </w:rPr>
              <w:t>Sr. Nah Jae Hoon (Relator)</w:t>
            </w:r>
            <w:r w:rsidRPr="001C4675">
              <w:rPr>
                <w:rFonts w:eastAsia="Malgun Gothic"/>
                <w:sz w:val="20"/>
                <w:vertAlign w:val="superscript"/>
                <w:lang w:val="es-ES_tradnl"/>
              </w:rPr>
              <w:t xml:space="preserve"> (3)</w:t>
            </w:r>
            <w:r w:rsidRPr="001C4675">
              <w:rPr>
                <w:rFonts w:eastAsia="Malgun Gothic"/>
                <w:sz w:val="20"/>
                <w:lang w:val="es-ES_tradnl"/>
              </w:rPr>
              <w:br/>
              <w:t>Sra. Gao Feng (Relator asociado)</w:t>
            </w:r>
            <w:r w:rsidRPr="001C4675">
              <w:rPr>
                <w:rFonts w:eastAsia="Malgun Gothic"/>
                <w:sz w:val="20"/>
                <w:vertAlign w:val="superscript"/>
                <w:lang w:val="es-ES_tradnl"/>
              </w:rPr>
              <w:t xml:space="preserve"> (7)</w:t>
            </w:r>
            <w:r w:rsidRPr="001C4675">
              <w:rPr>
                <w:rFonts w:eastAsia="Malgun Gothic"/>
                <w:sz w:val="20"/>
                <w:lang w:val="es-ES_tradnl"/>
              </w:rPr>
              <w:br/>
              <w:t>Sr. Liu Lijun (Relator asociado)</w:t>
            </w:r>
            <w:r w:rsidRPr="001C4675">
              <w:rPr>
                <w:rFonts w:eastAsia="Malgun Gothic"/>
                <w:sz w:val="20"/>
                <w:vertAlign w:val="superscript"/>
                <w:lang w:val="es-ES_tradnl"/>
              </w:rPr>
              <w:t xml:space="preserve"> (3)</w:t>
            </w:r>
          </w:p>
        </w:tc>
      </w:tr>
      <w:tr w:rsidR="00EA061B" w:rsidRPr="001C4675" w14:paraId="6BFF5721" w14:textId="77777777" w:rsidTr="00813F25">
        <w:trPr>
          <w:cantSplit/>
          <w:jc w:val="center"/>
        </w:trPr>
        <w:tc>
          <w:tcPr>
            <w:tcW w:w="1320" w:type="dxa"/>
            <w:tcBorders>
              <w:top w:val="single" w:sz="4" w:space="0" w:color="auto"/>
              <w:left w:val="single" w:sz="4" w:space="0" w:color="auto"/>
              <w:bottom w:val="single" w:sz="4" w:space="0" w:color="auto"/>
              <w:right w:val="single" w:sz="4" w:space="0" w:color="auto"/>
            </w:tcBorders>
            <w:vAlign w:val="center"/>
            <w:hideMark/>
          </w:tcPr>
          <w:p w14:paraId="4A1001D5" w14:textId="77777777" w:rsidR="00EA061B" w:rsidRPr="001C4675" w:rsidRDefault="00EA061B" w:rsidP="00813F25">
            <w:pPr>
              <w:pStyle w:val="TableText0"/>
              <w:jc w:val="center"/>
              <w:rPr>
                <w:rFonts w:eastAsia="Malgun Gothic"/>
                <w:sz w:val="20"/>
                <w:lang w:val="es-ES_tradnl"/>
              </w:rPr>
            </w:pPr>
            <w:r w:rsidRPr="001C4675">
              <w:rPr>
                <w:rFonts w:eastAsia="Malgun Gothic"/>
                <w:sz w:val="20"/>
                <w:lang w:val="es-ES_tradnl"/>
              </w:rPr>
              <w:t>C8/17</w:t>
            </w:r>
          </w:p>
        </w:tc>
        <w:tc>
          <w:tcPr>
            <w:tcW w:w="2634" w:type="dxa"/>
            <w:tcBorders>
              <w:top w:val="single" w:sz="4" w:space="0" w:color="auto"/>
              <w:left w:val="single" w:sz="4" w:space="0" w:color="auto"/>
              <w:bottom w:val="single" w:sz="4" w:space="0" w:color="auto"/>
              <w:right w:val="single" w:sz="4" w:space="0" w:color="auto"/>
            </w:tcBorders>
            <w:vAlign w:val="center"/>
            <w:hideMark/>
          </w:tcPr>
          <w:p w14:paraId="63232E65" w14:textId="77777777" w:rsidR="00EA061B" w:rsidRPr="001C4675" w:rsidRDefault="00EA061B" w:rsidP="006046A3">
            <w:pPr>
              <w:pStyle w:val="TableText0"/>
              <w:rPr>
                <w:rFonts w:eastAsia="Malgun Gothic"/>
                <w:sz w:val="20"/>
                <w:highlight w:val="yellow"/>
                <w:lang w:val="es-ES_tradnl"/>
              </w:rPr>
            </w:pPr>
            <w:r w:rsidRPr="001C4675">
              <w:rPr>
                <w:rFonts w:eastAsia="Malgun Gothic"/>
                <w:sz w:val="20"/>
                <w:lang w:val="es-ES_tradnl"/>
              </w:rPr>
              <w:t xml:space="preserve">Seguridad de la computación en la nube y la infraestructura de macrodatos </w:t>
            </w:r>
            <w:r w:rsidRPr="001C4675">
              <w:rPr>
                <w:rFonts w:eastAsia="Malgun Gothic"/>
                <w:sz w:val="20"/>
                <w:vertAlign w:val="superscript"/>
                <w:lang w:val="es-ES_tradnl"/>
              </w:rPr>
              <w:t>(18)</w:t>
            </w:r>
            <w:r w:rsidRPr="001C4675">
              <w:rPr>
                <w:rFonts w:eastAsia="Malgun Gothic"/>
                <w:sz w:val="20"/>
                <w:lang w:val="es-ES_tradnl"/>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B7C1F7" w14:textId="77777777" w:rsidR="00EA061B" w:rsidRPr="001C4675" w:rsidRDefault="00EA061B" w:rsidP="00813F25">
            <w:pPr>
              <w:pStyle w:val="TableText0"/>
              <w:jc w:val="center"/>
              <w:rPr>
                <w:rFonts w:eastAsia="Malgun Gothic"/>
                <w:sz w:val="20"/>
                <w:lang w:val="es-ES_tradnl"/>
              </w:rPr>
            </w:pPr>
            <w:r w:rsidRPr="001C4675">
              <w:rPr>
                <w:rFonts w:eastAsia="Malgun Gothic"/>
                <w:sz w:val="20"/>
                <w:lang w:val="es-ES_tradnl"/>
              </w:rPr>
              <w:t>GT 3/17</w:t>
            </w:r>
          </w:p>
        </w:tc>
        <w:tc>
          <w:tcPr>
            <w:tcW w:w="4551" w:type="dxa"/>
            <w:tcBorders>
              <w:top w:val="single" w:sz="4" w:space="0" w:color="auto"/>
              <w:left w:val="single" w:sz="4" w:space="0" w:color="auto"/>
              <w:bottom w:val="single" w:sz="4" w:space="0" w:color="auto"/>
              <w:right w:val="single" w:sz="4" w:space="0" w:color="auto"/>
            </w:tcBorders>
            <w:vAlign w:val="center"/>
            <w:hideMark/>
          </w:tcPr>
          <w:p w14:paraId="3F990270" w14:textId="77777777" w:rsidR="00EA061B" w:rsidRPr="001C4675" w:rsidRDefault="00EA061B" w:rsidP="006046A3">
            <w:pPr>
              <w:pStyle w:val="TableText0"/>
              <w:rPr>
                <w:rFonts w:eastAsia="Malgun Gothic"/>
                <w:sz w:val="20"/>
                <w:highlight w:val="yellow"/>
                <w:lang w:val="es-ES_tradnl"/>
              </w:rPr>
            </w:pPr>
            <w:r w:rsidRPr="001C4675">
              <w:rPr>
                <w:rFonts w:eastAsia="Malgun Gothic"/>
                <w:sz w:val="20"/>
                <w:lang w:val="es-ES_tradnl"/>
              </w:rPr>
              <w:t>Sr. Wei Liang (Relator)</w:t>
            </w:r>
            <w:r w:rsidRPr="001C4675">
              <w:rPr>
                <w:rFonts w:eastAsia="Malgun Gothic"/>
                <w:sz w:val="20"/>
                <w:vertAlign w:val="superscript"/>
                <w:lang w:val="es-ES_tradnl"/>
              </w:rPr>
              <w:t xml:space="preserve"> (3)</w:t>
            </w:r>
            <w:r w:rsidRPr="001C4675">
              <w:rPr>
                <w:rFonts w:eastAsia="Malgun Gothic"/>
                <w:sz w:val="20"/>
                <w:lang w:val="es-ES_tradnl"/>
              </w:rPr>
              <w:br/>
              <w:t xml:space="preserve">Sr. Sang-Woo Lee (Relator asociado) </w:t>
            </w:r>
            <w:r w:rsidRPr="001C4675">
              <w:rPr>
                <w:rFonts w:eastAsia="Malgun Gothic"/>
                <w:sz w:val="20"/>
                <w:vertAlign w:val="superscript"/>
                <w:lang w:val="es-ES_tradnl"/>
              </w:rPr>
              <w:t>(9)</w:t>
            </w:r>
            <w:r w:rsidRPr="001C4675">
              <w:rPr>
                <w:rFonts w:eastAsia="Malgun Gothic"/>
                <w:sz w:val="20"/>
                <w:vertAlign w:val="superscript"/>
                <w:lang w:val="es-ES_tradnl"/>
              </w:rPr>
              <w:br/>
            </w:r>
            <w:r w:rsidRPr="001C4675">
              <w:rPr>
                <w:rFonts w:eastAsia="Malgun Gothic"/>
                <w:sz w:val="20"/>
                <w:lang w:val="es-ES_tradnl"/>
              </w:rPr>
              <w:t>Sr. McFadden Mark (Relator asociado)</w:t>
            </w:r>
            <w:r w:rsidRPr="001C4675">
              <w:rPr>
                <w:rFonts w:eastAsia="Malgun Gothic"/>
                <w:sz w:val="20"/>
                <w:vertAlign w:val="superscript"/>
                <w:lang w:val="es-ES_tradnl"/>
              </w:rPr>
              <w:t xml:space="preserve"> (5)</w:t>
            </w:r>
          </w:p>
        </w:tc>
      </w:tr>
      <w:tr w:rsidR="00EA061B" w:rsidRPr="001C4675" w14:paraId="354F9121" w14:textId="77777777" w:rsidTr="00813F25">
        <w:trPr>
          <w:cantSplit/>
          <w:jc w:val="center"/>
        </w:trPr>
        <w:tc>
          <w:tcPr>
            <w:tcW w:w="1320" w:type="dxa"/>
            <w:tcBorders>
              <w:top w:val="single" w:sz="4" w:space="0" w:color="auto"/>
              <w:left w:val="single" w:sz="4" w:space="0" w:color="auto"/>
              <w:bottom w:val="single" w:sz="4" w:space="0" w:color="auto"/>
              <w:right w:val="single" w:sz="4" w:space="0" w:color="auto"/>
            </w:tcBorders>
            <w:vAlign w:val="center"/>
            <w:hideMark/>
          </w:tcPr>
          <w:p w14:paraId="3DBE8207" w14:textId="77777777" w:rsidR="00EA061B" w:rsidRPr="001C4675" w:rsidRDefault="00EA061B" w:rsidP="00813F25">
            <w:pPr>
              <w:pStyle w:val="TableText0"/>
              <w:jc w:val="center"/>
              <w:rPr>
                <w:rFonts w:eastAsia="Malgun Gothic"/>
                <w:sz w:val="20"/>
                <w:lang w:val="es-ES_tradnl"/>
              </w:rPr>
            </w:pPr>
            <w:r w:rsidRPr="001C4675">
              <w:rPr>
                <w:rFonts w:eastAsia="Malgun Gothic"/>
                <w:sz w:val="20"/>
                <w:lang w:val="es-ES_tradnl"/>
              </w:rPr>
              <w:t>C9/17</w:t>
            </w:r>
          </w:p>
        </w:tc>
        <w:tc>
          <w:tcPr>
            <w:tcW w:w="2634" w:type="dxa"/>
            <w:tcBorders>
              <w:top w:val="single" w:sz="4" w:space="0" w:color="auto"/>
              <w:left w:val="single" w:sz="4" w:space="0" w:color="auto"/>
              <w:bottom w:val="single" w:sz="4" w:space="0" w:color="auto"/>
              <w:right w:val="single" w:sz="4" w:space="0" w:color="auto"/>
            </w:tcBorders>
            <w:vAlign w:val="center"/>
            <w:hideMark/>
          </w:tcPr>
          <w:p w14:paraId="508F15E4" w14:textId="77777777" w:rsidR="00EA061B" w:rsidRPr="001C4675" w:rsidRDefault="00EA061B" w:rsidP="006046A3">
            <w:pPr>
              <w:pStyle w:val="TableText0"/>
              <w:rPr>
                <w:rFonts w:eastAsia="Malgun Gothic"/>
                <w:sz w:val="20"/>
                <w:lang w:val="es-ES_tradnl"/>
              </w:rPr>
            </w:pPr>
            <w:r w:rsidRPr="001C4675">
              <w:rPr>
                <w:rFonts w:eastAsia="Malgun Gothic"/>
                <w:sz w:val="20"/>
                <w:lang w:val="es-ES_tradnl"/>
              </w:rPr>
              <w:t>Telebiometría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47B362" w14:textId="77777777" w:rsidR="00EA061B" w:rsidRPr="001C4675" w:rsidRDefault="00EA061B" w:rsidP="00813F25">
            <w:pPr>
              <w:pStyle w:val="TableText0"/>
              <w:jc w:val="center"/>
              <w:rPr>
                <w:rFonts w:eastAsia="Malgun Gothic"/>
                <w:sz w:val="20"/>
                <w:lang w:val="es-ES_tradnl"/>
              </w:rPr>
            </w:pPr>
            <w:r w:rsidRPr="001C4675">
              <w:rPr>
                <w:rFonts w:eastAsia="Malgun Gothic"/>
                <w:sz w:val="20"/>
                <w:lang w:val="es-ES_tradnl"/>
              </w:rPr>
              <w:t>GT 4/17</w:t>
            </w:r>
          </w:p>
        </w:tc>
        <w:tc>
          <w:tcPr>
            <w:tcW w:w="4551" w:type="dxa"/>
            <w:tcBorders>
              <w:top w:val="single" w:sz="4" w:space="0" w:color="auto"/>
              <w:left w:val="single" w:sz="4" w:space="0" w:color="auto"/>
              <w:bottom w:val="single" w:sz="4" w:space="0" w:color="auto"/>
              <w:right w:val="single" w:sz="4" w:space="0" w:color="auto"/>
            </w:tcBorders>
            <w:vAlign w:val="center"/>
            <w:hideMark/>
          </w:tcPr>
          <w:p w14:paraId="05B96B21" w14:textId="56FA9DF2" w:rsidR="00EA061B" w:rsidRPr="001C4675" w:rsidRDefault="00EA061B" w:rsidP="006046A3">
            <w:pPr>
              <w:pStyle w:val="TableText0"/>
              <w:rPr>
                <w:rFonts w:eastAsia="Malgun Gothic"/>
                <w:sz w:val="20"/>
                <w:vertAlign w:val="superscript"/>
                <w:lang w:val="es-ES_tradnl"/>
              </w:rPr>
            </w:pPr>
            <w:r w:rsidRPr="001C4675">
              <w:rPr>
                <w:rFonts w:eastAsia="Malgun Gothic"/>
                <w:sz w:val="20"/>
                <w:lang w:val="es-ES_tradnl"/>
              </w:rPr>
              <w:t xml:space="preserve">Sr. Caras John George (Relator) </w:t>
            </w:r>
            <w:r w:rsidRPr="001C4675">
              <w:rPr>
                <w:rFonts w:eastAsia="Malgun Gothic"/>
                <w:sz w:val="20"/>
                <w:vertAlign w:val="superscript"/>
                <w:lang w:val="es-ES_tradnl"/>
              </w:rPr>
              <w:t>(3)</w:t>
            </w:r>
            <w:r w:rsidRPr="001C4675">
              <w:rPr>
                <w:rFonts w:eastAsia="Malgun Gothic"/>
                <w:sz w:val="20"/>
                <w:vertAlign w:val="superscript"/>
                <w:lang w:val="es-ES_tradnl"/>
              </w:rPr>
              <w:br/>
            </w:r>
            <w:r w:rsidRPr="001C4675">
              <w:rPr>
                <w:rFonts w:eastAsia="Malgun Gothic"/>
                <w:sz w:val="20"/>
                <w:lang w:val="es-ES_tradnl"/>
              </w:rPr>
              <w:t>Sr. Li Kepeng (Relator asociado)</w:t>
            </w:r>
            <w:r w:rsidRPr="001C4675">
              <w:rPr>
                <w:rFonts w:eastAsia="Malgun Gothic"/>
                <w:sz w:val="20"/>
                <w:vertAlign w:val="superscript"/>
                <w:lang w:val="es-ES_tradnl"/>
              </w:rPr>
              <w:t xml:space="preserve"> (11)</w:t>
            </w:r>
            <w:r w:rsidRPr="001C4675">
              <w:rPr>
                <w:rFonts w:eastAsia="Malgun Gothic"/>
                <w:sz w:val="20"/>
                <w:vertAlign w:val="superscript"/>
                <w:lang w:val="es-ES_tradnl"/>
              </w:rPr>
              <w:br/>
            </w:r>
            <w:r w:rsidRPr="001C4675">
              <w:rPr>
                <w:rFonts w:eastAsia="Malgun Gothic"/>
                <w:sz w:val="20"/>
                <w:lang w:val="es-ES_tradnl"/>
              </w:rPr>
              <w:t>Sra. Wang Mengxi (Relator asociado)</w:t>
            </w:r>
            <w:r w:rsidRPr="001C4675">
              <w:rPr>
                <w:rFonts w:eastAsia="Malgun Gothic"/>
                <w:sz w:val="20"/>
                <w:vertAlign w:val="superscript"/>
                <w:lang w:val="es-ES_tradnl"/>
              </w:rPr>
              <w:t xml:space="preserve"> (12)</w:t>
            </w:r>
          </w:p>
        </w:tc>
      </w:tr>
      <w:tr w:rsidR="00EA061B" w:rsidRPr="001C4675" w14:paraId="28A5265D" w14:textId="77777777" w:rsidTr="00813F25">
        <w:trPr>
          <w:cantSplit/>
          <w:jc w:val="center"/>
        </w:trPr>
        <w:tc>
          <w:tcPr>
            <w:tcW w:w="1320" w:type="dxa"/>
            <w:tcBorders>
              <w:top w:val="single" w:sz="4" w:space="0" w:color="auto"/>
              <w:left w:val="single" w:sz="4" w:space="0" w:color="auto"/>
              <w:bottom w:val="single" w:sz="4" w:space="0" w:color="auto"/>
              <w:right w:val="single" w:sz="4" w:space="0" w:color="auto"/>
            </w:tcBorders>
            <w:vAlign w:val="center"/>
            <w:hideMark/>
          </w:tcPr>
          <w:p w14:paraId="487F650C" w14:textId="77777777" w:rsidR="00EA061B" w:rsidRPr="001C4675" w:rsidRDefault="00EA061B" w:rsidP="00813F25">
            <w:pPr>
              <w:pStyle w:val="TableText0"/>
              <w:jc w:val="center"/>
              <w:rPr>
                <w:rFonts w:eastAsia="Malgun Gothic"/>
                <w:sz w:val="20"/>
                <w:lang w:val="es-ES_tradnl"/>
              </w:rPr>
            </w:pPr>
            <w:r w:rsidRPr="001C4675">
              <w:rPr>
                <w:rFonts w:eastAsia="Malgun Gothic"/>
                <w:sz w:val="20"/>
                <w:lang w:val="es-ES_tradnl"/>
              </w:rPr>
              <w:t>C10/17</w:t>
            </w:r>
          </w:p>
        </w:tc>
        <w:tc>
          <w:tcPr>
            <w:tcW w:w="2634" w:type="dxa"/>
            <w:tcBorders>
              <w:top w:val="single" w:sz="4" w:space="0" w:color="auto"/>
              <w:left w:val="single" w:sz="4" w:space="0" w:color="auto"/>
              <w:bottom w:val="single" w:sz="4" w:space="0" w:color="auto"/>
              <w:right w:val="single" w:sz="4" w:space="0" w:color="auto"/>
            </w:tcBorders>
            <w:vAlign w:val="center"/>
            <w:hideMark/>
          </w:tcPr>
          <w:p w14:paraId="5A5450D4" w14:textId="77777777" w:rsidR="00EA061B" w:rsidRPr="001C4675" w:rsidRDefault="00EA061B" w:rsidP="006046A3">
            <w:pPr>
              <w:pStyle w:val="TableText0"/>
              <w:rPr>
                <w:rFonts w:eastAsia="Malgun Gothic"/>
                <w:sz w:val="20"/>
                <w:lang w:val="es-ES_tradnl"/>
              </w:rPr>
            </w:pPr>
            <w:r w:rsidRPr="001C4675">
              <w:rPr>
                <w:rFonts w:eastAsia="Malgun Gothic"/>
                <w:sz w:val="20"/>
                <w:lang w:val="es-ES_tradnl"/>
              </w:rPr>
              <w:t>Mecanismos y arquitectura de la gestión de identidades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ADBC30" w14:textId="77777777" w:rsidR="00EA061B" w:rsidRPr="001C4675" w:rsidRDefault="00EA061B" w:rsidP="00813F25">
            <w:pPr>
              <w:pStyle w:val="TableText0"/>
              <w:jc w:val="center"/>
              <w:rPr>
                <w:rFonts w:eastAsia="Malgun Gothic"/>
                <w:sz w:val="20"/>
                <w:lang w:val="es-ES_tradnl"/>
              </w:rPr>
            </w:pPr>
            <w:r w:rsidRPr="001C4675">
              <w:rPr>
                <w:rFonts w:eastAsia="Malgun Gothic"/>
                <w:sz w:val="20"/>
                <w:lang w:val="es-ES_tradnl"/>
              </w:rPr>
              <w:t>GT 4/17</w:t>
            </w:r>
          </w:p>
        </w:tc>
        <w:tc>
          <w:tcPr>
            <w:tcW w:w="4551" w:type="dxa"/>
            <w:tcBorders>
              <w:top w:val="single" w:sz="4" w:space="0" w:color="auto"/>
              <w:left w:val="single" w:sz="4" w:space="0" w:color="auto"/>
              <w:bottom w:val="single" w:sz="4" w:space="0" w:color="auto"/>
              <w:right w:val="single" w:sz="4" w:space="0" w:color="auto"/>
            </w:tcBorders>
            <w:vAlign w:val="center"/>
            <w:hideMark/>
          </w:tcPr>
          <w:p w14:paraId="77198235" w14:textId="77777777" w:rsidR="00EA061B" w:rsidRPr="001C4675" w:rsidRDefault="00EA061B" w:rsidP="006046A3">
            <w:pPr>
              <w:pStyle w:val="TableText0"/>
              <w:rPr>
                <w:rFonts w:eastAsia="Malgun Gothic"/>
                <w:sz w:val="20"/>
                <w:highlight w:val="yellow"/>
                <w:lang w:val="es-ES_tradnl"/>
              </w:rPr>
            </w:pPr>
            <w:r w:rsidRPr="001C4675">
              <w:rPr>
                <w:rFonts w:eastAsia="Malgun Gothic"/>
                <w:sz w:val="20"/>
                <w:lang w:val="es-ES_tradnl"/>
              </w:rPr>
              <w:t>Sr. Barbir Abbie (Relator)</w:t>
            </w:r>
            <w:r w:rsidRPr="001C4675">
              <w:rPr>
                <w:rFonts w:eastAsia="Malgun Gothic"/>
                <w:sz w:val="20"/>
                <w:vertAlign w:val="superscript"/>
                <w:lang w:val="es-ES_tradnl"/>
              </w:rPr>
              <w:t xml:space="preserve"> (3)</w:t>
            </w:r>
            <w:r w:rsidRPr="001C4675">
              <w:rPr>
                <w:rFonts w:eastAsia="Malgun Gothic"/>
                <w:sz w:val="20"/>
                <w:lang w:val="es-ES_tradnl"/>
              </w:rPr>
              <w:br/>
              <w:t>Sr. Park Keundug (Relator asociado)</w:t>
            </w:r>
            <w:r w:rsidRPr="001C4675">
              <w:rPr>
                <w:rFonts w:eastAsia="Malgun Gothic"/>
                <w:sz w:val="20"/>
                <w:vertAlign w:val="superscript"/>
                <w:lang w:val="es-ES_tradnl"/>
              </w:rPr>
              <w:t xml:space="preserve"> (3)</w:t>
            </w:r>
            <w:r w:rsidRPr="001C4675">
              <w:rPr>
                <w:rFonts w:eastAsia="Malgun Gothic"/>
                <w:sz w:val="20"/>
                <w:lang w:val="es-ES_tradnl"/>
              </w:rPr>
              <w:br/>
              <w:t>Sr. Takechi Hiroshi (Relator asociado)</w:t>
            </w:r>
            <w:r w:rsidRPr="001C4675">
              <w:rPr>
                <w:rFonts w:eastAsia="Malgun Gothic"/>
                <w:sz w:val="20"/>
                <w:vertAlign w:val="superscript"/>
                <w:lang w:val="es-ES_tradnl"/>
              </w:rPr>
              <w:t xml:space="preserve"> (3)</w:t>
            </w:r>
            <w:r w:rsidRPr="001C4675">
              <w:rPr>
                <w:rFonts w:eastAsia="Malgun Gothic"/>
                <w:sz w:val="20"/>
                <w:lang w:val="es-ES_tradnl"/>
              </w:rPr>
              <w:br/>
              <w:t>Sr. Xia Junjie (Relator asociado)</w:t>
            </w:r>
            <w:r w:rsidRPr="001C4675">
              <w:rPr>
                <w:rFonts w:eastAsia="Malgun Gothic"/>
                <w:sz w:val="20"/>
                <w:vertAlign w:val="superscript"/>
                <w:lang w:val="es-ES_tradnl"/>
              </w:rPr>
              <w:t xml:space="preserve"> (3)</w:t>
            </w:r>
          </w:p>
        </w:tc>
      </w:tr>
      <w:tr w:rsidR="00EA061B" w:rsidRPr="001C4675" w14:paraId="542C2E0D" w14:textId="77777777" w:rsidTr="00813F25">
        <w:trPr>
          <w:cantSplit/>
          <w:jc w:val="center"/>
        </w:trPr>
        <w:tc>
          <w:tcPr>
            <w:tcW w:w="1320" w:type="dxa"/>
            <w:tcBorders>
              <w:top w:val="single" w:sz="4" w:space="0" w:color="auto"/>
              <w:left w:val="single" w:sz="4" w:space="0" w:color="auto"/>
              <w:bottom w:val="single" w:sz="4" w:space="0" w:color="auto"/>
              <w:right w:val="single" w:sz="4" w:space="0" w:color="auto"/>
            </w:tcBorders>
            <w:vAlign w:val="center"/>
            <w:hideMark/>
          </w:tcPr>
          <w:p w14:paraId="62BD820B" w14:textId="77777777" w:rsidR="00EA061B" w:rsidRPr="001C4675" w:rsidRDefault="00EA061B" w:rsidP="00813F25">
            <w:pPr>
              <w:pStyle w:val="TableText0"/>
              <w:jc w:val="center"/>
              <w:rPr>
                <w:rFonts w:eastAsia="Malgun Gothic"/>
                <w:sz w:val="20"/>
                <w:lang w:val="es-ES_tradnl"/>
              </w:rPr>
            </w:pPr>
            <w:r w:rsidRPr="001C4675">
              <w:rPr>
                <w:rFonts w:eastAsia="Malgun Gothic"/>
                <w:sz w:val="20"/>
                <w:lang w:val="es-ES_tradnl"/>
              </w:rPr>
              <w:t>C11/17</w:t>
            </w:r>
          </w:p>
        </w:tc>
        <w:tc>
          <w:tcPr>
            <w:tcW w:w="2634" w:type="dxa"/>
            <w:tcBorders>
              <w:top w:val="single" w:sz="4" w:space="0" w:color="auto"/>
              <w:left w:val="single" w:sz="4" w:space="0" w:color="auto"/>
              <w:bottom w:val="single" w:sz="4" w:space="0" w:color="auto"/>
              <w:right w:val="single" w:sz="4" w:space="0" w:color="auto"/>
            </w:tcBorders>
            <w:vAlign w:val="center"/>
            <w:hideMark/>
          </w:tcPr>
          <w:p w14:paraId="1B32CC0C" w14:textId="77777777" w:rsidR="00EA061B" w:rsidRPr="001C4675" w:rsidRDefault="00EA061B" w:rsidP="006046A3">
            <w:pPr>
              <w:pStyle w:val="TableText0"/>
              <w:rPr>
                <w:rFonts w:eastAsia="Malgun Gothic"/>
                <w:sz w:val="20"/>
                <w:highlight w:val="yellow"/>
                <w:lang w:val="es-ES_tradnl"/>
              </w:rPr>
            </w:pPr>
            <w:r w:rsidRPr="001C4675">
              <w:rPr>
                <w:rFonts w:eastAsia="Malgun Gothic"/>
                <w:sz w:val="20"/>
                <w:lang w:val="es-ES_tradnl"/>
              </w:rPr>
              <w:t>Tecnologías genéricas (directorio, infraestructura de clave pública (PKI), infraestructura de gestión de privilegios (PMI), sintaxis de notación abstracta uno (ASN.1), identificadores de objeto (OID)) para el soporte de aplicaciones seguras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CA98FE" w14:textId="77777777" w:rsidR="00EA061B" w:rsidRPr="001C4675" w:rsidRDefault="00EA061B" w:rsidP="00813F25">
            <w:pPr>
              <w:pStyle w:val="TableText0"/>
              <w:jc w:val="center"/>
              <w:rPr>
                <w:rFonts w:eastAsia="Malgun Gothic"/>
                <w:sz w:val="20"/>
                <w:lang w:val="es-ES_tradnl"/>
              </w:rPr>
            </w:pPr>
            <w:r w:rsidRPr="001C4675">
              <w:rPr>
                <w:rFonts w:eastAsia="Malgun Gothic"/>
                <w:sz w:val="20"/>
                <w:lang w:val="es-ES_tradnl"/>
              </w:rPr>
              <w:t>GT 4/17</w:t>
            </w:r>
          </w:p>
        </w:tc>
        <w:tc>
          <w:tcPr>
            <w:tcW w:w="4551" w:type="dxa"/>
            <w:tcBorders>
              <w:top w:val="single" w:sz="4" w:space="0" w:color="auto"/>
              <w:left w:val="single" w:sz="4" w:space="0" w:color="auto"/>
              <w:bottom w:val="single" w:sz="4" w:space="0" w:color="auto"/>
              <w:right w:val="single" w:sz="4" w:space="0" w:color="auto"/>
            </w:tcBorders>
            <w:vAlign w:val="center"/>
            <w:hideMark/>
          </w:tcPr>
          <w:p w14:paraId="255BF755" w14:textId="77777777" w:rsidR="00EA061B" w:rsidRPr="001C4675" w:rsidRDefault="00EA061B" w:rsidP="006046A3">
            <w:pPr>
              <w:pStyle w:val="TableText0"/>
              <w:rPr>
                <w:rFonts w:eastAsia="Malgun Gothic"/>
                <w:sz w:val="20"/>
                <w:highlight w:val="yellow"/>
                <w:lang w:val="es-ES_tradnl"/>
              </w:rPr>
            </w:pPr>
            <w:r w:rsidRPr="001C4675">
              <w:rPr>
                <w:rFonts w:eastAsia="Malgun Gothic"/>
                <w:sz w:val="20"/>
                <w:lang w:val="es-ES_tradnl"/>
              </w:rPr>
              <w:t>Sr. Lemaire Jean-Paul (Relator)</w:t>
            </w:r>
            <w:r w:rsidRPr="001C4675">
              <w:rPr>
                <w:rFonts w:eastAsia="Malgun Gothic"/>
                <w:sz w:val="20"/>
                <w:vertAlign w:val="superscript"/>
                <w:lang w:val="es-ES_tradnl"/>
              </w:rPr>
              <w:t xml:space="preserve"> (3)</w:t>
            </w:r>
            <w:r w:rsidRPr="001C4675">
              <w:rPr>
                <w:rFonts w:eastAsia="Malgun Gothic"/>
                <w:sz w:val="20"/>
                <w:vertAlign w:val="superscript"/>
                <w:lang w:val="es-ES_tradnl"/>
              </w:rPr>
              <w:br/>
            </w:r>
            <w:r w:rsidRPr="001C4675">
              <w:rPr>
                <w:rFonts w:eastAsia="MS Mincho"/>
                <w:sz w:val="20"/>
                <w:lang w:val="es-ES_tradnl" w:eastAsia="zh-CN"/>
              </w:rPr>
              <w:t xml:space="preserve">Sra. Kaddachi Olfa </w:t>
            </w:r>
            <w:r w:rsidRPr="001C4675">
              <w:rPr>
                <w:rFonts w:eastAsia="Malgun Gothic"/>
                <w:sz w:val="20"/>
                <w:lang w:val="es-ES_tradnl"/>
              </w:rPr>
              <w:t>(Relator asociado)</w:t>
            </w:r>
            <w:r w:rsidRPr="001C4675">
              <w:rPr>
                <w:rFonts w:eastAsia="Malgun Gothic"/>
                <w:sz w:val="20"/>
                <w:vertAlign w:val="superscript"/>
                <w:lang w:val="es-ES_tradnl"/>
              </w:rPr>
              <w:t xml:space="preserve"> (18)</w:t>
            </w:r>
          </w:p>
        </w:tc>
      </w:tr>
      <w:tr w:rsidR="00EA061B" w:rsidRPr="001C4675" w14:paraId="7B5254F4" w14:textId="77777777" w:rsidTr="00813F25">
        <w:trPr>
          <w:cantSplit/>
          <w:jc w:val="center"/>
        </w:trPr>
        <w:tc>
          <w:tcPr>
            <w:tcW w:w="1320" w:type="dxa"/>
            <w:tcBorders>
              <w:top w:val="single" w:sz="4" w:space="0" w:color="auto"/>
              <w:left w:val="single" w:sz="4" w:space="0" w:color="auto"/>
              <w:bottom w:val="single" w:sz="4" w:space="0" w:color="auto"/>
              <w:right w:val="single" w:sz="4" w:space="0" w:color="auto"/>
            </w:tcBorders>
            <w:vAlign w:val="center"/>
            <w:hideMark/>
          </w:tcPr>
          <w:p w14:paraId="3DEF8F13" w14:textId="77777777" w:rsidR="00EA061B" w:rsidRPr="001C4675" w:rsidRDefault="00EA061B" w:rsidP="00813F25">
            <w:pPr>
              <w:pStyle w:val="TableText0"/>
              <w:jc w:val="center"/>
              <w:rPr>
                <w:rFonts w:eastAsia="Malgun Gothic"/>
                <w:sz w:val="20"/>
                <w:lang w:val="es-ES_tradnl"/>
              </w:rPr>
            </w:pPr>
            <w:r w:rsidRPr="001C4675">
              <w:rPr>
                <w:rFonts w:eastAsia="Malgun Gothic"/>
                <w:sz w:val="20"/>
                <w:lang w:val="es-ES_tradnl"/>
              </w:rPr>
              <w:t>C12/17</w:t>
            </w:r>
          </w:p>
        </w:tc>
        <w:tc>
          <w:tcPr>
            <w:tcW w:w="2634" w:type="dxa"/>
            <w:tcBorders>
              <w:top w:val="single" w:sz="4" w:space="0" w:color="auto"/>
              <w:left w:val="single" w:sz="4" w:space="0" w:color="auto"/>
              <w:bottom w:val="single" w:sz="4" w:space="0" w:color="auto"/>
              <w:right w:val="single" w:sz="4" w:space="0" w:color="auto"/>
            </w:tcBorders>
            <w:vAlign w:val="center"/>
            <w:hideMark/>
          </w:tcPr>
          <w:p w14:paraId="2A50AA63" w14:textId="77777777" w:rsidR="00EA061B" w:rsidRPr="001C4675" w:rsidRDefault="00EA061B" w:rsidP="006046A3">
            <w:pPr>
              <w:pStyle w:val="TableText0"/>
              <w:rPr>
                <w:rFonts w:eastAsia="Malgun Gothic"/>
                <w:sz w:val="20"/>
                <w:highlight w:val="yellow"/>
                <w:lang w:val="es-ES_tradnl"/>
              </w:rPr>
            </w:pPr>
            <w:r w:rsidRPr="001C4675">
              <w:rPr>
                <w:rFonts w:eastAsia="Malgun Gothic"/>
                <w:sz w:val="20"/>
                <w:lang w:val="es-ES_tradnl"/>
              </w:rPr>
              <w:t>Lenguajes formales para software y pruebas de telecomunicaciones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A573AD" w14:textId="77777777" w:rsidR="00EA061B" w:rsidRPr="001C4675" w:rsidRDefault="00EA061B" w:rsidP="00813F25">
            <w:pPr>
              <w:pStyle w:val="TableText0"/>
              <w:jc w:val="center"/>
              <w:rPr>
                <w:rFonts w:eastAsia="Malgun Gothic"/>
                <w:sz w:val="20"/>
                <w:lang w:val="es-ES_tradnl"/>
              </w:rPr>
            </w:pPr>
            <w:r w:rsidRPr="001C4675">
              <w:rPr>
                <w:rFonts w:eastAsia="Malgun Gothic"/>
                <w:sz w:val="20"/>
                <w:lang w:val="es-ES_tradnl"/>
              </w:rPr>
              <w:t>GT 3/17</w:t>
            </w:r>
          </w:p>
        </w:tc>
        <w:tc>
          <w:tcPr>
            <w:tcW w:w="4551" w:type="dxa"/>
            <w:tcBorders>
              <w:top w:val="single" w:sz="4" w:space="0" w:color="auto"/>
              <w:left w:val="single" w:sz="4" w:space="0" w:color="auto"/>
              <w:bottom w:val="single" w:sz="4" w:space="0" w:color="auto"/>
              <w:right w:val="single" w:sz="4" w:space="0" w:color="auto"/>
            </w:tcBorders>
            <w:vAlign w:val="center"/>
            <w:hideMark/>
          </w:tcPr>
          <w:p w14:paraId="2D539A47" w14:textId="77777777" w:rsidR="00EA061B" w:rsidRPr="001C4675" w:rsidRDefault="00EA061B" w:rsidP="006046A3">
            <w:pPr>
              <w:pStyle w:val="TableText0"/>
              <w:rPr>
                <w:rFonts w:eastAsia="SimSun"/>
                <w:caps/>
                <w:sz w:val="20"/>
                <w:highlight w:val="yellow"/>
                <w:lang w:val="es-ES_tradnl"/>
              </w:rPr>
            </w:pPr>
            <w:r w:rsidRPr="001C4675">
              <w:rPr>
                <w:rFonts w:eastAsia="Malgun Gothic"/>
                <w:sz w:val="20"/>
                <w:lang w:val="es-ES_tradnl"/>
              </w:rPr>
              <w:t>Sr. Hogrefe Dieter (Relator)</w:t>
            </w:r>
            <w:r w:rsidRPr="001C4675">
              <w:rPr>
                <w:rFonts w:eastAsia="Malgun Gothic"/>
                <w:sz w:val="20"/>
                <w:vertAlign w:val="superscript"/>
                <w:lang w:val="es-ES_tradnl"/>
              </w:rPr>
              <w:t xml:space="preserve"> (3)</w:t>
            </w:r>
            <w:r w:rsidRPr="001C4675">
              <w:rPr>
                <w:rFonts w:eastAsia="Malgun Gothic"/>
                <w:sz w:val="20"/>
                <w:lang w:val="es-ES_tradnl"/>
              </w:rPr>
              <w:br/>
              <w:t>Sr. Mussbacher Gunter (Relator asociado)</w:t>
            </w:r>
            <w:r w:rsidRPr="001C4675">
              <w:rPr>
                <w:rFonts w:eastAsia="Malgun Gothic"/>
                <w:sz w:val="20"/>
                <w:vertAlign w:val="superscript"/>
                <w:lang w:val="es-ES_tradnl"/>
              </w:rPr>
              <w:t xml:space="preserve"> (5)</w:t>
            </w:r>
            <w:r w:rsidRPr="001C4675">
              <w:rPr>
                <w:rFonts w:eastAsia="Malgun Gothic"/>
                <w:sz w:val="20"/>
                <w:vertAlign w:val="superscript"/>
                <w:lang w:val="es-ES_tradnl"/>
              </w:rPr>
              <w:br/>
            </w:r>
            <w:r w:rsidRPr="001C4675">
              <w:rPr>
                <w:rFonts w:eastAsia="MS Mincho"/>
                <w:sz w:val="20"/>
                <w:lang w:val="es-ES_tradnl" w:eastAsia="zh-CN"/>
              </w:rPr>
              <w:t xml:space="preserve">Sr. Duhalde Enacom Martin </w:t>
            </w:r>
            <w:r w:rsidRPr="001C4675">
              <w:rPr>
                <w:rFonts w:eastAsia="Malgun Gothic"/>
                <w:sz w:val="20"/>
                <w:lang w:val="es-ES_tradnl"/>
              </w:rPr>
              <w:t>(Relator asociado)</w:t>
            </w:r>
            <w:r w:rsidRPr="001C4675">
              <w:rPr>
                <w:rFonts w:eastAsia="Malgun Gothic"/>
                <w:sz w:val="20"/>
                <w:vertAlign w:val="superscript"/>
                <w:lang w:val="es-ES_tradnl"/>
              </w:rPr>
              <w:t> (4)</w:t>
            </w:r>
          </w:p>
        </w:tc>
      </w:tr>
    </w:tbl>
    <w:p w14:paraId="20921991" w14:textId="25630F10" w:rsidR="00EA061B" w:rsidRPr="001C4675" w:rsidRDefault="00EA061B" w:rsidP="006046A3">
      <w:pPr>
        <w:pStyle w:val="Note"/>
        <w:rPr>
          <w:rFonts w:eastAsia="Calibri"/>
        </w:rPr>
      </w:pPr>
      <w:r w:rsidRPr="001C4675">
        <w:rPr>
          <w:rFonts w:eastAsia="Calibri"/>
        </w:rPr>
        <w:lastRenderedPageBreak/>
        <w:t>Nota</w:t>
      </w:r>
      <w:r w:rsidR="00813F25" w:rsidRPr="001C4675">
        <w:rPr>
          <w:rFonts w:eastAsia="Calibri"/>
        </w:rPr>
        <w:t>s</w:t>
      </w:r>
      <w:r w:rsidRPr="001C4675">
        <w:rPr>
          <w:rFonts w:eastAsia="Calibri"/>
        </w:rPr>
        <w:t>:</w:t>
      </w:r>
    </w:p>
    <w:p w14:paraId="1FEB8C25" w14:textId="77777777" w:rsidR="00EA061B" w:rsidRPr="001C4675" w:rsidRDefault="00EA061B" w:rsidP="006046A3">
      <w:pPr>
        <w:pStyle w:val="Note"/>
        <w:rPr>
          <w:rFonts w:eastAsia="Calibri"/>
        </w:rPr>
      </w:pPr>
      <w:r w:rsidRPr="001C4675">
        <w:rPr>
          <w:rFonts w:eastAsia="Calibri"/>
        </w:rPr>
        <w:t>(1)</w:t>
      </w:r>
      <w:r w:rsidRPr="001C4675">
        <w:rPr>
          <w:rFonts w:eastAsia="Calibri"/>
        </w:rPr>
        <w:tab/>
      </w:r>
      <w:r w:rsidRPr="001C4675">
        <w:rPr>
          <w:rFonts w:eastAsia="Calibri"/>
        </w:rPr>
        <w:tab/>
        <w:t>Nombramiento el 5 de septiembre de 2019</w:t>
      </w:r>
    </w:p>
    <w:p w14:paraId="2A6C3153" w14:textId="77777777" w:rsidR="00EA061B" w:rsidRPr="001C4675" w:rsidRDefault="00EA061B" w:rsidP="006046A3">
      <w:pPr>
        <w:pStyle w:val="Note"/>
        <w:rPr>
          <w:rFonts w:eastAsia="Calibri"/>
        </w:rPr>
      </w:pPr>
      <w:r w:rsidRPr="001C4675">
        <w:rPr>
          <w:rFonts w:eastAsia="Calibri"/>
        </w:rPr>
        <w:t>(2)</w:t>
      </w:r>
      <w:r w:rsidRPr="001C4675">
        <w:rPr>
          <w:rFonts w:eastAsia="Calibri"/>
        </w:rPr>
        <w:tab/>
      </w:r>
      <w:r w:rsidRPr="001C4675">
        <w:rPr>
          <w:rFonts w:eastAsia="Calibri"/>
        </w:rPr>
        <w:tab/>
        <w:t>Nombramiento el 30 de enero de 2019</w:t>
      </w:r>
    </w:p>
    <w:p w14:paraId="13ACF461" w14:textId="77777777" w:rsidR="00EA061B" w:rsidRPr="001C4675" w:rsidRDefault="00EA061B" w:rsidP="006046A3">
      <w:pPr>
        <w:pStyle w:val="Note"/>
        <w:rPr>
          <w:rFonts w:eastAsia="Calibri"/>
        </w:rPr>
      </w:pPr>
      <w:r w:rsidRPr="001C4675">
        <w:rPr>
          <w:rFonts w:eastAsia="Calibri"/>
        </w:rPr>
        <w:t>(3)</w:t>
      </w:r>
      <w:r w:rsidRPr="001C4675">
        <w:rPr>
          <w:rFonts w:eastAsia="Calibri"/>
        </w:rPr>
        <w:tab/>
      </w:r>
      <w:r w:rsidRPr="001C4675">
        <w:rPr>
          <w:rFonts w:eastAsia="Calibri"/>
        </w:rPr>
        <w:tab/>
        <w:t>Nombramiento el 30 de marzo de 2017</w:t>
      </w:r>
    </w:p>
    <w:p w14:paraId="6D27DBB1" w14:textId="77777777" w:rsidR="00EA061B" w:rsidRPr="001C4675" w:rsidRDefault="00EA061B" w:rsidP="006046A3">
      <w:pPr>
        <w:pStyle w:val="Note"/>
        <w:rPr>
          <w:rFonts w:eastAsia="Calibri"/>
        </w:rPr>
      </w:pPr>
      <w:r w:rsidRPr="001C4675">
        <w:rPr>
          <w:rFonts w:eastAsia="Calibri"/>
        </w:rPr>
        <w:t>(4)</w:t>
      </w:r>
      <w:r w:rsidRPr="001C4675">
        <w:rPr>
          <w:rFonts w:eastAsia="Calibri"/>
        </w:rPr>
        <w:tab/>
      </w:r>
      <w:r w:rsidRPr="001C4675">
        <w:rPr>
          <w:rFonts w:eastAsia="Calibri"/>
        </w:rPr>
        <w:tab/>
        <w:t>Nombramiento el 30 de marzo de 2017, revocación el 29 de marzo de 2018</w:t>
      </w:r>
    </w:p>
    <w:p w14:paraId="2D2406D2" w14:textId="77777777" w:rsidR="00EA061B" w:rsidRPr="001C4675" w:rsidRDefault="00EA061B" w:rsidP="006046A3">
      <w:pPr>
        <w:pStyle w:val="Note"/>
        <w:rPr>
          <w:rFonts w:eastAsia="Calibri"/>
        </w:rPr>
      </w:pPr>
      <w:r w:rsidRPr="001C4675">
        <w:rPr>
          <w:rFonts w:eastAsia="Calibri"/>
        </w:rPr>
        <w:t>(5)</w:t>
      </w:r>
      <w:r w:rsidRPr="001C4675">
        <w:rPr>
          <w:rFonts w:eastAsia="Calibri"/>
        </w:rPr>
        <w:tab/>
      </w:r>
      <w:r w:rsidRPr="001C4675">
        <w:rPr>
          <w:rFonts w:eastAsia="Calibri"/>
        </w:rPr>
        <w:tab/>
        <w:t>Nombramiento el 6 de septiembre de 2017</w:t>
      </w:r>
    </w:p>
    <w:p w14:paraId="5A2660F5" w14:textId="0C6BAF3A" w:rsidR="00EA061B" w:rsidRPr="001C4675" w:rsidRDefault="00EA061B" w:rsidP="006046A3">
      <w:pPr>
        <w:pStyle w:val="Note"/>
        <w:ind w:left="1134" w:hanging="1134"/>
        <w:rPr>
          <w:rFonts w:eastAsia="Calibri"/>
          <w:spacing w:val="-2"/>
        </w:rPr>
      </w:pPr>
      <w:r w:rsidRPr="001C4675">
        <w:rPr>
          <w:rFonts w:eastAsia="Calibri"/>
          <w:spacing w:val="-2"/>
        </w:rPr>
        <w:t>(6)</w:t>
      </w:r>
      <w:r w:rsidRPr="001C4675">
        <w:rPr>
          <w:rFonts w:eastAsia="Calibri"/>
          <w:spacing w:val="-2"/>
        </w:rPr>
        <w:tab/>
      </w:r>
      <w:r w:rsidRPr="001C4675">
        <w:rPr>
          <w:rFonts w:eastAsia="Calibri"/>
          <w:spacing w:val="-2"/>
        </w:rPr>
        <w:tab/>
        <w:t>Nombramiento el 30 de marzo de 2017, revocación (reasignación) el 29 de marzo de</w:t>
      </w:r>
      <w:r w:rsidR="0010300D" w:rsidRPr="001C4675">
        <w:rPr>
          <w:rFonts w:eastAsia="Calibri"/>
          <w:spacing w:val="-2"/>
        </w:rPr>
        <w:t xml:space="preserve"> </w:t>
      </w:r>
      <w:r w:rsidRPr="001C4675">
        <w:rPr>
          <w:rFonts w:eastAsia="Calibri"/>
          <w:spacing w:val="-2"/>
        </w:rPr>
        <w:t>2018</w:t>
      </w:r>
    </w:p>
    <w:p w14:paraId="0D627977" w14:textId="77777777" w:rsidR="00EA061B" w:rsidRPr="001C4675" w:rsidRDefault="00EA061B" w:rsidP="006046A3">
      <w:pPr>
        <w:pStyle w:val="Note"/>
        <w:rPr>
          <w:rFonts w:eastAsia="Calibri"/>
        </w:rPr>
      </w:pPr>
      <w:r w:rsidRPr="001C4675">
        <w:rPr>
          <w:rFonts w:eastAsia="Calibri"/>
        </w:rPr>
        <w:t>(7)</w:t>
      </w:r>
      <w:r w:rsidRPr="001C4675">
        <w:rPr>
          <w:rFonts w:eastAsia="Calibri"/>
        </w:rPr>
        <w:tab/>
      </w:r>
      <w:r w:rsidRPr="001C4675">
        <w:rPr>
          <w:rFonts w:eastAsia="Calibri"/>
        </w:rPr>
        <w:tab/>
        <w:t>Nombramiento el 29 de marzo de 2018</w:t>
      </w:r>
    </w:p>
    <w:p w14:paraId="15DA7145" w14:textId="77777777" w:rsidR="00EA061B" w:rsidRPr="001C4675" w:rsidRDefault="00EA061B" w:rsidP="006046A3">
      <w:pPr>
        <w:pStyle w:val="Note"/>
        <w:rPr>
          <w:rFonts w:eastAsia="Calibri"/>
        </w:rPr>
      </w:pPr>
      <w:r w:rsidRPr="001C4675">
        <w:rPr>
          <w:rFonts w:eastAsia="Calibri"/>
        </w:rPr>
        <w:t>(8)</w:t>
      </w:r>
      <w:r w:rsidRPr="001C4675">
        <w:rPr>
          <w:rFonts w:eastAsia="Calibri"/>
        </w:rPr>
        <w:tab/>
      </w:r>
      <w:r w:rsidRPr="001C4675">
        <w:rPr>
          <w:rFonts w:eastAsia="Calibri"/>
        </w:rPr>
        <w:tab/>
        <w:t>Nombramiento el 30 de enero de 2019</w:t>
      </w:r>
    </w:p>
    <w:p w14:paraId="78382FE4" w14:textId="77777777" w:rsidR="00EA061B" w:rsidRPr="001C4675" w:rsidRDefault="00EA061B" w:rsidP="006046A3">
      <w:pPr>
        <w:pStyle w:val="Note"/>
        <w:rPr>
          <w:rFonts w:eastAsia="Calibri"/>
        </w:rPr>
      </w:pPr>
      <w:r w:rsidRPr="001C4675">
        <w:rPr>
          <w:rFonts w:eastAsia="Calibri"/>
        </w:rPr>
        <w:t>(9)</w:t>
      </w:r>
      <w:r w:rsidRPr="001C4675">
        <w:rPr>
          <w:rFonts w:eastAsia="Calibri"/>
        </w:rPr>
        <w:tab/>
      </w:r>
      <w:r w:rsidRPr="001C4675">
        <w:rPr>
          <w:rFonts w:eastAsia="Calibri"/>
        </w:rPr>
        <w:tab/>
        <w:t>Nombramiento el 7 de septiembre de 2018</w:t>
      </w:r>
    </w:p>
    <w:p w14:paraId="1E923724" w14:textId="77777777" w:rsidR="00EA061B" w:rsidRPr="001C4675" w:rsidRDefault="00EA061B" w:rsidP="006046A3">
      <w:pPr>
        <w:pStyle w:val="Note"/>
        <w:rPr>
          <w:rFonts w:eastAsia="Calibri"/>
        </w:rPr>
      </w:pPr>
      <w:r w:rsidRPr="001C4675">
        <w:rPr>
          <w:rFonts w:eastAsia="Calibri"/>
        </w:rPr>
        <w:t>(10)</w:t>
      </w:r>
      <w:r w:rsidRPr="001C4675">
        <w:rPr>
          <w:rFonts w:eastAsia="Calibri"/>
        </w:rPr>
        <w:tab/>
        <w:t>Nombramiento el 30 de marzo de 2017, revocación el 7 de septiembre de 2018</w:t>
      </w:r>
    </w:p>
    <w:p w14:paraId="6A5A168C" w14:textId="77777777" w:rsidR="00EA061B" w:rsidRPr="001C4675" w:rsidRDefault="00EA061B" w:rsidP="006046A3">
      <w:pPr>
        <w:pStyle w:val="Note"/>
        <w:rPr>
          <w:rFonts w:eastAsia="Calibri"/>
        </w:rPr>
      </w:pPr>
      <w:r w:rsidRPr="001C4675">
        <w:rPr>
          <w:rFonts w:eastAsia="Calibri"/>
        </w:rPr>
        <w:t>(11)</w:t>
      </w:r>
      <w:r w:rsidRPr="001C4675">
        <w:rPr>
          <w:rFonts w:eastAsia="Calibri"/>
        </w:rPr>
        <w:tab/>
        <w:t>Nombramiento el 30 de marzo de 2017, dimisión el 7 de septiembre de 2018</w:t>
      </w:r>
    </w:p>
    <w:p w14:paraId="1D1FFB16" w14:textId="77777777" w:rsidR="00EA061B" w:rsidRPr="001C4675" w:rsidRDefault="00EA061B" w:rsidP="006046A3">
      <w:pPr>
        <w:pStyle w:val="Note"/>
        <w:rPr>
          <w:rFonts w:eastAsia="Calibri"/>
        </w:rPr>
      </w:pPr>
      <w:r w:rsidRPr="001C4675">
        <w:rPr>
          <w:rFonts w:eastAsia="Calibri"/>
        </w:rPr>
        <w:t>(12)</w:t>
      </w:r>
      <w:r w:rsidRPr="001C4675">
        <w:rPr>
          <w:rFonts w:eastAsia="Calibri"/>
        </w:rPr>
        <w:tab/>
        <w:t>Nombramiento el 6 de septiembre de 2017, revocación el 7 de septiembre de 2018</w:t>
      </w:r>
    </w:p>
    <w:p w14:paraId="6EF048FD" w14:textId="77777777" w:rsidR="00EA061B" w:rsidRPr="001C4675" w:rsidRDefault="00EA061B" w:rsidP="006046A3">
      <w:pPr>
        <w:pStyle w:val="Note"/>
        <w:rPr>
          <w:rFonts w:eastAsia="Calibri"/>
        </w:rPr>
      </w:pPr>
      <w:r w:rsidRPr="001C4675">
        <w:rPr>
          <w:rFonts w:eastAsia="Calibri"/>
        </w:rPr>
        <w:t>(13)</w:t>
      </w:r>
      <w:r w:rsidRPr="001C4675">
        <w:rPr>
          <w:rFonts w:eastAsia="Calibri"/>
        </w:rPr>
        <w:tab/>
        <w:t>Nombramiento el 30 de marzo de 2017, revocación en enero de 2019</w:t>
      </w:r>
    </w:p>
    <w:p w14:paraId="132D157D" w14:textId="77777777" w:rsidR="00EA061B" w:rsidRPr="001C4675" w:rsidRDefault="00EA061B" w:rsidP="006046A3">
      <w:pPr>
        <w:pStyle w:val="Note"/>
        <w:rPr>
          <w:rFonts w:eastAsia="Calibri"/>
        </w:rPr>
      </w:pPr>
      <w:r w:rsidRPr="001C4675">
        <w:rPr>
          <w:rFonts w:eastAsia="Calibri"/>
        </w:rPr>
        <w:t>(14)</w:t>
      </w:r>
      <w:r w:rsidRPr="001C4675">
        <w:rPr>
          <w:rFonts w:eastAsia="Calibri"/>
        </w:rPr>
        <w:tab/>
        <w:t>Nombramiento el 29 de marzo de 2018, dimisión el 30 de enero de 2019</w:t>
      </w:r>
    </w:p>
    <w:p w14:paraId="439E0E63" w14:textId="77777777" w:rsidR="00EA061B" w:rsidRPr="001C4675" w:rsidRDefault="00EA061B" w:rsidP="006046A3">
      <w:pPr>
        <w:pStyle w:val="Note"/>
        <w:rPr>
          <w:rFonts w:eastAsia="Calibri"/>
        </w:rPr>
      </w:pPr>
      <w:r w:rsidRPr="001C4675">
        <w:rPr>
          <w:rFonts w:eastAsia="Calibri"/>
        </w:rPr>
        <w:t>(15)</w:t>
      </w:r>
      <w:r w:rsidRPr="001C4675">
        <w:rPr>
          <w:rFonts w:eastAsia="Calibri"/>
        </w:rPr>
        <w:tab/>
        <w:t>Nombramiento el 7 de septiembre de 2018</w:t>
      </w:r>
    </w:p>
    <w:p w14:paraId="219ACBBA" w14:textId="77777777" w:rsidR="00EA061B" w:rsidRPr="001C4675" w:rsidRDefault="00EA061B" w:rsidP="006046A3">
      <w:pPr>
        <w:pStyle w:val="Note"/>
        <w:rPr>
          <w:rFonts w:eastAsia="Calibri"/>
        </w:rPr>
      </w:pPr>
      <w:r w:rsidRPr="001C4675">
        <w:rPr>
          <w:rFonts w:eastAsia="Calibri"/>
        </w:rPr>
        <w:t>(16)</w:t>
      </w:r>
      <w:r w:rsidRPr="001C4675">
        <w:rPr>
          <w:rFonts w:eastAsia="Calibri"/>
        </w:rPr>
        <w:tab/>
        <w:t>Nombramiento el 6 de septiembre de 2017, revocación el 7 de septiembre de 2018</w:t>
      </w:r>
    </w:p>
    <w:p w14:paraId="4A86574A" w14:textId="3530D81C" w:rsidR="00EA061B" w:rsidRPr="001C4675" w:rsidRDefault="00EA061B" w:rsidP="006046A3">
      <w:pPr>
        <w:pStyle w:val="Note"/>
        <w:ind w:left="1134" w:hanging="1134"/>
        <w:rPr>
          <w:rFonts w:eastAsia="Calibri"/>
        </w:rPr>
      </w:pPr>
      <w:r w:rsidRPr="001C4675">
        <w:rPr>
          <w:rFonts w:eastAsia="Calibri"/>
        </w:rPr>
        <w:t>(17)</w:t>
      </w:r>
      <w:r w:rsidRPr="001C4675">
        <w:rPr>
          <w:rFonts w:eastAsia="Calibri"/>
        </w:rPr>
        <w:tab/>
        <w:t xml:space="preserve">Se sustituyó el nombre de la C6/17, </w:t>
      </w:r>
      <w:r w:rsidR="00326030" w:rsidRPr="001C4675">
        <w:rPr>
          <w:rFonts w:eastAsia="Calibri"/>
        </w:rPr>
        <w:t>"</w:t>
      </w:r>
      <w:r w:rsidRPr="001C4675">
        <w:rPr>
          <w:rFonts w:eastAsia="Calibri"/>
        </w:rPr>
        <w:t>Aspectos de seguridad de los servicios y redes de telecomunicaciones</w:t>
      </w:r>
      <w:r w:rsidR="00326030" w:rsidRPr="001C4675">
        <w:rPr>
          <w:rFonts w:eastAsia="Calibri"/>
        </w:rPr>
        <w:t>"</w:t>
      </w:r>
      <w:r w:rsidRPr="001C4675">
        <w:rPr>
          <w:rFonts w:eastAsia="Calibri"/>
        </w:rPr>
        <w:t xml:space="preserve">, por </w:t>
      </w:r>
      <w:r w:rsidR="00326030" w:rsidRPr="001C4675">
        <w:rPr>
          <w:rFonts w:eastAsia="Calibri"/>
        </w:rPr>
        <w:t>"</w:t>
      </w:r>
      <w:r w:rsidRPr="001C4675">
        <w:rPr>
          <w:rFonts w:eastAsia="Calibri"/>
        </w:rPr>
        <w:t>Aspectos de Seguridad de los servicios y redes de telecomunicaciones y de Internet de las cosas</w:t>
      </w:r>
      <w:r w:rsidR="00326030" w:rsidRPr="001C4675">
        <w:rPr>
          <w:rFonts w:eastAsia="Calibri"/>
        </w:rPr>
        <w:t>"</w:t>
      </w:r>
      <w:r w:rsidRPr="001C4675">
        <w:rPr>
          <w:rFonts w:eastAsia="Calibri"/>
        </w:rPr>
        <w:t>.</w:t>
      </w:r>
    </w:p>
    <w:p w14:paraId="1ECF9EFB" w14:textId="7FCBEB92" w:rsidR="00EA061B" w:rsidRPr="001C4675" w:rsidRDefault="00EA061B" w:rsidP="006046A3">
      <w:pPr>
        <w:pStyle w:val="Note"/>
        <w:ind w:left="1134" w:hanging="1134"/>
        <w:rPr>
          <w:rFonts w:eastAsia="Calibri"/>
        </w:rPr>
      </w:pPr>
      <w:r w:rsidRPr="001C4675">
        <w:rPr>
          <w:rFonts w:eastAsia="Calibri"/>
        </w:rPr>
        <w:t>(18)</w:t>
      </w:r>
      <w:r w:rsidRPr="001C4675">
        <w:rPr>
          <w:rFonts w:eastAsia="Calibri"/>
        </w:rPr>
        <w:tab/>
        <w:t xml:space="preserve">Se sustituyó el nombre de la C8/17, </w:t>
      </w:r>
      <w:r w:rsidR="00326030" w:rsidRPr="001C4675">
        <w:rPr>
          <w:rFonts w:eastAsia="Calibri"/>
        </w:rPr>
        <w:t>"</w:t>
      </w:r>
      <w:r w:rsidRPr="001C4675">
        <w:rPr>
          <w:rFonts w:eastAsia="Calibri"/>
        </w:rPr>
        <w:t>Seguridad de la computación en la nube</w:t>
      </w:r>
      <w:r w:rsidR="00326030" w:rsidRPr="001C4675">
        <w:rPr>
          <w:rFonts w:eastAsia="Calibri"/>
        </w:rPr>
        <w:t>"</w:t>
      </w:r>
      <w:r w:rsidRPr="001C4675">
        <w:rPr>
          <w:rFonts w:eastAsia="Calibri"/>
        </w:rPr>
        <w:t xml:space="preserve">, por </w:t>
      </w:r>
      <w:r w:rsidR="00326030" w:rsidRPr="001C4675">
        <w:rPr>
          <w:rFonts w:eastAsia="Calibri"/>
        </w:rPr>
        <w:t>"</w:t>
      </w:r>
      <w:r w:rsidRPr="001C4675">
        <w:rPr>
          <w:rFonts w:eastAsia="Calibri"/>
        </w:rPr>
        <w:t>Seguridad de la computación en la nube y la infraestructura de macrodatos</w:t>
      </w:r>
      <w:r w:rsidR="00326030" w:rsidRPr="001C4675">
        <w:rPr>
          <w:rFonts w:eastAsia="Calibri"/>
        </w:rPr>
        <w:t>"</w:t>
      </w:r>
      <w:r w:rsidRPr="001C4675">
        <w:rPr>
          <w:rFonts w:eastAsia="Calibri"/>
        </w:rPr>
        <w:t>.</w:t>
      </w:r>
    </w:p>
    <w:p w14:paraId="18882D34" w14:textId="20CDD429" w:rsidR="000714BB" w:rsidRPr="001C4675" w:rsidRDefault="000714BB" w:rsidP="006046A3">
      <w:pPr>
        <w:pStyle w:val="Note"/>
        <w:ind w:left="1134" w:hanging="1134"/>
        <w:rPr>
          <w:rFonts w:eastAsia="Calibri"/>
        </w:rPr>
      </w:pPr>
      <w:r w:rsidRPr="001C4675">
        <w:rPr>
          <w:rFonts w:eastAsia="Calibri"/>
        </w:rPr>
        <w:t>(19)</w:t>
      </w:r>
      <w:r w:rsidRPr="001C4675">
        <w:rPr>
          <w:rFonts w:eastAsia="Calibri"/>
        </w:rPr>
        <w:tab/>
      </w:r>
      <w:r w:rsidR="0083630F" w:rsidRPr="001C4675">
        <w:rPr>
          <w:rFonts w:eastAsia="Calibri"/>
        </w:rPr>
        <w:t>Nombramiento válido antes del 20 de abril de</w:t>
      </w:r>
      <w:r w:rsidRPr="001C4675">
        <w:rPr>
          <w:rFonts w:eastAsia="Calibri"/>
        </w:rPr>
        <w:t xml:space="preserve"> 2021.</w:t>
      </w:r>
    </w:p>
    <w:p w14:paraId="180C8D75" w14:textId="0527543A" w:rsidR="000714BB" w:rsidRPr="001C4675" w:rsidRDefault="000714BB" w:rsidP="006046A3">
      <w:pPr>
        <w:rPr>
          <w:rFonts w:eastAsia="Calibri"/>
        </w:rPr>
      </w:pPr>
      <w:r w:rsidRPr="001C4675">
        <w:rPr>
          <w:rFonts w:eastAsia="Calibri"/>
          <w:b/>
          <w:bCs/>
        </w:rPr>
        <w:t>2.2.2</w:t>
      </w:r>
      <w:r w:rsidRPr="001C4675">
        <w:rPr>
          <w:rFonts w:eastAsia="Calibri"/>
        </w:rPr>
        <w:tab/>
      </w:r>
      <w:r w:rsidR="0083630F" w:rsidRPr="001C4675">
        <w:rPr>
          <w:rFonts w:eastAsia="Calibri"/>
        </w:rPr>
        <w:t>Habida cuenta del retraso de la celebración de la AMNT</w:t>
      </w:r>
      <w:r w:rsidRPr="001C4675">
        <w:rPr>
          <w:rFonts w:eastAsia="Calibri"/>
        </w:rPr>
        <w:t xml:space="preserve">-20 </w:t>
      </w:r>
      <w:r w:rsidR="0083630F" w:rsidRPr="001C4675">
        <w:rPr>
          <w:rFonts w:eastAsia="Calibri"/>
        </w:rPr>
        <w:t>hasta marzo de</w:t>
      </w:r>
      <w:r w:rsidRPr="001C4675">
        <w:rPr>
          <w:rFonts w:eastAsia="Calibri"/>
        </w:rPr>
        <w:t xml:space="preserve"> 2022, </w:t>
      </w:r>
      <w:r w:rsidR="0083630F" w:rsidRPr="001C4675">
        <w:rPr>
          <w:rFonts w:eastAsia="Calibri"/>
        </w:rPr>
        <w:t xml:space="preserve">en su </w:t>
      </w:r>
      <w:r w:rsidR="0010300D" w:rsidRPr="001C4675">
        <w:rPr>
          <w:rFonts w:eastAsia="Calibri"/>
        </w:rPr>
        <w:t>reunión</w:t>
      </w:r>
      <w:r w:rsidR="0083630F" w:rsidRPr="001C4675">
        <w:rPr>
          <w:rFonts w:eastAsia="Calibri"/>
        </w:rPr>
        <w:t xml:space="preserve"> celebrada del 11 al 18 de enero de</w:t>
      </w:r>
      <w:r w:rsidRPr="001C4675">
        <w:rPr>
          <w:rFonts w:eastAsia="Calibri"/>
        </w:rPr>
        <w:t xml:space="preserve"> 2021 </w:t>
      </w:r>
      <w:r w:rsidR="0083630F" w:rsidRPr="001C4675">
        <w:rPr>
          <w:rFonts w:eastAsia="Calibri"/>
        </w:rPr>
        <w:t>el GANT refrendó el nuevo conjunto de 12</w:t>
      </w:r>
      <w:r w:rsidR="00DE6CA3" w:rsidRPr="001C4675">
        <w:rPr>
          <w:rFonts w:eastAsia="Calibri"/>
        </w:rPr>
        <w:t xml:space="preserve"> Cuestiones </w:t>
      </w:r>
      <w:r w:rsidR="0083630F" w:rsidRPr="001C4675">
        <w:rPr>
          <w:rFonts w:eastAsia="Calibri"/>
        </w:rPr>
        <w:t xml:space="preserve">que se muestra en el Cuadro </w:t>
      </w:r>
      <w:r w:rsidRPr="001C4675">
        <w:rPr>
          <w:rFonts w:eastAsia="Calibri"/>
        </w:rPr>
        <w:t>5</w:t>
      </w:r>
      <w:r w:rsidR="0083630F" w:rsidRPr="001C4675">
        <w:rPr>
          <w:rFonts w:eastAsia="Calibri"/>
        </w:rPr>
        <w:t>A, acordadas por la CE</w:t>
      </w:r>
      <w:r w:rsidR="00DE6CA3" w:rsidRPr="001C4675">
        <w:rPr>
          <w:rFonts w:eastAsia="Calibri"/>
        </w:rPr>
        <w:t xml:space="preserve"> </w:t>
      </w:r>
      <w:r w:rsidR="0083630F" w:rsidRPr="001C4675">
        <w:rPr>
          <w:rFonts w:eastAsia="Calibri"/>
        </w:rPr>
        <w:t>17 en su reunión de agosto/septiembre de</w:t>
      </w:r>
      <w:r w:rsidRPr="001C4675">
        <w:rPr>
          <w:rFonts w:eastAsia="Calibri"/>
        </w:rPr>
        <w:t xml:space="preserve"> 2020 (</w:t>
      </w:r>
      <w:r w:rsidR="0083630F" w:rsidRPr="001C4675">
        <w:rPr>
          <w:rFonts w:eastAsia="Calibri"/>
        </w:rPr>
        <w:t>véase la</w:t>
      </w:r>
      <w:r w:rsidRPr="001C4675">
        <w:rPr>
          <w:rFonts w:eastAsia="Calibri"/>
        </w:rPr>
        <w:t xml:space="preserve"> </w:t>
      </w:r>
      <w:hyperlink r:id="rId182" w:history="1">
        <w:r w:rsidRPr="001C4675">
          <w:rPr>
            <w:rStyle w:val="Hyperlink"/>
            <w:rFonts w:eastAsia="Calibri"/>
          </w:rPr>
          <w:t xml:space="preserve">Circular </w:t>
        </w:r>
        <w:r w:rsidR="0083630F" w:rsidRPr="001C4675">
          <w:rPr>
            <w:rStyle w:val="Hyperlink"/>
            <w:rFonts w:eastAsia="Calibri"/>
          </w:rPr>
          <w:t xml:space="preserve">TSB </w:t>
        </w:r>
        <w:r w:rsidRPr="001C4675">
          <w:rPr>
            <w:rStyle w:val="Hyperlink"/>
            <w:rFonts w:eastAsia="Calibri"/>
          </w:rPr>
          <w:t>295</w:t>
        </w:r>
      </w:hyperlink>
      <w:r w:rsidRPr="001C4675">
        <w:rPr>
          <w:rFonts w:eastAsia="Calibri"/>
        </w:rPr>
        <w:t>).</w:t>
      </w:r>
    </w:p>
    <w:p w14:paraId="7606FAB9" w14:textId="77777777" w:rsidR="000714BB" w:rsidRPr="001C4675" w:rsidRDefault="000714BB" w:rsidP="006046A3">
      <w:pPr>
        <w:rPr>
          <w:rFonts w:eastAsia="Calibri"/>
        </w:rPr>
      </w:pPr>
    </w:p>
    <w:p w14:paraId="0809FE17" w14:textId="27E0CC36" w:rsidR="008D4C96" w:rsidRPr="001C4675" w:rsidRDefault="008D4C96" w:rsidP="006046A3">
      <w:pPr>
        <w:rPr>
          <w:rFonts w:eastAsia="Calibri"/>
        </w:rPr>
        <w:sectPr w:rsidR="008D4C96" w:rsidRPr="001C4675" w:rsidSect="002E5627">
          <w:headerReference w:type="default" r:id="rId183"/>
          <w:footerReference w:type="even" r:id="rId184"/>
          <w:footerReference w:type="default" r:id="rId185"/>
          <w:footerReference w:type="first" r:id="rId186"/>
          <w:pgSz w:w="11907" w:h="16840" w:code="9"/>
          <w:pgMar w:top="1134" w:right="1134" w:bottom="1134" w:left="1134" w:header="425" w:footer="720" w:gutter="0"/>
          <w:paperSrc w:first="15" w:other="15"/>
          <w:cols w:space="720"/>
          <w:titlePg/>
          <w:docGrid w:linePitch="326"/>
        </w:sectPr>
      </w:pPr>
    </w:p>
    <w:p w14:paraId="33ABB633" w14:textId="35FD625B" w:rsidR="000714BB" w:rsidRPr="001C4675" w:rsidRDefault="00DE6CA3" w:rsidP="00832199">
      <w:pPr>
        <w:pStyle w:val="TableNo"/>
        <w:rPr>
          <w:rFonts w:eastAsia="Malgun Gothic"/>
        </w:rPr>
      </w:pPr>
      <w:r w:rsidRPr="001C4675">
        <w:rPr>
          <w:rFonts w:eastAsia="Malgun Gothic"/>
        </w:rPr>
        <w:lastRenderedPageBreak/>
        <w:t>Cuadro</w:t>
      </w:r>
      <w:r w:rsidR="000714BB" w:rsidRPr="001C4675">
        <w:rPr>
          <w:rFonts w:eastAsia="Malgun Gothic"/>
        </w:rPr>
        <w:t xml:space="preserve"> 5</w:t>
      </w:r>
      <w:r w:rsidR="0083630F" w:rsidRPr="001C4675">
        <w:rPr>
          <w:rFonts w:eastAsia="Malgun Gothic"/>
        </w:rPr>
        <w:t>A</w:t>
      </w:r>
    </w:p>
    <w:p w14:paraId="153547C3" w14:textId="125FEA5B" w:rsidR="000714BB" w:rsidRPr="001C4675" w:rsidRDefault="0083630F" w:rsidP="00832199">
      <w:pPr>
        <w:pStyle w:val="Tabletitle"/>
      </w:pPr>
      <w:r w:rsidRPr="001C4675">
        <w:t>Comisión de Estudio</w:t>
      </w:r>
      <w:r w:rsidR="000714BB" w:rsidRPr="001C4675">
        <w:t xml:space="preserve"> 17 – </w:t>
      </w:r>
      <w:r w:rsidRPr="001C4675">
        <w:t>Cuestiones refrendadas por el GANT (desde el 18 de enero de</w:t>
      </w:r>
      <w:r w:rsidR="000714BB" w:rsidRPr="001C4675">
        <w:t xml:space="preserve"> 2021)</w:t>
      </w:r>
    </w:p>
    <w:tbl>
      <w:tblPr>
        <w:tblStyle w:val="TableGrid"/>
        <w:tblW w:w="14542" w:type="dxa"/>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48"/>
        <w:gridCol w:w="2718"/>
        <w:gridCol w:w="1534"/>
        <w:gridCol w:w="1016"/>
        <w:gridCol w:w="2990"/>
        <w:gridCol w:w="2668"/>
        <w:gridCol w:w="2668"/>
      </w:tblGrid>
      <w:tr w:rsidR="00391832" w:rsidRPr="001C4675" w14:paraId="3677B5B3" w14:textId="481BF049" w:rsidTr="00832199">
        <w:trPr>
          <w:tblHeader/>
          <w:jc w:val="center"/>
        </w:trPr>
        <w:tc>
          <w:tcPr>
            <w:tcW w:w="948" w:type="dxa"/>
            <w:tcBorders>
              <w:top w:val="single" w:sz="12" w:space="0" w:color="auto"/>
              <w:left w:val="single" w:sz="12" w:space="0" w:color="auto"/>
              <w:bottom w:val="single" w:sz="12" w:space="0" w:color="auto"/>
              <w:right w:val="single" w:sz="4" w:space="0" w:color="auto"/>
            </w:tcBorders>
            <w:vAlign w:val="center"/>
            <w:hideMark/>
          </w:tcPr>
          <w:p w14:paraId="5BE0E5A8" w14:textId="77777777" w:rsidR="000714BB" w:rsidRPr="001C4675" w:rsidRDefault="000714BB" w:rsidP="00832199">
            <w:pPr>
              <w:pStyle w:val="Tablehead"/>
              <w:rPr>
                <w:lang w:eastAsia="ja-JP"/>
              </w:rPr>
            </w:pPr>
            <w:r w:rsidRPr="001C4675">
              <w:t>Nuevo número</w:t>
            </w:r>
          </w:p>
        </w:tc>
        <w:tc>
          <w:tcPr>
            <w:tcW w:w="2718" w:type="dxa"/>
            <w:tcBorders>
              <w:top w:val="single" w:sz="12" w:space="0" w:color="auto"/>
              <w:left w:val="single" w:sz="4" w:space="0" w:color="auto"/>
              <w:bottom w:val="single" w:sz="12" w:space="0" w:color="auto"/>
              <w:right w:val="single" w:sz="4" w:space="0" w:color="auto"/>
            </w:tcBorders>
            <w:vAlign w:val="center"/>
            <w:hideMark/>
          </w:tcPr>
          <w:p w14:paraId="5DD7450E" w14:textId="6E41E423" w:rsidR="000714BB" w:rsidRPr="001C4675" w:rsidRDefault="000714BB" w:rsidP="00832199">
            <w:pPr>
              <w:pStyle w:val="Tablehead"/>
            </w:pPr>
            <w:r w:rsidRPr="001C4675">
              <w:t>Título de la actual Cuestión</w:t>
            </w:r>
          </w:p>
        </w:tc>
        <w:tc>
          <w:tcPr>
            <w:tcW w:w="1534" w:type="dxa"/>
            <w:tcBorders>
              <w:top w:val="single" w:sz="12" w:space="0" w:color="auto"/>
              <w:left w:val="single" w:sz="4" w:space="0" w:color="auto"/>
              <w:bottom w:val="single" w:sz="12" w:space="0" w:color="auto"/>
              <w:right w:val="single" w:sz="4" w:space="0" w:color="auto"/>
            </w:tcBorders>
            <w:vAlign w:val="center"/>
            <w:hideMark/>
          </w:tcPr>
          <w:p w14:paraId="268120ED" w14:textId="77777777" w:rsidR="000714BB" w:rsidRPr="001C4675" w:rsidRDefault="000714BB" w:rsidP="00832199">
            <w:pPr>
              <w:pStyle w:val="Tablehead"/>
            </w:pPr>
            <w:r w:rsidRPr="001C4675">
              <w:t>Situación</w:t>
            </w:r>
          </w:p>
        </w:tc>
        <w:tc>
          <w:tcPr>
            <w:tcW w:w="1016" w:type="dxa"/>
            <w:tcBorders>
              <w:top w:val="single" w:sz="12" w:space="0" w:color="auto"/>
              <w:left w:val="single" w:sz="4" w:space="0" w:color="auto"/>
              <w:bottom w:val="single" w:sz="12" w:space="0" w:color="auto"/>
              <w:right w:val="single" w:sz="4" w:space="0" w:color="auto"/>
            </w:tcBorders>
            <w:vAlign w:val="center"/>
            <w:hideMark/>
          </w:tcPr>
          <w:p w14:paraId="42D8DAB8" w14:textId="77777777" w:rsidR="000714BB" w:rsidRPr="001C4675" w:rsidRDefault="000714BB" w:rsidP="00832199">
            <w:pPr>
              <w:pStyle w:val="Tablehead"/>
            </w:pPr>
            <w:r w:rsidRPr="001C4675">
              <w:t>Número anterior</w:t>
            </w:r>
          </w:p>
        </w:tc>
        <w:tc>
          <w:tcPr>
            <w:tcW w:w="2990" w:type="dxa"/>
            <w:tcBorders>
              <w:top w:val="single" w:sz="12" w:space="0" w:color="auto"/>
              <w:left w:val="single" w:sz="4" w:space="0" w:color="auto"/>
              <w:bottom w:val="single" w:sz="12" w:space="0" w:color="auto"/>
              <w:right w:val="single" w:sz="12" w:space="0" w:color="auto"/>
            </w:tcBorders>
            <w:vAlign w:val="center"/>
            <w:hideMark/>
          </w:tcPr>
          <w:p w14:paraId="144BAEA5" w14:textId="1FC694C0" w:rsidR="000714BB" w:rsidRPr="001C4675" w:rsidRDefault="000714BB" w:rsidP="00832199">
            <w:pPr>
              <w:pStyle w:val="Tablehead"/>
            </w:pPr>
            <w:r w:rsidRPr="001C4675">
              <w:t>Título de la anterior Cuestión</w:t>
            </w:r>
          </w:p>
        </w:tc>
        <w:tc>
          <w:tcPr>
            <w:tcW w:w="2668" w:type="dxa"/>
            <w:tcBorders>
              <w:top w:val="single" w:sz="12" w:space="0" w:color="auto"/>
              <w:left w:val="single" w:sz="4" w:space="0" w:color="auto"/>
              <w:bottom w:val="single" w:sz="12" w:space="0" w:color="auto"/>
              <w:right w:val="single" w:sz="12" w:space="0" w:color="auto"/>
            </w:tcBorders>
            <w:vAlign w:val="center"/>
          </w:tcPr>
          <w:p w14:paraId="499A39AF" w14:textId="46A0BFA6" w:rsidR="000714BB" w:rsidRPr="001C4675" w:rsidRDefault="000714BB" w:rsidP="00832199">
            <w:pPr>
              <w:pStyle w:val="Tablehead"/>
            </w:pPr>
            <w:r w:rsidRPr="001C4675">
              <w:t>GT</w:t>
            </w:r>
          </w:p>
        </w:tc>
        <w:tc>
          <w:tcPr>
            <w:tcW w:w="2668" w:type="dxa"/>
            <w:tcBorders>
              <w:top w:val="single" w:sz="12" w:space="0" w:color="auto"/>
              <w:left w:val="single" w:sz="4" w:space="0" w:color="auto"/>
              <w:bottom w:val="single" w:sz="12" w:space="0" w:color="auto"/>
              <w:right w:val="single" w:sz="12" w:space="0" w:color="auto"/>
            </w:tcBorders>
            <w:vAlign w:val="center"/>
          </w:tcPr>
          <w:p w14:paraId="72DDF243" w14:textId="04AE5039" w:rsidR="000714BB" w:rsidRPr="001C4675" w:rsidRDefault="000714BB" w:rsidP="00832199">
            <w:pPr>
              <w:pStyle w:val="Tablehead"/>
            </w:pPr>
            <w:r w:rsidRPr="001C4675">
              <w:t>R</w:t>
            </w:r>
            <w:r w:rsidR="0083630F" w:rsidRPr="001C4675">
              <w:t>elator</w:t>
            </w:r>
            <w:r w:rsidRPr="001C4675">
              <w:t xml:space="preserve"> </w:t>
            </w:r>
            <w:r w:rsidRPr="001C4675">
              <w:rPr>
                <w:vertAlign w:val="superscript"/>
              </w:rPr>
              <w:t>(1)</w:t>
            </w:r>
          </w:p>
        </w:tc>
      </w:tr>
      <w:tr w:rsidR="00391832" w:rsidRPr="001C4675" w14:paraId="2CA71362" w14:textId="47A3FB10" w:rsidTr="00832199">
        <w:trPr>
          <w:jc w:val="center"/>
        </w:trPr>
        <w:tc>
          <w:tcPr>
            <w:tcW w:w="948" w:type="dxa"/>
            <w:tcBorders>
              <w:top w:val="single" w:sz="12" w:space="0" w:color="auto"/>
              <w:left w:val="single" w:sz="12" w:space="0" w:color="auto"/>
              <w:bottom w:val="single" w:sz="4" w:space="0" w:color="auto"/>
              <w:right w:val="single" w:sz="4" w:space="0" w:color="auto"/>
            </w:tcBorders>
            <w:hideMark/>
          </w:tcPr>
          <w:p w14:paraId="298271FD" w14:textId="77777777" w:rsidR="000714BB" w:rsidRPr="001C4675" w:rsidRDefault="000714BB" w:rsidP="006046A3">
            <w:pPr>
              <w:pStyle w:val="Tabletext"/>
              <w:jc w:val="center"/>
            </w:pPr>
            <w:r w:rsidRPr="001C4675">
              <w:t>1/17</w:t>
            </w:r>
          </w:p>
        </w:tc>
        <w:tc>
          <w:tcPr>
            <w:tcW w:w="2718" w:type="dxa"/>
            <w:tcBorders>
              <w:top w:val="single" w:sz="12" w:space="0" w:color="auto"/>
              <w:left w:val="single" w:sz="4" w:space="0" w:color="auto"/>
              <w:bottom w:val="single" w:sz="4" w:space="0" w:color="auto"/>
              <w:right w:val="single" w:sz="4" w:space="0" w:color="auto"/>
            </w:tcBorders>
            <w:hideMark/>
          </w:tcPr>
          <w:p w14:paraId="0C5BC836" w14:textId="77777777" w:rsidR="000714BB" w:rsidRPr="001C4675" w:rsidRDefault="000714BB" w:rsidP="006046A3">
            <w:pPr>
              <w:pStyle w:val="Tabletext"/>
            </w:pPr>
            <w:r w:rsidRPr="001C4675">
              <w:t>Estrategia de normalización y coordinación de la seguridad</w:t>
            </w:r>
          </w:p>
        </w:tc>
        <w:tc>
          <w:tcPr>
            <w:tcW w:w="1534" w:type="dxa"/>
            <w:tcBorders>
              <w:top w:val="single" w:sz="12" w:space="0" w:color="auto"/>
              <w:left w:val="single" w:sz="4" w:space="0" w:color="auto"/>
              <w:bottom w:val="single" w:sz="4" w:space="0" w:color="auto"/>
              <w:right w:val="single" w:sz="4" w:space="0" w:color="auto"/>
            </w:tcBorders>
            <w:hideMark/>
          </w:tcPr>
          <w:p w14:paraId="381C762A" w14:textId="77777777" w:rsidR="000714BB" w:rsidRPr="001C4675" w:rsidRDefault="000714BB" w:rsidP="006046A3">
            <w:pPr>
              <w:pStyle w:val="Tabletext"/>
            </w:pPr>
            <w:r w:rsidRPr="001C4675">
              <w:t>Continuación</w:t>
            </w:r>
          </w:p>
        </w:tc>
        <w:tc>
          <w:tcPr>
            <w:tcW w:w="1016" w:type="dxa"/>
            <w:tcBorders>
              <w:top w:val="single" w:sz="12" w:space="0" w:color="auto"/>
              <w:left w:val="single" w:sz="4" w:space="0" w:color="auto"/>
              <w:bottom w:val="single" w:sz="4" w:space="0" w:color="auto"/>
              <w:right w:val="single" w:sz="4" w:space="0" w:color="auto"/>
            </w:tcBorders>
            <w:hideMark/>
          </w:tcPr>
          <w:p w14:paraId="36EE0C17" w14:textId="77777777" w:rsidR="000714BB" w:rsidRPr="001C4675" w:rsidRDefault="000714BB" w:rsidP="006046A3">
            <w:pPr>
              <w:pStyle w:val="Tabletext"/>
              <w:jc w:val="center"/>
            </w:pPr>
            <w:r w:rsidRPr="001C4675">
              <w:t>1/17</w:t>
            </w:r>
          </w:p>
        </w:tc>
        <w:tc>
          <w:tcPr>
            <w:tcW w:w="2990" w:type="dxa"/>
            <w:tcBorders>
              <w:top w:val="single" w:sz="12" w:space="0" w:color="auto"/>
              <w:left w:val="single" w:sz="4" w:space="0" w:color="auto"/>
              <w:bottom w:val="single" w:sz="4" w:space="0" w:color="auto"/>
              <w:right w:val="single" w:sz="12" w:space="0" w:color="auto"/>
            </w:tcBorders>
            <w:vAlign w:val="center"/>
            <w:hideMark/>
          </w:tcPr>
          <w:p w14:paraId="6552983C" w14:textId="77777777" w:rsidR="000714BB" w:rsidRPr="001C4675" w:rsidRDefault="000714BB" w:rsidP="00832199">
            <w:pPr>
              <w:pStyle w:val="Tabletext"/>
            </w:pPr>
            <w:r w:rsidRPr="001C4675">
              <w:t>Coordinación de la seguridad en las telecomunicaciones/TIC </w:t>
            </w:r>
          </w:p>
        </w:tc>
        <w:tc>
          <w:tcPr>
            <w:tcW w:w="2668" w:type="dxa"/>
            <w:tcBorders>
              <w:top w:val="single" w:sz="12" w:space="0" w:color="auto"/>
              <w:left w:val="single" w:sz="4" w:space="0" w:color="auto"/>
              <w:bottom w:val="single" w:sz="4" w:space="0" w:color="auto"/>
              <w:right w:val="single" w:sz="12" w:space="0" w:color="auto"/>
            </w:tcBorders>
            <w:vAlign w:val="center"/>
          </w:tcPr>
          <w:p w14:paraId="7007B64D" w14:textId="3A6E4D07" w:rsidR="000714BB" w:rsidRPr="001C4675" w:rsidRDefault="000714BB" w:rsidP="00DE6CA3">
            <w:pPr>
              <w:pStyle w:val="Tabletext"/>
              <w:jc w:val="center"/>
            </w:pPr>
            <w:r w:rsidRPr="001C4675">
              <w:t>GT 1/17</w:t>
            </w:r>
          </w:p>
        </w:tc>
        <w:tc>
          <w:tcPr>
            <w:tcW w:w="2668" w:type="dxa"/>
            <w:tcBorders>
              <w:top w:val="single" w:sz="12" w:space="0" w:color="auto"/>
              <w:left w:val="single" w:sz="4" w:space="0" w:color="auto"/>
              <w:bottom w:val="single" w:sz="4" w:space="0" w:color="auto"/>
              <w:right w:val="single" w:sz="12" w:space="0" w:color="auto"/>
            </w:tcBorders>
            <w:vAlign w:val="center"/>
          </w:tcPr>
          <w:p w14:paraId="50318809" w14:textId="24C44B94" w:rsidR="000714BB" w:rsidRPr="001C4675" w:rsidRDefault="000714BB" w:rsidP="0010300D">
            <w:pPr>
              <w:pStyle w:val="Tabletext"/>
            </w:pPr>
            <w:r w:rsidRPr="001C4675">
              <w:t>Co</w:t>
            </w:r>
            <w:r w:rsidR="0083630F" w:rsidRPr="001C4675">
              <w:t>rrelatores</w:t>
            </w:r>
            <w:r w:rsidRPr="001C4675">
              <w:t>:</w:t>
            </w:r>
          </w:p>
          <w:p w14:paraId="173CAFCB" w14:textId="4D4AC270" w:rsidR="000714BB" w:rsidRPr="001C4675" w:rsidRDefault="000714BB" w:rsidP="0010300D">
            <w:pPr>
              <w:pStyle w:val="Tabletext"/>
            </w:pPr>
            <w:r w:rsidRPr="001C4675">
              <w:t>– Sr. Elhaj Mohamed M. K</w:t>
            </w:r>
            <w:r w:rsidRPr="001C4675">
              <w:br/>
              <w:t>– Sra. Ki Juhee</w:t>
            </w:r>
          </w:p>
          <w:p w14:paraId="0E30AF27" w14:textId="662C5396" w:rsidR="000714BB" w:rsidRPr="001C4675" w:rsidRDefault="0083630F" w:rsidP="0010300D">
            <w:pPr>
              <w:pStyle w:val="Tabletext"/>
            </w:pPr>
            <w:r w:rsidRPr="001C4675">
              <w:t>Relatores asociados</w:t>
            </w:r>
            <w:r w:rsidR="000714BB" w:rsidRPr="001C4675">
              <w:t>:</w:t>
            </w:r>
          </w:p>
          <w:p w14:paraId="78E35F10" w14:textId="62F50C0C" w:rsidR="000714BB" w:rsidRPr="001C4675" w:rsidRDefault="000714BB" w:rsidP="006046A3">
            <w:pPr>
              <w:pStyle w:val="Tabletext"/>
            </w:pPr>
            <w:r w:rsidRPr="001C4675">
              <w:t>– Sr. Najarian Paul</w:t>
            </w:r>
            <w:r w:rsidRPr="001C4675">
              <w:br/>
              <w:t>– Sr. Senga Wataru</w:t>
            </w:r>
            <w:r w:rsidRPr="001C4675">
              <w:br/>
              <w:t>– Sra. Wang Yiwen</w:t>
            </w:r>
          </w:p>
        </w:tc>
      </w:tr>
      <w:tr w:rsidR="00391832" w:rsidRPr="001C4675" w14:paraId="529486E3" w14:textId="45C2E93D" w:rsidTr="00832199">
        <w:trPr>
          <w:jc w:val="center"/>
        </w:trPr>
        <w:tc>
          <w:tcPr>
            <w:tcW w:w="948" w:type="dxa"/>
            <w:tcBorders>
              <w:top w:val="single" w:sz="4" w:space="0" w:color="auto"/>
              <w:left w:val="single" w:sz="12" w:space="0" w:color="auto"/>
              <w:bottom w:val="single" w:sz="4" w:space="0" w:color="auto"/>
              <w:right w:val="single" w:sz="4" w:space="0" w:color="auto"/>
            </w:tcBorders>
            <w:hideMark/>
          </w:tcPr>
          <w:p w14:paraId="209F6B6C" w14:textId="77777777" w:rsidR="000714BB" w:rsidRPr="001C4675" w:rsidRDefault="000714BB" w:rsidP="006046A3">
            <w:pPr>
              <w:pStyle w:val="Tabletext"/>
              <w:jc w:val="center"/>
            </w:pPr>
            <w:r w:rsidRPr="001C4675">
              <w:t>2/17</w:t>
            </w:r>
          </w:p>
        </w:tc>
        <w:tc>
          <w:tcPr>
            <w:tcW w:w="2718" w:type="dxa"/>
            <w:tcBorders>
              <w:top w:val="single" w:sz="4" w:space="0" w:color="auto"/>
              <w:left w:val="single" w:sz="4" w:space="0" w:color="auto"/>
              <w:bottom w:val="single" w:sz="4" w:space="0" w:color="auto"/>
              <w:right w:val="single" w:sz="4" w:space="0" w:color="auto"/>
            </w:tcBorders>
            <w:hideMark/>
          </w:tcPr>
          <w:p w14:paraId="1EE8D964" w14:textId="77777777" w:rsidR="000714BB" w:rsidRPr="001C4675" w:rsidRDefault="000714BB" w:rsidP="006046A3">
            <w:pPr>
              <w:pStyle w:val="Tabletext"/>
            </w:pPr>
            <w:r w:rsidRPr="001C4675">
              <w:t>Arquitectura de seguridad y seguridad de red</w:t>
            </w:r>
          </w:p>
        </w:tc>
        <w:tc>
          <w:tcPr>
            <w:tcW w:w="1534" w:type="dxa"/>
            <w:tcBorders>
              <w:top w:val="single" w:sz="4" w:space="0" w:color="auto"/>
              <w:left w:val="single" w:sz="4" w:space="0" w:color="auto"/>
              <w:bottom w:val="single" w:sz="4" w:space="0" w:color="auto"/>
              <w:right w:val="single" w:sz="4" w:space="0" w:color="auto"/>
            </w:tcBorders>
            <w:hideMark/>
          </w:tcPr>
          <w:p w14:paraId="65E88BEC" w14:textId="77777777" w:rsidR="000714BB" w:rsidRPr="001C4675" w:rsidRDefault="000714BB" w:rsidP="006046A3">
            <w:pPr>
              <w:pStyle w:val="Tabletext"/>
            </w:pPr>
            <w:r w:rsidRPr="001C4675">
              <w:t>Continuación</w:t>
            </w:r>
          </w:p>
        </w:tc>
        <w:tc>
          <w:tcPr>
            <w:tcW w:w="1016" w:type="dxa"/>
            <w:tcBorders>
              <w:top w:val="single" w:sz="4" w:space="0" w:color="auto"/>
              <w:left w:val="single" w:sz="4" w:space="0" w:color="auto"/>
              <w:bottom w:val="single" w:sz="4" w:space="0" w:color="auto"/>
              <w:right w:val="single" w:sz="4" w:space="0" w:color="auto"/>
            </w:tcBorders>
            <w:hideMark/>
          </w:tcPr>
          <w:p w14:paraId="254CB839" w14:textId="77777777" w:rsidR="000714BB" w:rsidRPr="001C4675" w:rsidRDefault="000714BB" w:rsidP="006046A3">
            <w:pPr>
              <w:pStyle w:val="Tabletext"/>
              <w:jc w:val="center"/>
            </w:pPr>
            <w:r w:rsidRPr="001C4675">
              <w:t>2/17</w:t>
            </w:r>
          </w:p>
        </w:tc>
        <w:tc>
          <w:tcPr>
            <w:tcW w:w="2990" w:type="dxa"/>
            <w:tcBorders>
              <w:top w:val="single" w:sz="4" w:space="0" w:color="auto"/>
              <w:left w:val="single" w:sz="4" w:space="0" w:color="auto"/>
              <w:bottom w:val="single" w:sz="4" w:space="0" w:color="auto"/>
              <w:right w:val="single" w:sz="12" w:space="0" w:color="auto"/>
            </w:tcBorders>
            <w:vAlign w:val="center"/>
            <w:hideMark/>
          </w:tcPr>
          <w:p w14:paraId="0B44343C" w14:textId="77777777" w:rsidR="000714BB" w:rsidRPr="001C4675" w:rsidRDefault="000714BB" w:rsidP="00832199">
            <w:pPr>
              <w:pStyle w:val="Tabletext"/>
            </w:pPr>
            <w:r w:rsidRPr="001C4675">
              <w:t>Arquitectura y marco genérico de la seguridad</w:t>
            </w:r>
          </w:p>
        </w:tc>
        <w:tc>
          <w:tcPr>
            <w:tcW w:w="2668" w:type="dxa"/>
            <w:tcBorders>
              <w:top w:val="single" w:sz="4" w:space="0" w:color="auto"/>
              <w:left w:val="single" w:sz="4" w:space="0" w:color="auto"/>
              <w:bottom w:val="single" w:sz="4" w:space="0" w:color="auto"/>
              <w:right w:val="single" w:sz="12" w:space="0" w:color="auto"/>
            </w:tcBorders>
            <w:vAlign w:val="center"/>
          </w:tcPr>
          <w:p w14:paraId="0719ACCA" w14:textId="3F24A247" w:rsidR="000714BB" w:rsidRPr="001C4675" w:rsidRDefault="000714BB" w:rsidP="00DE6CA3">
            <w:pPr>
              <w:pStyle w:val="Tabletext"/>
              <w:jc w:val="center"/>
            </w:pPr>
            <w:r w:rsidRPr="001C4675">
              <w:t>GT 2/17</w:t>
            </w:r>
          </w:p>
        </w:tc>
        <w:tc>
          <w:tcPr>
            <w:tcW w:w="2668" w:type="dxa"/>
            <w:tcBorders>
              <w:top w:val="single" w:sz="4" w:space="0" w:color="auto"/>
              <w:left w:val="single" w:sz="4" w:space="0" w:color="auto"/>
              <w:bottom w:val="single" w:sz="4" w:space="0" w:color="auto"/>
              <w:right w:val="single" w:sz="12" w:space="0" w:color="auto"/>
            </w:tcBorders>
            <w:vAlign w:val="center"/>
          </w:tcPr>
          <w:p w14:paraId="321F6667" w14:textId="15F6AC7C" w:rsidR="000714BB" w:rsidRPr="001C4675" w:rsidRDefault="000714BB" w:rsidP="0010300D">
            <w:pPr>
              <w:pStyle w:val="Tabletext"/>
            </w:pPr>
            <w:r w:rsidRPr="001C4675">
              <w:t>Co</w:t>
            </w:r>
            <w:r w:rsidR="0083630F" w:rsidRPr="001C4675">
              <w:t>rrelatores:</w:t>
            </w:r>
          </w:p>
          <w:p w14:paraId="617AAFE3" w14:textId="44A8AE1E" w:rsidR="000714BB" w:rsidRPr="001C4675" w:rsidRDefault="000714BB" w:rsidP="0010300D">
            <w:pPr>
              <w:pStyle w:val="Tabletext"/>
            </w:pPr>
            <w:r w:rsidRPr="001C4675">
              <w:t>– Sra. Hu Zhiyuan</w:t>
            </w:r>
            <w:r w:rsidRPr="001C4675">
              <w:br/>
              <w:t>– Sr. Oh Heung Ryong</w:t>
            </w:r>
          </w:p>
        </w:tc>
      </w:tr>
      <w:tr w:rsidR="00B67648" w:rsidRPr="001C4675" w14:paraId="7B6C5E6C" w14:textId="3ABA726E" w:rsidTr="00832199">
        <w:trPr>
          <w:jc w:val="center"/>
        </w:trPr>
        <w:tc>
          <w:tcPr>
            <w:tcW w:w="948" w:type="dxa"/>
            <w:tcBorders>
              <w:top w:val="single" w:sz="4" w:space="0" w:color="auto"/>
              <w:left w:val="single" w:sz="12" w:space="0" w:color="auto"/>
              <w:bottom w:val="single" w:sz="4" w:space="0" w:color="auto"/>
              <w:right w:val="single" w:sz="4" w:space="0" w:color="auto"/>
            </w:tcBorders>
            <w:hideMark/>
          </w:tcPr>
          <w:p w14:paraId="270788EF" w14:textId="77777777" w:rsidR="000714BB" w:rsidRPr="001C4675" w:rsidRDefault="000714BB" w:rsidP="006046A3">
            <w:pPr>
              <w:pStyle w:val="Tabletext"/>
              <w:jc w:val="center"/>
            </w:pPr>
            <w:r w:rsidRPr="001C4675">
              <w:t>3/17</w:t>
            </w:r>
          </w:p>
        </w:tc>
        <w:tc>
          <w:tcPr>
            <w:tcW w:w="2718" w:type="dxa"/>
            <w:tcBorders>
              <w:top w:val="single" w:sz="4" w:space="0" w:color="auto"/>
              <w:left w:val="single" w:sz="4" w:space="0" w:color="auto"/>
              <w:bottom w:val="single" w:sz="4" w:space="0" w:color="auto"/>
              <w:right w:val="single" w:sz="4" w:space="0" w:color="auto"/>
            </w:tcBorders>
            <w:hideMark/>
          </w:tcPr>
          <w:p w14:paraId="671D03D3" w14:textId="77777777" w:rsidR="000714BB" w:rsidRPr="001C4675" w:rsidRDefault="000714BB" w:rsidP="006046A3">
            <w:pPr>
              <w:pStyle w:val="Tabletext"/>
            </w:pPr>
            <w:r w:rsidRPr="001C4675">
              <w:t>Gestión de la seguridad de la información en las telecomunicaciones y servicios de seguridad</w:t>
            </w:r>
          </w:p>
        </w:tc>
        <w:tc>
          <w:tcPr>
            <w:tcW w:w="1534" w:type="dxa"/>
            <w:tcBorders>
              <w:top w:val="single" w:sz="4" w:space="0" w:color="auto"/>
              <w:left w:val="single" w:sz="4" w:space="0" w:color="auto"/>
              <w:bottom w:val="single" w:sz="4" w:space="0" w:color="auto"/>
              <w:right w:val="single" w:sz="4" w:space="0" w:color="auto"/>
            </w:tcBorders>
            <w:hideMark/>
          </w:tcPr>
          <w:p w14:paraId="5F28AF09" w14:textId="77777777" w:rsidR="000714BB" w:rsidRPr="001C4675" w:rsidRDefault="000714BB" w:rsidP="006046A3">
            <w:pPr>
              <w:pStyle w:val="Tabletext"/>
            </w:pPr>
            <w:r w:rsidRPr="001C4675">
              <w:t>Continuación</w:t>
            </w:r>
          </w:p>
        </w:tc>
        <w:tc>
          <w:tcPr>
            <w:tcW w:w="1016" w:type="dxa"/>
            <w:tcBorders>
              <w:top w:val="single" w:sz="4" w:space="0" w:color="auto"/>
              <w:left w:val="single" w:sz="4" w:space="0" w:color="auto"/>
              <w:bottom w:val="single" w:sz="4" w:space="0" w:color="auto"/>
              <w:right w:val="single" w:sz="4" w:space="0" w:color="auto"/>
            </w:tcBorders>
            <w:hideMark/>
          </w:tcPr>
          <w:p w14:paraId="36CFD000" w14:textId="77777777" w:rsidR="000714BB" w:rsidRPr="001C4675" w:rsidRDefault="000714BB" w:rsidP="006046A3">
            <w:pPr>
              <w:pStyle w:val="Tabletext"/>
              <w:jc w:val="center"/>
            </w:pPr>
            <w:r w:rsidRPr="001C4675">
              <w:t>3/17</w:t>
            </w:r>
          </w:p>
        </w:tc>
        <w:tc>
          <w:tcPr>
            <w:tcW w:w="2990" w:type="dxa"/>
            <w:tcBorders>
              <w:top w:val="single" w:sz="4" w:space="0" w:color="auto"/>
              <w:left w:val="single" w:sz="4" w:space="0" w:color="auto"/>
              <w:bottom w:val="single" w:sz="4" w:space="0" w:color="auto"/>
              <w:right w:val="single" w:sz="12" w:space="0" w:color="auto"/>
            </w:tcBorders>
            <w:vAlign w:val="center"/>
            <w:hideMark/>
          </w:tcPr>
          <w:p w14:paraId="5D6B60C5" w14:textId="77777777" w:rsidR="000714BB" w:rsidRPr="001C4675" w:rsidRDefault="000714BB" w:rsidP="00832199">
            <w:pPr>
              <w:pStyle w:val="Tabletext"/>
            </w:pPr>
            <w:r w:rsidRPr="001C4675">
              <w:t>Gestión de la seguridad de la información en las telecomunicaciones</w:t>
            </w:r>
          </w:p>
        </w:tc>
        <w:tc>
          <w:tcPr>
            <w:tcW w:w="2668" w:type="dxa"/>
            <w:tcBorders>
              <w:top w:val="single" w:sz="4" w:space="0" w:color="auto"/>
              <w:left w:val="single" w:sz="4" w:space="0" w:color="auto"/>
              <w:bottom w:val="single" w:sz="4" w:space="0" w:color="auto"/>
              <w:right w:val="single" w:sz="12" w:space="0" w:color="auto"/>
            </w:tcBorders>
            <w:vAlign w:val="center"/>
          </w:tcPr>
          <w:p w14:paraId="37CED5CC" w14:textId="6C147978" w:rsidR="000714BB" w:rsidRPr="001C4675" w:rsidRDefault="000714BB" w:rsidP="00DE6CA3">
            <w:pPr>
              <w:pStyle w:val="Tabletext"/>
              <w:jc w:val="center"/>
            </w:pPr>
            <w:r w:rsidRPr="001C4675">
              <w:t>GT 3/17</w:t>
            </w:r>
          </w:p>
        </w:tc>
        <w:tc>
          <w:tcPr>
            <w:tcW w:w="2668" w:type="dxa"/>
            <w:tcBorders>
              <w:top w:val="single" w:sz="4" w:space="0" w:color="auto"/>
              <w:left w:val="single" w:sz="4" w:space="0" w:color="auto"/>
              <w:bottom w:val="single" w:sz="4" w:space="0" w:color="auto"/>
              <w:right w:val="single" w:sz="12" w:space="0" w:color="auto"/>
            </w:tcBorders>
            <w:vAlign w:val="center"/>
          </w:tcPr>
          <w:p w14:paraId="6CACF98D" w14:textId="3343BD2E" w:rsidR="000714BB" w:rsidRPr="001C4675" w:rsidRDefault="000714BB" w:rsidP="0010300D">
            <w:pPr>
              <w:pStyle w:val="Tabletext"/>
            </w:pPr>
            <w:r w:rsidRPr="001C4675">
              <w:t>R</w:t>
            </w:r>
            <w:r w:rsidR="0083630F" w:rsidRPr="001C4675">
              <w:t>elatora</w:t>
            </w:r>
            <w:r w:rsidRPr="001C4675">
              <w:t>:</w:t>
            </w:r>
          </w:p>
          <w:p w14:paraId="42EE911B" w14:textId="46BD36B6" w:rsidR="000714BB" w:rsidRPr="001C4675" w:rsidRDefault="000714BB" w:rsidP="0010300D">
            <w:pPr>
              <w:pStyle w:val="Tabletext"/>
            </w:pPr>
            <w:r w:rsidRPr="001C4675">
              <w:t>– Sra. Naganuma Miho</w:t>
            </w:r>
          </w:p>
          <w:p w14:paraId="55418E73" w14:textId="48BD6706" w:rsidR="000714BB" w:rsidRPr="001C4675" w:rsidRDefault="0083630F" w:rsidP="0010300D">
            <w:pPr>
              <w:pStyle w:val="Tabletext"/>
            </w:pPr>
            <w:r w:rsidRPr="001C4675">
              <w:t>Relatores asociados</w:t>
            </w:r>
            <w:r w:rsidR="000714BB" w:rsidRPr="001C4675">
              <w:t>:</w:t>
            </w:r>
          </w:p>
          <w:p w14:paraId="1DC4AD12" w14:textId="0A143770" w:rsidR="000714BB" w:rsidRPr="001C4675" w:rsidRDefault="000714BB" w:rsidP="0010300D">
            <w:pPr>
              <w:pStyle w:val="Tabletext"/>
            </w:pPr>
            <w:r w:rsidRPr="001C4675">
              <w:t xml:space="preserve">– Sr. Min Jinghua </w:t>
            </w:r>
            <w:r w:rsidRPr="001C4675">
              <w:br/>
              <w:t xml:space="preserve">– Sr. Mustafa Thaib </w:t>
            </w:r>
          </w:p>
        </w:tc>
      </w:tr>
      <w:tr w:rsidR="006046A3" w:rsidRPr="001C4675" w14:paraId="0980795A" w14:textId="1D304D7A" w:rsidTr="00832199">
        <w:trPr>
          <w:jc w:val="center"/>
        </w:trPr>
        <w:tc>
          <w:tcPr>
            <w:tcW w:w="948" w:type="dxa"/>
            <w:vMerge w:val="restart"/>
            <w:tcBorders>
              <w:top w:val="single" w:sz="4" w:space="0" w:color="auto"/>
              <w:left w:val="single" w:sz="12" w:space="0" w:color="auto"/>
              <w:bottom w:val="single" w:sz="4" w:space="0" w:color="auto"/>
              <w:right w:val="single" w:sz="4" w:space="0" w:color="auto"/>
            </w:tcBorders>
            <w:hideMark/>
          </w:tcPr>
          <w:p w14:paraId="076F54EA" w14:textId="77777777" w:rsidR="000714BB" w:rsidRPr="001C4675" w:rsidRDefault="000714BB" w:rsidP="006046A3">
            <w:pPr>
              <w:pStyle w:val="Tabletext"/>
              <w:jc w:val="center"/>
            </w:pPr>
            <w:r w:rsidRPr="001C4675">
              <w:t>4/17</w:t>
            </w:r>
          </w:p>
        </w:tc>
        <w:tc>
          <w:tcPr>
            <w:tcW w:w="2718" w:type="dxa"/>
            <w:vMerge w:val="restart"/>
            <w:tcBorders>
              <w:top w:val="single" w:sz="4" w:space="0" w:color="auto"/>
              <w:left w:val="single" w:sz="4" w:space="0" w:color="auto"/>
              <w:bottom w:val="single" w:sz="4" w:space="0" w:color="auto"/>
              <w:right w:val="single" w:sz="4" w:space="0" w:color="auto"/>
            </w:tcBorders>
            <w:hideMark/>
          </w:tcPr>
          <w:p w14:paraId="55195C43" w14:textId="77777777" w:rsidR="000714BB" w:rsidRPr="001C4675" w:rsidRDefault="000714BB" w:rsidP="006046A3">
            <w:pPr>
              <w:pStyle w:val="Tabletext"/>
            </w:pPr>
            <w:r w:rsidRPr="001C4675">
              <w:t>Ciberseguridad y lucha contra el correo basura</w:t>
            </w:r>
          </w:p>
        </w:tc>
        <w:tc>
          <w:tcPr>
            <w:tcW w:w="1534" w:type="dxa"/>
            <w:vMerge w:val="restart"/>
            <w:tcBorders>
              <w:top w:val="single" w:sz="4" w:space="0" w:color="auto"/>
              <w:left w:val="single" w:sz="4" w:space="0" w:color="auto"/>
              <w:bottom w:val="single" w:sz="4" w:space="0" w:color="auto"/>
              <w:right w:val="single" w:sz="4" w:space="0" w:color="auto"/>
            </w:tcBorders>
            <w:hideMark/>
          </w:tcPr>
          <w:p w14:paraId="48F56C94" w14:textId="77777777" w:rsidR="000714BB" w:rsidRPr="001C4675" w:rsidRDefault="000714BB" w:rsidP="006046A3">
            <w:pPr>
              <w:pStyle w:val="Tabletext"/>
            </w:pPr>
            <w:r w:rsidRPr="001C4675">
              <w:t>Continuación de las Cuestiones 4/17 y 5/17</w:t>
            </w:r>
          </w:p>
        </w:tc>
        <w:tc>
          <w:tcPr>
            <w:tcW w:w="1016" w:type="dxa"/>
            <w:tcBorders>
              <w:top w:val="single" w:sz="4" w:space="0" w:color="auto"/>
              <w:left w:val="single" w:sz="4" w:space="0" w:color="auto"/>
              <w:bottom w:val="single" w:sz="4" w:space="0" w:color="auto"/>
              <w:right w:val="single" w:sz="4" w:space="0" w:color="auto"/>
            </w:tcBorders>
            <w:hideMark/>
          </w:tcPr>
          <w:p w14:paraId="0A53355F" w14:textId="77777777" w:rsidR="000714BB" w:rsidRPr="001C4675" w:rsidRDefault="000714BB" w:rsidP="006046A3">
            <w:pPr>
              <w:pStyle w:val="Tabletext"/>
              <w:jc w:val="center"/>
            </w:pPr>
            <w:r w:rsidRPr="001C4675">
              <w:t>4/17</w:t>
            </w:r>
          </w:p>
        </w:tc>
        <w:tc>
          <w:tcPr>
            <w:tcW w:w="2990" w:type="dxa"/>
            <w:tcBorders>
              <w:top w:val="single" w:sz="4" w:space="0" w:color="auto"/>
              <w:left w:val="single" w:sz="4" w:space="0" w:color="auto"/>
              <w:bottom w:val="single" w:sz="4" w:space="0" w:color="auto"/>
              <w:right w:val="single" w:sz="12" w:space="0" w:color="auto"/>
            </w:tcBorders>
            <w:vAlign w:val="center"/>
            <w:hideMark/>
          </w:tcPr>
          <w:p w14:paraId="35333B8E" w14:textId="77777777" w:rsidR="000714BB" w:rsidRPr="001C4675" w:rsidRDefault="000714BB" w:rsidP="00832199">
            <w:pPr>
              <w:pStyle w:val="Tabletext"/>
            </w:pPr>
            <w:r w:rsidRPr="001C4675">
              <w:t>Ciberseguridad</w:t>
            </w:r>
          </w:p>
        </w:tc>
        <w:tc>
          <w:tcPr>
            <w:tcW w:w="2668" w:type="dxa"/>
            <w:tcBorders>
              <w:top w:val="single" w:sz="4" w:space="0" w:color="auto"/>
              <w:left w:val="single" w:sz="4" w:space="0" w:color="auto"/>
              <w:bottom w:val="single" w:sz="4" w:space="0" w:color="auto"/>
              <w:right w:val="single" w:sz="12" w:space="0" w:color="auto"/>
            </w:tcBorders>
            <w:vAlign w:val="center"/>
          </w:tcPr>
          <w:p w14:paraId="5CCCC8F2" w14:textId="4EAF1883" w:rsidR="000714BB" w:rsidRPr="001C4675" w:rsidRDefault="000714BB" w:rsidP="00DE6CA3">
            <w:pPr>
              <w:pStyle w:val="Tabletext"/>
              <w:jc w:val="center"/>
            </w:pPr>
            <w:r w:rsidRPr="001C4675">
              <w:t>GT 3/17</w:t>
            </w:r>
          </w:p>
        </w:tc>
        <w:tc>
          <w:tcPr>
            <w:tcW w:w="2668" w:type="dxa"/>
            <w:tcBorders>
              <w:top w:val="single" w:sz="4" w:space="0" w:color="auto"/>
              <w:left w:val="single" w:sz="4" w:space="0" w:color="auto"/>
              <w:bottom w:val="single" w:sz="4" w:space="0" w:color="auto"/>
              <w:right w:val="single" w:sz="12" w:space="0" w:color="auto"/>
            </w:tcBorders>
            <w:vAlign w:val="center"/>
          </w:tcPr>
          <w:p w14:paraId="29273D7D" w14:textId="47440E59" w:rsidR="000714BB" w:rsidRPr="001C4675" w:rsidRDefault="000714BB" w:rsidP="0010300D">
            <w:pPr>
              <w:pStyle w:val="Tabletext"/>
            </w:pPr>
            <w:r w:rsidRPr="001C4675">
              <w:t>Co</w:t>
            </w:r>
            <w:r w:rsidR="00536782" w:rsidRPr="001C4675">
              <w:t>rrelatores</w:t>
            </w:r>
            <w:r w:rsidRPr="001C4675">
              <w:t>:</w:t>
            </w:r>
          </w:p>
          <w:p w14:paraId="616EB58E" w14:textId="53D3F351" w:rsidR="000714BB" w:rsidRPr="001C4675" w:rsidRDefault="000714BB" w:rsidP="0010300D">
            <w:pPr>
              <w:pStyle w:val="Tabletext"/>
            </w:pPr>
            <w:r w:rsidRPr="001C4675">
              <w:t>– Sr. Kim Jong</w:t>
            </w:r>
            <w:r w:rsidR="00DE6CA3" w:rsidRPr="001C4675">
              <w:t>-</w:t>
            </w:r>
            <w:r w:rsidRPr="001C4675">
              <w:t>Hyun</w:t>
            </w:r>
            <w:r w:rsidRPr="001C4675">
              <w:br/>
              <w:t>– Sr. Zhang Yanbin</w:t>
            </w:r>
          </w:p>
          <w:p w14:paraId="6F37FDEC" w14:textId="4D49042F" w:rsidR="000714BB" w:rsidRPr="001C4675" w:rsidRDefault="00536782" w:rsidP="0010300D">
            <w:pPr>
              <w:pStyle w:val="Tabletext"/>
            </w:pPr>
            <w:r w:rsidRPr="001C4675">
              <w:t>Relator asociado</w:t>
            </w:r>
            <w:r w:rsidR="000714BB" w:rsidRPr="001C4675">
              <w:t>:</w:t>
            </w:r>
          </w:p>
          <w:p w14:paraId="6119152A" w14:textId="066CE6ED" w:rsidR="000714BB" w:rsidRPr="001C4675" w:rsidRDefault="000714BB" w:rsidP="006046A3">
            <w:pPr>
              <w:pStyle w:val="Tabletext"/>
            </w:pPr>
            <w:r w:rsidRPr="001C4675">
              <w:t>– Sr. Kim ChangOh</w:t>
            </w:r>
          </w:p>
        </w:tc>
      </w:tr>
      <w:tr w:rsidR="00391832" w:rsidRPr="001C4675" w14:paraId="5E638351" w14:textId="1A4DCFEA" w:rsidTr="0083219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0BC1F1B" w14:textId="77777777" w:rsidR="000714BB" w:rsidRPr="001C4675" w:rsidRDefault="000714BB" w:rsidP="006046A3">
            <w:pPr>
              <w:spacing w:before="0"/>
              <w:rPr>
                <w:rFonts w:eastAsiaTheme="minorEastAsia"/>
                <w:sz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020521" w14:textId="77777777" w:rsidR="000714BB" w:rsidRPr="001C4675" w:rsidRDefault="000714BB" w:rsidP="006046A3">
            <w:pPr>
              <w:spacing w:before="0"/>
              <w:rPr>
                <w:rFonts w:eastAsiaTheme="minorEastAsia"/>
                <w:sz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8BB747" w14:textId="77777777" w:rsidR="000714BB" w:rsidRPr="001C4675" w:rsidRDefault="000714BB" w:rsidP="006046A3">
            <w:pPr>
              <w:spacing w:before="0"/>
              <w:rPr>
                <w:rFonts w:eastAsiaTheme="minorEastAsia"/>
                <w:sz w:val="20"/>
                <w:lang w:eastAsia="ja-JP"/>
              </w:rPr>
            </w:pPr>
          </w:p>
        </w:tc>
        <w:tc>
          <w:tcPr>
            <w:tcW w:w="1016" w:type="dxa"/>
            <w:tcBorders>
              <w:top w:val="single" w:sz="4" w:space="0" w:color="auto"/>
              <w:left w:val="single" w:sz="4" w:space="0" w:color="auto"/>
              <w:bottom w:val="single" w:sz="4" w:space="0" w:color="auto"/>
              <w:right w:val="single" w:sz="4" w:space="0" w:color="auto"/>
            </w:tcBorders>
            <w:hideMark/>
          </w:tcPr>
          <w:p w14:paraId="1F02F50A" w14:textId="77777777" w:rsidR="000714BB" w:rsidRPr="001C4675" w:rsidRDefault="000714BB" w:rsidP="006046A3">
            <w:pPr>
              <w:pStyle w:val="Tabletext"/>
              <w:jc w:val="center"/>
            </w:pPr>
            <w:r w:rsidRPr="001C4675">
              <w:t>5/17</w:t>
            </w:r>
          </w:p>
        </w:tc>
        <w:tc>
          <w:tcPr>
            <w:tcW w:w="2990" w:type="dxa"/>
            <w:tcBorders>
              <w:top w:val="single" w:sz="4" w:space="0" w:color="auto"/>
              <w:left w:val="single" w:sz="4" w:space="0" w:color="auto"/>
              <w:bottom w:val="single" w:sz="4" w:space="0" w:color="auto"/>
              <w:right w:val="single" w:sz="12" w:space="0" w:color="auto"/>
            </w:tcBorders>
            <w:vAlign w:val="center"/>
            <w:hideMark/>
          </w:tcPr>
          <w:p w14:paraId="4F7F36BB" w14:textId="77777777" w:rsidR="000714BB" w:rsidRPr="001C4675" w:rsidRDefault="000714BB" w:rsidP="00832199">
            <w:pPr>
              <w:pStyle w:val="Tabletext"/>
            </w:pPr>
            <w:r w:rsidRPr="001C4675">
              <w:t>Medios técnicos contra el correo basura</w:t>
            </w:r>
          </w:p>
        </w:tc>
        <w:tc>
          <w:tcPr>
            <w:tcW w:w="2668" w:type="dxa"/>
            <w:tcBorders>
              <w:top w:val="single" w:sz="4" w:space="0" w:color="auto"/>
              <w:left w:val="single" w:sz="4" w:space="0" w:color="auto"/>
              <w:bottom w:val="single" w:sz="4" w:space="0" w:color="auto"/>
              <w:right w:val="single" w:sz="12" w:space="0" w:color="auto"/>
            </w:tcBorders>
            <w:vAlign w:val="center"/>
          </w:tcPr>
          <w:p w14:paraId="0DC86BDF" w14:textId="77777777" w:rsidR="000714BB" w:rsidRPr="001C4675" w:rsidRDefault="000714BB" w:rsidP="00DE6CA3">
            <w:pPr>
              <w:pStyle w:val="Tabletext"/>
              <w:jc w:val="center"/>
            </w:pPr>
          </w:p>
        </w:tc>
        <w:tc>
          <w:tcPr>
            <w:tcW w:w="2668" w:type="dxa"/>
            <w:tcBorders>
              <w:top w:val="single" w:sz="4" w:space="0" w:color="auto"/>
              <w:left w:val="single" w:sz="4" w:space="0" w:color="auto"/>
              <w:bottom w:val="single" w:sz="4" w:space="0" w:color="auto"/>
              <w:right w:val="single" w:sz="12" w:space="0" w:color="auto"/>
            </w:tcBorders>
            <w:vAlign w:val="center"/>
          </w:tcPr>
          <w:p w14:paraId="362E0DD0" w14:textId="77777777" w:rsidR="000714BB" w:rsidRPr="001C4675" w:rsidRDefault="000714BB" w:rsidP="006046A3">
            <w:pPr>
              <w:pStyle w:val="Tabletext"/>
            </w:pPr>
          </w:p>
        </w:tc>
      </w:tr>
      <w:tr w:rsidR="00391832" w:rsidRPr="001C4675" w14:paraId="4A258FCB" w14:textId="1FD4BB2F" w:rsidTr="00832199">
        <w:trPr>
          <w:jc w:val="center"/>
        </w:trPr>
        <w:tc>
          <w:tcPr>
            <w:tcW w:w="948" w:type="dxa"/>
            <w:tcBorders>
              <w:top w:val="single" w:sz="4" w:space="0" w:color="auto"/>
              <w:left w:val="single" w:sz="12" w:space="0" w:color="auto"/>
              <w:bottom w:val="single" w:sz="4" w:space="0" w:color="auto"/>
              <w:right w:val="single" w:sz="4" w:space="0" w:color="auto"/>
            </w:tcBorders>
            <w:hideMark/>
          </w:tcPr>
          <w:p w14:paraId="2AB19D08" w14:textId="77777777" w:rsidR="000714BB" w:rsidRPr="001C4675" w:rsidRDefault="000714BB" w:rsidP="006046A3">
            <w:pPr>
              <w:pStyle w:val="Tabletext"/>
              <w:jc w:val="center"/>
            </w:pPr>
            <w:r w:rsidRPr="001C4675">
              <w:t>6/17</w:t>
            </w:r>
          </w:p>
        </w:tc>
        <w:tc>
          <w:tcPr>
            <w:tcW w:w="2718" w:type="dxa"/>
            <w:tcBorders>
              <w:top w:val="single" w:sz="4" w:space="0" w:color="auto"/>
              <w:left w:val="single" w:sz="4" w:space="0" w:color="auto"/>
              <w:bottom w:val="single" w:sz="4" w:space="0" w:color="auto"/>
              <w:right w:val="single" w:sz="4" w:space="0" w:color="auto"/>
            </w:tcBorders>
            <w:hideMark/>
          </w:tcPr>
          <w:p w14:paraId="7AE2173E" w14:textId="77777777" w:rsidR="000714BB" w:rsidRPr="001C4675" w:rsidRDefault="000714BB" w:rsidP="006046A3">
            <w:pPr>
              <w:pStyle w:val="Tabletext"/>
            </w:pPr>
            <w:r w:rsidRPr="001C4675">
              <w:t>Seguridad de los servicios de telecomunicaciones e Internet de las cosas</w:t>
            </w:r>
          </w:p>
        </w:tc>
        <w:tc>
          <w:tcPr>
            <w:tcW w:w="1534" w:type="dxa"/>
            <w:tcBorders>
              <w:top w:val="single" w:sz="4" w:space="0" w:color="auto"/>
              <w:left w:val="single" w:sz="4" w:space="0" w:color="auto"/>
              <w:bottom w:val="single" w:sz="4" w:space="0" w:color="auto"/>
              <w:right w:val="single" w:sz="4" w:space="0" w:color="auto"/>
            </w:tcBorders>
            <w:hideMark/>
          </w:tcPr>
          <w:p w14:paraId="4EA28F79" w14:textId="77777777" w:rsidR="000714BB" w:rsidRPr="001C4675" w:rsidRDefault="000714BB" w:rsidP="006046A3">
            <w:pPr>
              <w:pStyle w:val="Tabletext"/>
            </w:pPr>
            <w:r w:rsidRPr="001C4675">
              <w:t>Continuación</w:t>
            </w:r>
          </w:p>
        </w:tc>
        <w:tc>
          <w:tcPr>
            <w:tcW w:w="1016" w:type="dxa"/>
            <w:tcBorders>
              <w:top w:val="single" w:sz="4" w:space="0" w:color="auto"/>
              <w:left w:val="single" w:sz="4" w:space="0" w:color="auto"/>
              <w:bottom w:val="single" w:sz="4" w:space="0" w:color="auto"/>
              <w:right w:val="single" w:sz="4" w:space="0" w:color="auto"/>
            </w:tcBorders>
            <w:hideMark/>
          </w:tcPr>
          <w:p w14:paraId="4D66E8CD" w14:textId="77777777" w:rsidR="000714BB" w:rsidRPr="001C4675" w:rsidRDefault="000714BB" w:rsidP="006046A3">
            <w:pPr>
              <w:pStyle w:val="Tabletext"/>
              <w:jc w:val="center"/>
            </w:pPr>
            <w:r w:rsidRPr="001C4675">
              <w:t>6/17</w:t>
            </w:r>
          </w:p>
        </w:tc>
        <w:tc>
          <w:tcPr>
            <w:tcW w:w="2990" w:type="dxa"/>
            <w:tcBorders>
              <w:top w:val="single" w:sz="4" w:space="0" w:color="auto"/>
              <w:left w:val="single" w:sz="4" w:space="0" w:color="auto"/>
              <w:bottom w:val="single" w:sz="4" w:space="0" w:color="auto"/>
              <w:right w:val="single" w:sz="12" w:space="0" w:color="auto"/>
            </w:tcBorders>
            <w:vAlign w:val="center"/>
            <w:hideMark/>
          </w:tcPr>
          <w:p w14:paraId="7FFDE420" w14:textId="04F87176" w:rsidR="000714BB" w:rsidRPr="001C4675" w:rsidRDefault="000714BB" w:rsidP="00832199">
            <w:pPr>
              <w:pStyle w:val="Tabletext"/>
            </w:pPr>
            <w:r w:rsidRPr="001C4675">
              <w:t xml:space="preserve">Aspectos relativos a la seguridad de los servicios de telecomunicaciones, las redes e Internet de las </w:t>
            </w:r>
            <w:r w:rsidR="00DE6CA3" w:rsidRPr="001C4675">
              <w:t>c</w:t>
            </w:r>
            <w:r w:rsidRPr="001C4675">
              <w:t>osas</w:t>
            </w:r>
          </w:p>
        </w:tc>
        <w:tc>
          <w:tcPr>
            <w:tcW w:w="2668" w:type="dxa"/>
            <w:tcBorders>
              <w:top w:val="single" w:sz="4" w:space="0" w:color="auto"/>
              <w:left w:val="single" w:sz="4" w:space="0" w:color="auto"/>
              <w:bottom w:val="single" w:sz="4" w:space="0" w:color="auto"/>
              <w:right w:val="single" w:sz="12" w:space="0" w:color="auto"/>
            </w:tcBorders>
            <w:vAlign w:val="center"/>
          </w:tcPr>
          <w:p w14:paraId="7198771D" w14:textId="3C94722D" w:rsidR="000714BB" w:rsidRPr="001C4675" w:rsidRDefault="000714BB" w:rsidP="00DE6CA3">
            <w:pPr>
              <w:pStyle w:val="Tabletext"/>
              <w:jc w:val="center"/>
            </w:pPr>
            <w:r w:rsidRPr="001C4675">
              <w:t>GT 2/17</w:t>
            </w:r>
          </w:p>
        </w:tc>
        <w:tc>
          <w:tcPr>
            <w:tcW w:w="2668" w:type="dxa"/>
            <w:tcBorders>
              <w:top w:val="single" w:sz="4" w:space="0" w:color="auto"/>
              <w:left w:val="single" w:sz="4" w:space="0" w:color="auto"/>
              <w:bottom w:val="single" w:sz="4" w:space="0" w:color="auto"/>
              <w:right w:val="single" w:sz="12" w:space="0" w:color="auto"/>
            </w:tcBorders>
            <w:vAlign w:val="center"/>
          </w:tcPr>
          <w:p w14:paraId="216AAA04" w14:textId="00CA8A33" w:rsidR="000714BB" w:rsidRPr="001C4675" w:rsidRDefault="000714BB" w:rsidP="0010300D">
            <w:pPr>
              <w:pStyle w:val="Tabletext"/>
            </w:pPr>
            <w:r w:rsidRPr="001C4675">
              <w:t>Co</w:t>
            </w:r>
            <w:r w:rsidR="00536782" w:rsidRPr="001C4675">
              <w:t>rrelatores</w:t>
            </w:r>
            <w:r w:rsidRPr="001C4675">
              <w:t>:</w:t>
            </w:r>
          </w:p>
          <w:p w14:paraId="14092F00" w14:textId="31C011B0" w:rsidR="000714BB" w:rsidRPr="001C4675" w:rsidRDefault="000714BB" w:rsidP="0010300D">
            <w:pPr>
              <w:pStyle w:val="Tabletext"/>
            </w:pPr>
            <w:r w:rsidRPr="001C4675">
              <w:t xml:space="preserve">– Sr. Baek Jonghyun </w:t>
            </w:r>
            <w:r w:rsidRPr="001C4675">
              <w:br/>
              <w:t>– Sr. Yan Junzhi</w:t>
            </w:r>
          </w:p>
          <w:p w14:paraId="3F5CDAC8" w14:textId="75247402" w:rsidR="000714BB" w:rsidRPr="001C4675" w:rsidRDefault="00536782" w:rsidP="0010300D">
            <w:pPr>
              <w:pStyle w:val="Tabletext"/>
              <w:keepNext/>
            </w:pPr>
            <w:r w:rsidRPr="001C4675">
              <w:lastRenderedPageBreak/>
              <w:t>Relatores asociados</w:t>
            </w:r>
            <w:r w:rsidR="000714BB" w:rsidRPr="001C4675">
              <w:t>:</w:t>
            </w:r>
          </w:p>
          <w:p w14:paraId="3F1DACA7" w14:textId="5D368574" w:rsidR="000714BB" w:rsidRPr="001C4675" w:rsidRDefault="000714BB" w:rsidP="006046A3">
            <w:pPr>
              <w:pStyle w:val="Tabletext"/>
            </w:pPr>
            <w:r w:rsidRPr="001C4675">
              <w:t>– Sr. Lee Gunhee</w:t>
            </w:r>
            <w:r w:rsidRPr="001C4675">
              <w:br/>
              <w:t>– Sr. Takahashi Takeshi</w:t>
            </w:r>
            <w:r w:rsidRPr="001C4675">
              <w:br/>
              <w:t xml:space="preserve">– Sr. Yu Bo </w:t>
            </w:r>
          </w:p>
        </w:tc>
      </w:tr>
      <w:tr w:rsidR="00391832" w:rsidRPr="001C4675" w14:paraId="598D85CD" w14:textId="70754D72" w:rsidTr="00832199">
        <w:trPr>
          <w:jc w:val="center"/>
        </w:trPr>
        <w:tc>
          <w:tcPr>
            <w:tcW w:w="948" w:type="dxa"/>
            <w:tcBorders>
              <w:top w:val="single" w:sz="4" w:space="0" w:color="auto"/>
              <w:left w:val="single" w:sz="12" w:space="0" w:color="auto"/>
              <w:bottom w:val="single" w:sz="4" w:space="0" w:color="auto"/>
              <w:right w:val="single" w:sz="4" w:space="0" w:color="auto"/>
            </w:tcBorders>
            <w:hideMark/>
          </w:tcPr>
          <w:p w14:paraId="1E0A3571" w14:textId="77777777" w:rsidR="000714BB" w:rsidRPr="001C4675" w:rsidRDefault="000714BB" w:rsidP="006046A3">
            <w:pPr>
              <w:pStyle w:val="Tabletext"/>
              <w:jc w:val="center"/>
            </w:pPr>
            <w:r w:rsidRPr="001C4675">
              <w:lastRenderedPageBreak/>
              <w:t>7/17</w:t>
            </w:r>
          </w:p>
        </w:tc>
        <w:tc>
          <w:tcPr>
            <w:tcW w:w="2718" w:type="dxa"/>
            <w:tcBorders>
              <w:top w:val="single" w:sz="4" w:space="0" w:color="auto"/>
              <w:left w:val="single" w:sz="4" w:space="0" w:color="auto"/>
              <w:bottom w:val="single" w:sz="4" w:space="0" w:color="auto"/>
              <w:right w:val="single" w:sz="4" w:space="0" w:color="auto"/>
            </w:tcBorders>
            <w:hideMark/>
          </w:tcPr>
          <w:p w14:paraId="08B0E999" w14:textId="77777777" w:rsidR="000714BB" w:rsidRPr="001C4675" w:rsidRDefault="000714BB" w:rsidP="006046A3">
            <w:pPr>
              <w:pStyle w:val="Tabletext"/>
            </w:pPr>
            <w:r w:rsidRPr="001C4675">
              <w:t>Servicios de aplicación seguros</w:t>
            </w:r>
          </w:p>
        </w:tc>
        <w:tc>
          <w:tcPr>
            <w:tcW w:w="1534" w:type="dxa"/>
            <w:tcBorders>
              <w:top w:val="single" w:sz="4" w:space="0" w:color="auto"/>
              <w:left w:val="single" w:sz="4" w:space="0" w:color="auto"/>
              <w:bottom w:val="single" w:sz="4" w:space="0" w:color="auto"/>
              <w:right w:val="single" w:sz="4" w:space="0" w:color="auto"/>
            </w:tcBorders>
            <w:hideMark/>
          </w:tcPr>
          <w:p w14:paraId="05FE593E" w14:textId="77777777" w:rsidR="000714BB" w:rsidRPr="001C4675" w:rsidRDefault="000714BB" w:rsidP="006046A3">
            <w:pPr>
              <w:pStyle w:val="Tabletext"/>
            </w:pPr>
            <w:r w:rsidRPr="001C4675">
              <w:t>Continuación</w:t>
            </w:r>
          </w:p>
        </w:tc>
        <w:tc>
          <w:tcPr>
            <w:tcW w:w="1016" w:type="dxa"/>
            <w:tcBorders>
              <w:top w:val="single" w:sz="4" w:space="0" w:color="auto"/>
              <w:left w:val="single" w:sz="4" w:space="0" w:color="auto"/>
              <w:bottom w:val="single" w:sz="4" w:space="0" w:color="auto"/>
              <w:right w:val="single" w:sz="4" w:space="0" w:color="auto"/>
            </w:tcBorders>
            <w:hideMark/>
          </w:tcPr>
          <w:p w14:paraId="09B25E04" w14:textId="77777777" w:rsidR="000714BB" w:rsidRPr="001C4675" w:rsidRDefault="000714BB" w:rsidP="006046A3">
            <w:pPr>
              <w:pStyle w:val="Tabletext"/>
              <w:jc w:val="center"/>
            </w:pPr>
            <w:r w:rsidRPr="001C4675">
              <w:t>7/17</w:t>
            </w:r>
          </w:p>
        </w:tc>
        <w:tc>
          <w:tcPr>
            <w:tcW w:w="2990" w:type="dxa"/>
            <w:tcBorders>
              <w:top w:val="single" w:sz="4" w:space="0" w:color="auto"/>
              <w:left w:val="single" w:sz="4" w:space="0" w:color="auto"/>
              <w:bottom w:val="single" w:sz="4" w:space="0" w:color="auto"/>
              <w:right w:val="single" w:sz="12" w:space="0" w:color="auto"/>
            </w:tcBorders>
            <w:vAlign w:val="center"/>
            <w:hideMark/>
          </w:tcPr>
          <w:p w14:paraId="1ACD85AA" w14:textId="77777777" w:rsidR="000714BB" w:rsidRPr="001C4675" w:rsidRDefault="000714BB" w:rsidP="00832199">
            <w:pPr>
              <w:pStyle w:val="Tabletext"/>
            </w:pPr>
            <w:r w:rsidRPr="001C4675">
              <w:t>Servicios de aplicación seguros</w:t>
            </w:r>
          </w:p>
        </w:tc>
        <w:tc>
          <w:tcPr>
            <w:tcW w:w="2668" w:type="dxa"/>
            <w:tcBorders>
              <w:top w:val="single" w:sz="4" w:space="0" w:color="auto"/>
              <w:left w:val="single" w:sz="4" w:space="0" w:color="auto"/>
              <w:bottom w:val="single" w:sz="4" w:space="0" w:color="auto"/>
              <w:right w:val="single" w:sz="12" w:space="0" w:color="auto"/>
            </w:tcBorders>
            <w:vAlign w:val="center"/>
          </w:tcPr>
          <w:p w14:paraId="0C36557F" w14:textId="102C209B" w:rsidR="000714BB" w:rsidRPr="001C4675" w:rsidRDefault="000714BB" w:rsidP="00DE6CA3">
            <w:pPr>
              <w:pStyle w:val="Tabletext"/>
              <w:jc w:val="center"/>
            </w:pPr>
            <w:r w:rsidRPr="001C4675">
              <w:t>GT 4/17</w:t>
            </w:r>
          </w:p>
        </w:tc>
        <w:tc>
          <w:tcPr>
            <w:tcW w:w="2668" w:type="dxa"/>
            <w:tcBorders>
              <w:top w:val="single" w:sz="4" w:space="0" w:color="auto"/>
              <w:left w:val="single" w:sz="4" w:space="0" w:color="auto"/>
              <w:bottom w:val="single" w:sz="4" w:space="0" w:color="auto"/>
              <w:right w:val="single" w:sz="12" w:space="0" w:color="auto"/>
            </w:tcBorders>
            <w:vAlign w:val="center"/>
          </w:tcPr>
          <w:p w14:paraId="5A6352EE" w14:textId="12835463" w:rsidR="000714BB" w:rsidRPr="001C4675" w:rsidRDefault="000714BB" w:rsidP="0010300D">
            <w:pPr>
              <w:pStyle w:val="Tabletext"/>
            </w:pPr>
            <w:r w:rsidRPr="001C4675">
              <w:t>R</w:t>
            </w:r>
            <w:r w:rsidR="00536782" w:rsidRPr="001C4675">
              <w:t>elator</w:t>
            </w:r>
            <w:r w:rsidRPr="001C4675">
              <w:t>:</w:t>
            </w:r>
          </w:p>
          <w:p w14:paraId="2F716B4C" w14:textId="2150586C" w:rsidR="000714BB" w:rsidRPr="001C4675" w:rsidRDefault="000714BB" w:rsidP="0010300D">
            <w:pPr>
              <w:pStyle w:val="Tabletext"/>
            </w:pPr>
            <w:r w:rsidRPr="001C4675">
              <w:t xml:space="preserve">– Sr. Nah Jae Hoon </w:t>
            </w:r>
          </w:p>
          <w:p w14:paraId="2D2E1F99" w14:textId="534908F2" w:rsidR="000714BB" w:rsidRPr="001C4675" w:rsidRDefault="00536782" w:rsidP="0010300D">
            <w:pPr>
              <w:pStyle w:val="Tabletext"/>
            </w:pPr>
            <w:r w:rsidRPr="001C4675">
              <w:t>Relatores asociados</w:t>
            </w:r>
            <w:r w:rsidR="000714BB" w:rsidRPr="001C4675">
              <w:t>:</w:t>
            </w:r>
          </w:p>
          <w:p w14:paraId="5F28F2E4" w14:textId="772CBAE2" w:rsidR="000714BB" w:rsidRPr="001C4675" w:rsidRDefault="000714BB" w:rsidP="006046A3">
            <w:pPr>
              <w:pStyle w:val="Tabletext"/>
            </w:pPr>
            <w:r w:rsidRPr="001C4675">
              <w:t>– Sra. Gao Feng</w:t>
            </w:r>
            <w:r w:rsidRPr="001C4675">
              <w:br/>
              <w:t>– Sr. Liu Lijun</w:t>
            </w:r>
          </w:p>
        </w:tc>
      </w:tr>
      <w:tr w:rsidR="00391832" w:rsidRPr="001C4675" w14:paraId="43D75599" w14:textId="40FB04FF" w:rsidTr="00832199">
        <w:trPr>
          <w:jc w:val="center"/>
        </w:trPr>
        <w:tc>
          <w:tcPr>
            <w:tcW w:w="948" w:type="dxa"/>
            <w:tcBorders>
              <w:top w:val="single" w:sz="4" w:space="0" w:color="auto"/>
              <w:left w:val="single" w:sz="12" w:space="0" w:color="auto"/>
              <w:bottom w:val="single" w:sz="4" w:space="0" w:color="auto"/>
              <w:right w:val="single" w:sz="4" w:space="0" w:color="auto"/>
            </w:tcBorders>
            <w:hideMark/>
          </w:tcPr>
          <w:p w14:paraId="2552E869" w14:textId="77777777" w:rsidR="000714BB" w:rsidRPr="001C4675" w:rsidRDefault="000714BB" w:rsidP="006046A3">
            <w:pPr>
              <w:pStyle w:val="Tabletext"/>
              <w:jc w:val="center"/>
            </w:pPr>
            <w:r w:rsidRPr="001C4675">
              <w:t>8/17</w:t>
            </w:r>
          </w:p>
        </w:tc>
        <w:tc>
          <w:tcPr>
            <w:tcW w:w="2718" w:type="dxa"/>
            <w:tcBorders>
              <w:top w:val="single" w:sz="4" w:space="0" w:color="auto"/>
              <w:left w:val="single" w:sz="4" w:space="0" w:color="auto"/>
              <w:bottom w:val="single" w:sz="4" w:space="0" w:color="auto"/>
              <w:right w:val="single" w:sz="4" w:space="0" w:color="auto"/>
            </w:tcBorders>
            <w:hideMark/>
          </w:tcPr>
          <w:p w14:paraId="78AABCF0" w14:textId="77777777" w:rsidR="000714BB" w:rsidRPr="001C4675" w:rsidRDefault="000714BB" w:rsidP="006046A3">
            <w:pPr>
              <w:pStyle w:val="Tabletext"/>
            </w:pPr>
            <w:r w:rsidRPr="001C4675">
              <w:t>Seguridad de la infraestructura de computación en la nube y macrodatos</w:t>
            </w:r>
          </w:p>
        </w:tc>
        <w:tc>
          <w:tcPr>
            <w:tcW w:w="1534" w:type="dxa"/>
            <w:tcBorders>
              <w:top w:val="single" w:sz="4" w:space="0" w:color="auto"/>
              <w:left w:val="single" w:sz="4" w:space="0" w:color="auto"/>
              <w:bottom w:val="single" w:sz="4" w:space="0" w:color="auto"/>
              <w:right w:val="single" w:sz="4" w:space="0" w:color="auto"/>
            </w:tcBorders>
            <w:hideMark/>
          </w:tcPr>
          <w:p w14:paraId="491F3740" w14:textId="77777777" w:rsidR="000714BB" w:rsidRPr="001C4675" w:rsidRDefault="000714BB" w:rsidP="006046A3">
            <w:pPr>
              <w:pStyle w:val="Tabletext"/>
            </w:pPr>
            <w:r w:rsidRPr="001C4675">
              <w:t>Continuación</w:t>
            </w:r>
          </w:p>
        </w:tc>
        <w:tc>
          <w:tcPr>
            <w:tcW w:w="1016" w:type="dxa"/>
            <w:tcBorders>
              <w:top w:val="single" w:sz="4" w:space="0" w:color="auto"/>
              <w:left w:val="single" w:sz="4" w:space="0" w:color="auto"/>
              <w:bottom w:val="single" w:sz="4" w:space="0" w:color="auto"/>
              <w:right w:val="single" w:sz="4" w:space="0" w:color="auto"/>
            </w:tcBorders>
            <w:hideMark/>
          </w:tcPr>
          <w:p w14:paraId="4D977A06" w14:textId="77777777" w:rsidR="000714BB" w:rsidRPr="001C4675" w:rsidRDefault="000714BB" w:rsidP="006046A3">
            <w:pPr>
              <w:pStyle w:val="Tabletext"/>
              <w:jc w:val="center"/>
            </w:pPr>
            <w:r w:rsidRPr="001C4675">
              <w:t>8/17</w:t>
            </w:r>
          </w:p>
        </w:tc>
        <w:tc>
          <w:tcPr>
            <w:tcW w:w="2990" w:type="dxa"/>
            <w:tcBorders>
              <w:top w:val="single" w:sz="4" w:space="0" w:color="auto"/>
              <w:left w:val="single" w:sz="4" w:space="0" w:color="auto"/>
              <w:bottom w:val="single" w:sz="4" w:space="0" w:color="auto"/>
              <w:right w:val="single" w:sz="12" w:space="0" w:color="auto"/>
            </w:tcBorders>
            <w:vAlign w:val="center"/>
            <w:hideMark/>
          </w:tcPr>
          <w:p w14:paraId="473127F9" w14:textId="77777777" w:rsidR="000714BB" w:rsidRPr="001C4675" w:rsidRDefault="000714BB" w:rsidP="00832199">
            <w:pPr>
              <w:pStyle w:val="Tabletext"/>
            </w:pPr>
            <w:r w:rsidRPr="001C4675">
              <w:t>Seguridad de la infraestructura de computación en la nube y macrodatos</w:t>
            </w:r>
          </w:p>
        </w:tc>
        <w:tc>
          <w:tcPr>
            <w:tcW w:w="2668" w:type="dxa"/>
            <w:tcBorders>
              <w:top w:val="single" w:sz="4" w:space="0" w:color="auto"/>
              <w:left w:val="single" w:sz="4" w:space="0" w:color="auto"/>
              <w:bottom w:val="single" w:sz="4" w:space="0" w:color="auto"/>
              <w:right w:val="single" w:sz="12" w:space="0" w:color="auto"/>
            </w:tcBorders>
            <w:vAlign w:val="center"/>
          </w:tcPr>
          <w:p w14:paraId="4CFECBDE" w14:textId="7207510F" w:rsidR="000714BB" w:rsidRPr="001C4675" w:rsidRDefault="000714BB" w:rsidP="00DE6CA3">
            <w:pPr>
              <w:pStyle w:val="Tabletext"/>
              <w:jc w:val="center"/>
            </w:pPr>
            <w:r w:rsidRPr="001C4675">
              <w:t>GT 4/17</w:t>
            </w:r>
          </w:p>
        </w:tc>
        <w:tc>
          <w:tcPr>
            <w:tcW w:w="2668" w:type="dxa"/>
            <w:tcBorders>
              <w:top w:val="single" w:sz="4" w:space="0" w:color="auto"/>
              <w:left w:val="single" w:sz="4" w:space="0" w:color="auto"/>
              <w:bottom w:val="single" w:sz="4" w:space="0" w:color="auto"/>
              <w:right w:val="single" w:sz="12" w:space="0" w:color="auto"/>
            </w:tcBorders>
            <w:vAlign w:val="center"/>
          </w:tcPr>
          <w:p w14:paraId="1F9BCA5D" w14:textId="33E9017C" w:rsidR="000714BB" w:rsidRPr="001C4675" w:rsidRDefault="000714BB" w:rsidP="0010300D">
            <w:pPr>
              <w:pStyle w:val="Tabletext"/>
            </w:pPr>
            <w:r w:rsidRPr="001C4675">
              <w:t>R</w:t>
            </w:r>
            <w:r w:rsidR="00536782" w:rsidRPr="001C4675">
              <w:t>elator</w:t>
            </w:r>
            <w:r w:rsidRPr="001C4675">
              <w:t>:</w:t>
            </w:r>
          </w:p>
          <w:p w14:paraId="36AF2315" w14:textId="4ED0A315" w:rsidR="000714BB" w:rsidRPr="001C4675" w:rsidRDefault="000714BB" w:rsidP="0010300D">
            <w:pPr>
              <w:pStyle w:val="Tabletext"/>
            </w:pPr>
            <w:r w:rsidRPr="001C4675">
              <w:t>– Sr. Wei Liang</w:t>
            </w:r>
          </w:p>
          <w:p w14:paraId="77E1B989" w14:textId="091BD8AC" w:rsidR="000714BB" w:rsidRPr="001C4675" w:rsidRDefault="00536782" w:rsidP="0010300D">
            <w:pPr>
              <w:pStyle w:val="Tabletext"/>
            </w:pPr>
            <w:r w:rsidRPr="001C4675">
              <w:t>Relator asociado</w:t>
            </w:r>
            <w:r w:rsidR="000714BB" w:rsidRPr="001C4675">
              <w:t>:</w:t>
            </w:r>
          </w:p>
          <w:p w14:paraId="78FB8140" w14:textId="55431E89" w:rsidR="000714BB" w:rsidRPr="001C4675" w:rsidRDefault="000714BB" w:rsidP="006046A3">
            <w:pPr>
              <w:pStyle w:val="Tabletext"/>
            </w:pPr>
            <w:r w:rsidRPr="001C4675">
              <w:t>– Sr. McFadden Mark</w:t>
            </w:r>
          </w:p>
        </w:tc>
      </w:tr>
      <w:tr w:rsidR="006046A3" w:rsidRPr="001C4675" w14:paraId="0DF71D4A" w14:textId="639A738D" w:rsidTr="00832199">
        <w:trPr>
          <w:trHeight w:val="523"/>
          <w:jc w:val="center"/>
        </w:trPr>
        <w:tc>
          <w:tcPr>
            <w:tcW w:w="948" w:type="dxa"/>
            <w:vMerge w:val="restart"/>
            <w:tcBorders>
              <w:top w:val="single" w:sz="4" w:space="0" w:color="auto"/>
              <w:left w:val="single" w:sz="12" w:space="0" w:color="auto"/>
              <w:bottom w:val="single" w:sz="4" w:space="0" w:color="auto"/>
              <w:right w:val="single" w:sz="4" w:space="0" w:color="auto"/>
            </w:tcBorders>
            <w:hideMark/>
          </w:tcPr>
          <w:p w14:paraId="36FB95C4" w14:textId="77777777" w:rsidR="000714BB" w:rsidRPr="001C4675" w:rsidRDefault="000714BB" w:rsidP="006046A3">
            <w:pPr>
              <w:pStyle w:val="Tabletext"/>
              <w:jc w:val="center"/>
            </w:pPr>
            <w:r w:rsidRPr="001C4675">
              <w:t>10/17</w:t>
            </w:r>
          </w:p>
        </w:tc>
        <w:tc>
          <w:tcPr>
            <w:tcW w:w="2718" w:type="dxa"/>
            <w:vMerge w:val="restart"/>
            <w:tcBorders>
              <w:top w:val="single" w:sz="4" w:space="0" w:color="auto"/>
              <w:left w:val="single" w:sz="4" w:space="0" w:color="auto"/>
              <w:bottom w:val="single" w:sz="4" w:space="0" w:color="auto"/>
              <w:right w:val="single" w:sz="4" w:space="0" w:color="auto"/>
            </w:tcBorders>
            <w:hideMark/>
          </w:tcPr>
          <w:p w14:paraId="6CAD491B" w14:textId="77777777" w:rsidR="000714BB" w:rsidRPr="001C4675" w:rsidRDefault="000714BB" w:rsidP="006046A3">
            <w:pPr>
              <w:pStyle w:val="Tabletext"/>
            </w:pPr>
            <w:r w:rsidRPr="001C4675">
              <w:t>Arquitectura y mecanismos de gestión de identidades y telebiometría</w:t>
            </w:r>
          </w:p>
        </w:tc>
        <w:tc>
          <w:tcPr>
            <w:tcW w:w="1534" w:type="dxa"/>
            <w:vMerge w:val="restart"/>
            <w:tcBorders>
              <w:top w:val="single" w:sz="4" w:space="0" w:color="auto"/>
              <w:left w:val="single" w:sz="4" w:space="0" w:color="auto"/>
              <w:bottom w:val="single" w:sz="4" w:space="0" w:color="auto"/>
              <w:right w:val="single" w:sz="4" w:space="0" w:color="auto"/>
            </w:tcBorders>
            <w:hideMark/>
          </w:tcPr>
          <w:p w14:paraId="4EDA86E5" w14:textId="77777777" w:rsidR="000714BB" w:rsidRPr="001C4675" w:rsidRDefault="000714BB" w:rsidP="006046A3">
            <w:pPr>
              <w:pStyle w:val="Tabletext"/>
            </w:pPr>
            <w:r w:rsidRPr="001C4675">
              <w:t>Continuación de las Cuestiones 9/17 y 10/17</w:t>
            </w:r>
          </w:p>
        </w:tc>
        <w:tc>
          <w:tcPr>
            <w:tcW w:w="1016" w:type="dxa"/>
            <w:tcBorders>
              <w:top w:val="single" w:sz="4" w:space="0" w:color="auto"/>
              <w:left w:val="single" w:sz="4" w:space="0" w:color="auto"/>
              <w:bottom w:val="single" w:sz="4" w:space="0" w:color="auto"/>
              <w:right w:val="single" w:sz="4" w:space="0" w:color="auto"/>
            </w:tcBorders>
            <w:hideMark/>
          </w:tcPr>
          <w:p w14:paraId="3075E339" w14:textId="77777777" w:rsidR="000714BB" w:rsidRPr="001C4675" w:rsidRDefault="000714BB" w:rsidP="006046A3">
            <w:pPr>
              <w:pStyle w:val="Tabletext"/>
              <w:jc w:val="center"/>
            </w:pPr>
            <w:r w:rsidRPr="001C4675">
              <w:t>9/17</w:t>
            </w:r>
          </w:p>
        </w:tc>
        <w:tc>
          <w:tcPr>
            <w:tcW w:w="2990" w:type="dxa"/>
            <w:tcBorders>
              <w:top w:val="single" w:sz="4" w:space="0" w:color="auto"/>
              <w:left w:val="single" w:sz="4" w:space="0" w:color="auto"/>
              <w:bottom w:val="single" w:sz="4" w:space="0" w:color="auto"/>
              <w:right w:val="single" w:sz="12" w:space="0" w:color="auto"/>
            </w:tcBorders>
            <w:vAlign w:val="center"/>
            <w:hideMark/>
          </w:tcPr>
          <w:p w14:paraId="359AC7FE" w14:textId="77777777" w:rsidR="000714BB" w:rsidRPr="001C4675" w:rsidRDefault="000714BB" w:rsidP="00832199">
            <w:pPr>
              <w:pStyle w:val="Tabletext"/>
            </w:pPr>
            <w:r w:rsidRPr="001C4675">
              <w:t>Telebiometría</w:t>
            </w:r>
          </w:p>
        </w:tc>
        <w:tc>
          <w:tcPr>
            <w:tcW w:w="2668" w:type="dxa"/>
            <w:tcBorders>
              <w:top w:val="single" w:sz="4" w:space="0" w:color="auto"/>
              <w:left w:val="single" w:sz="4" w:space="0" w:color="auto"/>
              <w:bottom w:val="single" w:sz="4" w:space="0" w:color="auto"/>
              <w:right w:val="single" w:sz="12" w:space="0" w:color="auto"/>
            </w:tcBorders>
            <w:vAlign w:val="center"/>
          </w:tcPr>
          <w:p w14:paraId="595079D2" w14:textId="11392CF9" w:rsidR="000714BB" w:rsidRPr="001C4675" w:rsidRDefault="000714BB" w:rsidP="00DE6CA3">
            <w:pPr>
              <w:pStyle w:val="Tabletext"/>
              <w:jc w:val="center"/>
            </w:pPr>
            <w:r w:rsidRPr="001C4675">
              <w:t>GT 5/17</w:t>
            </w:r>
          </w:p>
        </w:tc>
        <w:tc>
          <w:tcPr>
            <w:tcW w:w="2668" w:type="dxa"/>
            <w:tcBorders>
              <w:top w:val="single" w:sz="4" w:space="0" w:color="auto"/>
              <w:left w:val="single" w:sz="4" w:space="0" w:color="auto"/>
              <w:bottom w:val="single" w:sz="4" w:space="0" w:color="auto"/>
              <w:right w:val="single" w:sz="12" w:space="0" w:color="auto"/>
            </w:tcBorders>
            <w:vAlign w:val="center"/>
          </w:tcPr>
          <w:p w14:paraId="10474422" w14:textId="744E44CF" w:rsidR="000714BB" w:rsidRPr="001C4675" w:rsidRDefault="000714BB" w:rsidP="0010300D">
            <w:pPr>
              <w:pStyle w:val="Tabletext"/>
            </w:pPr>
            <w:r w:rsidRPr="001C4675">
              <w:t>Co</w:t>
            </w:r>
            <w:r w:rsidR="00536782" w:rsidRPr="001C4675">
              <w:t>rrelatores</w:t>
            </w:r>
            <w:r w:rsidRPr="001C4675">
              <w:t>:</w:t>
            </w:r>
          </w:p>
          <w:p w14:paraId="190D76B0" w14:textId="0BB507B6" w:rsidR="000714BB" w:rsidRPr="001C4675" w:rsidRDefault="000714BB" w:rsidP="0010300D">
            <w:pPr>
              <w:pStyle w:val="Tabletext"/>
            </w:pPr>
            <w:r w:rsidRPr="001C4675">
              <w:t>– Sr. Barbir Abbie</w:t>
            </w:r>
            <w:r w:rsidRPr="001C4675">
              <w:br/>
              <w:t>– Sr. Caras John George</w:t>
            </w:r>
          </w:p>
          <w:p w14:paraId="348F0977" w14:textId="79B2B43A" w:rsidR="000714BB" w:rsidRPr="001C4675" w:rsidRDefault="00536782" w:rsidP="0010300D">
            <w:pPr>
              <w:pStyle w:val="Tabletext"/>
            </w:pPr>
            <w:r w:rsidRPr="001C4675">
              <w:t>Relatores asociados</w:t>
            </w:r>
            <w:r w:rsidR="000714BB" w:rsidRPr="001C4675">
              <w:t>:</w:t>
            </w:r>
          </w:p>
          <w:p w14:paraId="374FD971" w14:textId="1BBB8582" w:rsidR="000714BB" w:rsidRPr="001C4675" w:rsidRDefault="000714BB" w:rsidP="006046A3">
            <w:pPr>
              <w:pStyle w:val="Tabletext"/>
            </w:pPr>
            <w:r w:rsidRPr="001C4675">
              <w:t>– Sr. Kim Jason</w:t>
            </w:r>
            <w:r w:rsidRPr="001C4675">
              <w:br/>
              <w:t>– Sr. Park Keundug</w:t>
            </w:r>
            <w:r w:rsidRPr="001C4675">
              <w:br/>
              <w:t>– Sr. Takechi Hiroshi</w:t>
            </w:r>
            <w:r w:rsidRPr="001C4675">
              <w:br/>
              <w:t>– Sr. Xia Junjie</w:t>
            </w:r>
          </w:p>
        </w:tc>
      </w:tr>
      <w:tr w:rsidR="00391832" w:rsidRPr="001C4675" w14:paraId="346916F6" w14:textId="0D558923" w:rsidTr="00832199">
        <w:trPr>
          <w:trHeight w:val="488"/>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5C2B5455" w14:textId="77777777" w:rsidR="000714BB" w:rsidRPr="001C4675" w:rsidRDefault="000714BB" w:rsidP="006046A3">
            <w:pPr>
              <w:spacing w:before="0"/>
              <w:rPr>
                <w:rFonts w:eastAsiaTheme="minorEastAsia"/>
                <w:sz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4F206B" w14:textId="77777777" w:rsidR="000714BB" w:rsidRPr="001C4675" w:rsidRDefault="000714BB" w:rsidP="006046A3">
            <w:pPr>
              <w:spacing w:before="0"/>
              <w:rPr>
                <w:rFonts w:eastAsiaTheme="minorEastAsia"/>
                <w:sz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9B4CB0" w14:textId="77777777" w:rsidR="000714BB" w:rsidRPr="001C4675" w:rsidRDefault="000714BB" w:rsidP="006046A3">
            <w:pPr>
              <w:spacing w:before="0"/>
              <w:rPr>
                <w:rFonts w:eastAsiaTheme="minorEastAsia"/>
                <w:sz w:val="20"/>
                <w:lang w:eastAsia="ja-JP"/>
              </w:rPr>
            </w:pPr>
          </w:p>
        </w:tc>
        <w:tc>
          <w:tcPr>
            <w:tcW w:w="1016" w:type="dxa"/>
            <w:tcBorders>
              <w:top w:val="single" w:sz="4" w:space="0" w:color="auto"/>
              <w:left w:val="single" w:sz="4" w:space="0" w:color="auto"/>
              <w:bottom w:val="single" w:sz="4" w:space="0" w:color="auto"/>
              <w:right w:val="single" w:sz="4" w:space="0" w:color="auto"/>
            </w:tcBorders>
            <w:hideMark/>
          </w:tcPr>
          <w:p w14:paraId="2BD9CF09" w14:textId="77777777" w:rsidR="000714BB" w:rsidRPr="001C4675" w:rsidRDefault="000714BB" w:rsidP="006046A3">
            <w:pPr>
              <w:pStyle w:val="Tabletext"/>
              <w:jc w:val="center"/>
            </w:pPr>
            <w:r w:rsidRPr="001C4675">
              <w:t>10/17</w:t>
            </w:r>
          </w:p>
        </w:tc>
        <w:tc>
          <w:tcPr>
            <w:tcW w:w="2990" w:type="dxa"/>
            <w:tcBorders>
              <w:top w:val="single" w:sz="4" w:space="0" w:color="auto"/>
              <w:left w:val="single" w:sz="4" w:space="0" w:color="auto"/>
              <w:bottom w:val="single" w:sz="4" w:space="0" w:color="auto"/>
              <w:right w:val="single" w:sz="12" w:space="0" w:color="auto"/>
            </w:tcBorders>
            <w:vAlign w:val="center"/>
            <w:hideMark/>
          </w:tcPr>
          <w:p w14:paraId="5DE8509A" w14:textId="77777777" w:rsidR="000714BB" w:rsidRPr="001C4675" w:rsidRDefault="000714BB" w:rsidP="00832199">
            <w:pPr>
              <w:pStyle w:val="Tabletext"/>
            </w:pPr>
            <w:r w:rsidRPr="001C4675">
              <w:t>Arquitectura y mecanismos de la gestión de identidades</w:t>
            </w:r>
          </w:p>
        </w:tc>
        <w:tc>
          <w:tcPr>
            <w:tcW w:w="2668" w:type="dxa"/>
            <w:tcBorders>
              <w:top w:val="single" w:sz="4" w:space="0" w:color="auto"/>
              <w:left w:val="single" w:sz="4" w:space="0" w:color="auto"/>
              <w:bottom w:val="single" w:sz="4" w:space="0" w:color="auto"/>
              <w:right w:val="single" w:sz="12" w:space="0" w:color="auto"/>
            </w:tcBorders>
            <w:vAlign w:val="center"/>
          </w:tcPr>
          <w:p w14:paraId="63259D41" w14:textId="77777777" w:rsidR="000714BB" w:rsidRPr="001C4675" w:rsidRDefault="000714BB" w:rsidP="00DE6CA3">
            <w:pPr>
              <w:pStyle w:val="Tabletext"/>
              <w:jc w:val="center"/>
            </w:pPr>
          </w:p>
        </w:tc>
        <w:tc>
          <w:tcPr>
            <w:tcW w:w="2668" w:type="dxa"/>
            <w:tcBorders>
              <w:top w:val="single" w:sz="4" w:space="0" w:color="auto"/>
              <w:left w:val="single" w:sz="4" w:space="0" w:color="auto"/>
              <w:bottom w:val="single" w:sz="4" w:space="0" w:color="auto"/>
              <w:right w:val="single" w:sz="12" w:space="0" w:color="auto"/>
            </w:tcBorders>
            <w:vAlign w:val="center"/>
          </w:tcPr>
          <w:p w14:paraId="257AC953" w14:textId="77777777" w:rsidR="000714BB" w:rsidRPr="001C4675" w:rsidRDefault="000714BB" w:rsidP="006046A3">
            <w:pPr>
              <w:pStyle w:val="Tabletext"/>
            </w:pPr>
          </w:p>
        </w:tc>
      </w:tr>
      <w:tr w:rsidR="006046A3" w:rsidRPr="001C4675" w14:paraId="2C62CD12" w14:textId="728A452C" w:rsidTr="00832199">
        <w:trPr>
          <w:jc w:val="center"/>
        </w:trPr>
        <w:tc>
          <w:tcPr>
            <w:tcW w:w="948" w:type="dxa"/>
            <w:vMerge w:val="restart"/>
            <w:tcBorders>
              <w:top w:val="single" w:sz="4" w:space="0" w:color="auto"/>
              <w:left w:val="single" w:sz="12" w:space="0" w:color="auto"/>
              <w:bottom w:val="single" w:sz="4" w:space="0" w:color="auto"/>
              <w:right w:val="single" w:sz="4" w:space="0" w:color="auto"/>
            </w:tcBorders>
            <w:hideMark/>
          </w:tcPr>
          <w:p w14:paraId="3EA2AE3D" w14:textId="77777777" w:rsidR="000714BB" w:rsidRPr="001C4675" w:rsidRDefault="000714BB" w:rsidP="006046A3">
            <w:pPr>
              <w:pStyle w:val="Tabletext"/>
              <w:jc w:val="center"/>
            </w:pPr>
            <w:r w:rsidRPr="001C4675">
              <w:t>11/17</w:t>
            </w:r>
          </w:p>
        </w:tc>
        <w:tc>
          <w:tcPr>
            <w:tcW w:w="2718" w:type="dxa"/>
            <w:vMerge w:val="restart"/>
            <w:tcBorders>
              <w:top w:val="single" w:sz="4" w:space="0" w:color="auto"/>
              <w:left w:val="single" w:sz="4" w:space="0" w:color="auto"/>
              <w:bottom w:val="single" w:sz="4" w:space="0" w:color="auto"/>
              <w:right w:val="single" w:sz="4" w:space="0" w:color="auto"/>
            </w:tcBorders>
            <w:hideMark/>
          </w:tcPr>
          <w:p w14:paraId="02032FF5" w14:textId="77777777" w:rsidR="000714BB" w:rsidRPr="001C4675" w:rsidRDefault="000714BB" w:rsidP="006046A3">
            <w:pPr>
              <w:pStyle w:val="Tabletext"/>
            </w:pPr>
            <w:r w:rsidRPr="001C4675">
              <w:t>Tecnologías genéricas (Directorio, PKI, Lenguajes formales e Identificadores de objeto, entre otras) para aplicaciones seguras</w:t>
            </w:r>
          </w:p>
        </w:tc>
        <w:tc>
          <w:tcPr>
            <w:tcW w:w="1534" w:type="dxa"/>
            <w:vMerge w:val="restart"/>
            <w:tcBorders>
              <w:top w:val="single" w:sz="4" w:space="0" w:color="auto"/>
              <w:left w:val="single" w:sz="4" w:space="0" w:color="auto"/>
              <w:bottom w:val="single" w:sz="4" w:space="0" w:color="auto"/>
              <w:right w:val="single" w:sz="4" w:space="0" w:color="auto"/>
            </w:tcBorders>
            <w:hideMark/>
          </w:tcPr>
          <w:p w14:paraId="4F537CA8" w14:textId="77777777" w:rsidR="000714BB" w:rsidRPr="001C4675" w:rsidRDefault="000714BB" w:rsidP="006046A3">
            <w:pPr>
              <w:pStyle w:val="Tabletext"/>
            </w:pPr>
            <w:r w:rsidRPr="001C4675">
              <w:t>Continuación de las Cuestiones 11/17 y 12/17</w:t>
            </w:r>
          </w:p>
        </w:tc>
        <w:tc>
          <w:tcPr>
            <w:tcW w:w="1016" w:type="dxa"/>
            <w:tcBorders>
              <w:top w:val="single" w:sz="4" w:space="0" w:color="auto"/>
              <w:left w:val="single" w:sz="4" w:space="0" w:color="auto"/>
              <w:bottom w:val="single" w:sz="4" w:space="0" w:color="auto"/>
              <w:right w:val="single" w:sz="4" w:space="0" w:color="auto"/>
            </w:tcBorders>
            <w:hideMark/>
          </w:tcPr>
          <w:p w14:paraId="50E20AC8" w14:textId="77777777" w:rsidR="000714BB" w:rsidRPr="001C4675" w:rsidRDefault="000714BB" w:rsidP="006046A3">
            <w:pPr>
              <w:pStyle w:val="Tabletext"/>
              <w:jc w:val="center"/>
            </w:pPr>
            <w:r w:rsidRPr="001C4675">
              <w:t>11/17</w:t>
            </w:r>
          </w:p>
        </w:tc>
        <w:tc>
          <w:tcPr>
            <w:tcW w:w="2990" w:type="dxa"/>
            <w:tcBorders>
              <w:top w:val="single" w:sz="4" w:space="0" w:color="auto"/>
              <w:left w:val="single" w:sz="4" w:space="0" w:color="auto"/>
              <w:bottom w:val="single" w:sz="4" w:space="0" w:color="auto"/>
              <w:right w:val="single" w:sz="12" w:space="0" w:color="auto"/>
            </w:tcBorders>
            <w:vAlign w:val="center"/>
            <w:hideMark/>
          </w:tcPr>
          <w:p w14:paraId="0AC46BA8" w14:textId="77777777" w:rsidR="000714BB" w:rsidRPr="001C4675" w:rsidRDefault="000714BB" w:rsidP="00832199">
            <w:pPr>
              <w:pStyle w:val="Tabletext"/>
            </w:pPr>
            <w:r w:rsidRPr="001C4675">
              <w:t>Tecnologías genéricas (Directorio, Infraestructura de clave pública (PKI), infraestructura de gestión de privilegios (PMI), Notación de sintaxis abstracta 1 (ASN.1), Identificadores de objeto (OID)) para aplicaciones seguras</w:t>
            </w:r>
          </w:p>
        </w:tc>
        <w:tc>
          <w:tcPr>
            <w:tcW w:w="2668" w:type="dxa"/>
            <w:tcBorders>
              <w:top w:val="single" w:sz="4" w:space="0" w:color="auto"/>
              <w:left w:val="single" w:sz="4" w:space="0" w:color="auto"/>
              <w:bottom w:val="single" w:sz="4" w:space="0" w:color="auto"/>
              <w:right w:val="single" w:sz="12" w:space="0" w:color="auto"/>
            </w:tcBorders>
            <w:vAlign w:val="center"/>
          </w:tcPr>
          <w:p w14:paraId="12A914B4" w14:textId="7766EE6B" w:rsidR="000714BB" w:rsidRPr="001C4675" w:rsidRDefault="000714BB" w:rsidP="00DE6CA3">
            <w:pPr>
              <w:pStyle w:val="Tabletext"/>
              <w:jc w:val="center"/>
            </w:pPr>
            <w:r w:rsidRPr="001C4675">
              <w:t>GT 5/17</w:t>
            </w:r>
          </w:p>
        </w:tc>
        <w:tc>
          <w:tcPr>
            <w:tcW w:w="2668" w:type="dxa"/>
            <w:tcBorders>
              <w:top w:val="single" w:sz="4" w:space="0" w:color="auto"/>
              <w:left w:val="single" w:sz="4" w:space="0" w:color="auto"/>
              <w:bottom w:val="single" w:sz="4" w:space="0" w:color="auto"/>
              <w:right w:val="single" w:sz="12" w:space="0" w:color="auto"/>
            </w:tcBorders>
            <w:vAlign w:val="center"/>
          </w:tcPr>
          <w:p w14:paraId="1EA153E9" w14:textId="57B91F29" w:rsidR="000714BB" w:rsidRPr="001C4675" w:rsidRDefault="000714BB" w:rsidP="0010300D">
            <w:pPr>
              <w:pStyle w:val="Tabletext"/>
            </w:pPr>
            <w:r w:rsidRPr="001C4675">
              <w:t>R</w:t>
            </w:r>
            <w:r w:rsidR="00536782" w:rsidRPr="001C4675">
              <w:t>elator</w:t>
            </w:r>
            <w:r w:rsidRPr="001C4675">
              <w:t>:</w:t>
            </w:r>
          </w:p>
          <w:p w14:paraId="2E1CD96D" w14:textId="55174BA0" w:rsidR="000714BB" w:rsidRPr="001C4675" w:rsidRDefault="000714BB" w:rsidP="0010300D">
            <w:pPr>
              <w:pStyle w:val="Tabletext"/>
            </w:pPr>
            <w:r w:rsidRPr="001C4675">
              <w:t xml:space="preserve">– Sr. Lemaire Jean–Paul </w:t>
            </w:r>
          </w:p>
          <w:p w14:paraId="23CE04E3" w14:textId="73ED5F1A" w:rsidR="000714BB" w:rsidRPr="001C4675" w:rsidRDefault="00536782" w:rsidP="0010300D">
            <w:pPr>
              <w:pStyle w:val="Tabletext"/>
            </w:pPr>
            <w:r w:rsidRPr="001C4675">
              <w:t>Relator asociado</w:t>
            </w:r>
            <w:r w:rsidR="000714BB" w:rsidRPr="001C4675">
              <w:t>:</w:t>
            </w:r>
          </w:p>
          <w:p w14:paraId="3D8CA8E3" w14:textId="69C06F08" w:rsidR="000714BB" w:rsidRPr="001C4675" w:rsidRDefault="000714BB" w:rsidP="006046A3">
            <w:pPr>
              <w:pStyle w:val="Tabletext"/>
            </w:pPr>
            <w:r w:rsidRPr="001C4675">
              <w:t>– Sr. Hogrefe Dieter</w:t>
            </w:r>
          </w:p>
        </w:tc>
      </w:tr>
      <w:tr w:rsidR="00391832" w:rsidRPr="001C4675" w14:paraId="478DA1CA" w14:textId="5837E8B3" w:rsidTr="0083219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561F87D" w14:textId="77777777" w:rsidR="000714BB" w:rsidRPr="001C4675" w:rsidRDefault="000714BB" w:rsidP="006046A3">
            <w:pPr>
              <w:spacing w:before="0"/>
              <w:rPr>
                <w:rFonts w:eastAsiaTheme="minorEastAsia"/>
                <w:sz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86C227" w14:textId="77777777" w:rsidR="000714BB" w:rsidRPr="001C4675" w:rsidRDefault="000714BB" w:rsidP="006046A3">
            <w:pPr>
              <w:spacing w:before="0"/>
              <w:rPr>
                <w:rFonts w:eastAsiaTheme="minorEastAsia"/>
                <w:sz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33DD8" w14:textId="77777777" w:rsidR="000714BB" w:rsidRPr="001C4675" w:rsidRDefault="000714BB" w:rsidP="006046A3">
            <w:pPr>
              <w:spacing w:before="0"/>
              <w:rPr>
                <w:rFonts w:eastAsiaTheme="minorEastAsia"/>
                <w:sz w:val="20"/>
                <w:lang w:eastAsia="ja-JP"/>
              </w:rPr>
            </w:pPr>
          </w:p>
        </w:tc>
        <w:tc>
          <w:tcPr>
            <w:tcW w:w="1016" w:type="dxa"/>
            <w:tcBorders>
              <w:top w:val="single" w:sz="4" w:space="0" w:color="auto"/>
              <w:left w:val="single" w:sz="4" w:space="0" w:color="auto"/>
              <w:bottom w:val="single" w:sz="4" w:space="0" w:color="auto"/>
              <w:right w:val="single" w:sz="4" w:space="0" w:color="auto"/>
            </w:tcBorders>
            <w:hideMark/>
          </w:tcPr>
          <w:p w14:paraId="28F83BB2" w14:textId="77777777" w:rsidR="000714BB" w:rsidRPr="001C4675" w:rsidRDefault="000714BB" w:rsidP="006046A3">
            <w:pPr>
              <w:pStyle w:val="Tabletext"/>
              <w:jc w:val="center"/>
            </w:pPr>
            <w:r w:rsidRPr="001C4675">
              <w:t>12/17</w:t>
            </w:r>
          </w:p>
        </w:tc>
        <w:tc>
          <w:tcPr>
            <w:tcW w:w="2990" w:type="dxa"/>
            <w:tcBorders>
              <w:top w:val="single" w:sz="4" w:space="0" w:color="auto"/>
              <w:left w:val="single" w:sz="4" w:space="0" w:color="auto"/>
              <w:bottom w:val="single" w:sz="4" w:space="0" w:color="auto"/>
              <w:right w:val="single" w:sz="12" w:space="0" w:color="auto"/>
            </w:tcBorders>
            <w:vAlign w:val="center"/>
            <w:hideMark/>
          </w:tcPr>
          <w:p w14:paraId="5616E64B" w14:textId="77777777" w:rsidR="000714BB" w:rsidRPr="001C4675" w:rsidRDefault="000714BB" w:rsidP="00832199">
            <w:pPr>
              <w:pStyle w:val="Tabletext"/>
            </w:pPr>
            <w:r w:rsidRPr="001C4675">
              <w:t>Lenguajes formales para software de telecomunicaciones y pruebas</w:t>
            </w:r>
          </w:p>
        </w:tc>
        <w:tc>
          <w:tcPr>
            <w:tcW w:w="2668" w:type="dxa"/>
            <w:tcBorders>
              <w:top w:val="single" w:sz="4" w:space="0" w:color="auto"/>
              <w:left w:val="single" w:sz="4" w:space="0" w:color="auto"/>
              <w:bottom w:val="single" w:sz="4" w:space="0" w:color="auto"/>
              <w:right w:val="single" w:sz="12" w:space="0" w:color="auto"/>
            </w:tcBorders>
            <w:vAlign w:val="center"/>
          </w:tcPr>
          <w:p w14:paraId="45E5E0D1" w14:textId="77777777" w:rsidR="000714BB" w:rsidRPr="001C4675" w:rsidRDefault="000714BB" w:rsidP="00DE6CA3">
            <w:pPr>
              <w:pStyle w:val="Tabletext"/>
              <w:jc w:val="center"/>
            </w:pPr>
          </w:p>
        </w:tc>
        <w:tc>
          <w:tcPr>
            <w:tcW w:w="2668" w:type="dxa"/>
            <w:tcBorders>
              <w:top w:val="single" w:sz="4" w:space="0" w:color="auto"/>
              <w:left w:val="single" w:sz="4" w:space="0" w:color="auto"/>
              <w:bottom w:val="single" w:sz="4" w:space="0" w:color="auto"/>
              <w:right w:val="single" w:sz="12" w:space="0" w:color="auto"/>
            </w:tcBorders>
            <w:vAlign w:val="center"/>
          </w:tcPr>
          <w:p w14:paraId="73E70BDE" w14:textId="77777777" w:rsidR="000714BB" w:rsidRPr="001C4675" w:rsidRDefault="000714BB" w:rsidP="006046A3">
            <w:pPr>
              <w:pStyle w:val="Tabletext"/>
            </w:pPr>
          </w:p>
        </w:tc>
      </w:tr>
      <w:tr w:rsidR="00391832" w:rsidRPr="001C4675" w14:paraId="63A9E077" w14:textId="01BF329F" w:rsidTr="00832199">
        <w:trPr>
          <w:jc w:val="center"/>
        </w:trPr>
        <w:tc>
          <w:tcPr>
            <w:tcW w:w="948" w:type="dxa"/>
            <w:tcBorders>
              <w:top w:val="single" w:sz="4" w:space="0" w:color="auto"/>
              <w:left w:val="single" w:sz="12" w:space="0" w:color="auto"/>
              <w:bottom w:val="single" w:sz="4" w:space="0" w:color="auto"/>
              <w:right w:val="single" w:sz="4" w:space="0" w:color="auto"/>
            </w:tcBorders>
            <w:hideMark/>
          </w:tcPr>
          <w:p w14:paraId="1F84945B" w14:textId="77777777" w:rsidR="000714BB" w:rsidRPr="001C4675" w:rsidRDefault="000714BB" w:rsidP="006046A3">
            <w:pPr>
              <w:pStyle w:val="Tabletext"/>
              <w:jc w:val="center"/>
            </w:pPr>
            <w:r w:rsidRPr="001C4675">
              <w:t>13/17</w:t>
            </w:r>
          </w:p>
        </w:tc>
        <w:tc>
          <w:tcPr>
            <w:tcW w:w="2718" w:type="dxa"/>
            <w:tcBorders>
              <w:top w:val="single" w:sz="4" w:space="0" w:color="auto"/>
              <w:left w:val="single" w:sz="4" w:space="0" w:color="auto"/>
              <w:bottom w:val="single" w:sz="4" w:space="0" w:color="auto"/>
              <w:right w:val="single" w:sz="4" w:space="0" w:color="auto"/>
            </w:tcBorders>
            <w:hideMark/>
          </w:tcPr>
          <w:p w14:paraId="3C3C35F5" w14:textId="77777777" w:rsidR="000714BB" w:rsidRPr="001C4675" w:rsidRDefault="000714BB" w:rsidP="006046A3">
            <w:pPr>
              <w:pStyle w:val="Tabletext"/>
            </w:pPr>
            <w:r w:rsidRPr="001C4675">
              <w:t>Seguridad de los sistemas de transporte inteligente</w:t>
            </w:r>
          </w:p>
        </w:tc>
        <w:tc>
          <w:tcPr>
            <w:tcW w:w="1534" w:type="dxa"/>
            <w:tcBorders>
              <w:top w:val="single" w:sz="4" w:space="0" w:color="auto"/>
              <w:left w:val="single" w:sz="4" w:space="0" w:color="auto"/>
              <w:bottom w:val="single" w:sz="4" w:space="0" w:color="auto"/>
              <w:right w:val="single" w:sz="4" w:space="0" w:color="auto"/>
            </w:tcBorders>
            <w:hideMark/>
          </w:tcPr>
          <w:p w14:paraId="6CEEDC1B" w14:textId="77777777" w:rsidR="000714BB" w:rsidRPr="001C4675" w:rsidRDefault="000714BB" w:rsidP="006046A3">
            <w:pPr>
              <w:pStyle w:val="Tabletext"/>
            </w:pPr>
            <w:r w:rsidRPr="001C4675">
              <w:t>Continuación</w:t>
            </w:r>
          </w:p>
        </w:tc>
        <w:tc>
          <w:tcPr>
            <w:tcW w:w="1016" w:type="dxa"/>
            <w:tcBorders>
              <w:top w:val="single" w:sz="4" w:space="0" w:color="auto"/>
              <w:left w:val="single" w:sz="4" w:space="0" w:color="auto"/>
              <w:bottom w:val="single" w:sz="4" w:space="0" w:color="auto"/>
              <w:right w:val="single" w:sz="4" w:space="0" w:color="auto"/>
            </w:tcBorders>
            <w:hideMark/>
          </w:tcPr>
          <w:p w14:paraId="227EEB6D" w14:textId="77777777" w:rsidR="000714BB" w:rsidRPr="001C4675" w:rsidRDefault="000714BB" w:rsidP="006046A3">
            <w:pPr>
              <w:pStyle w:val="Tabletext"/>
              <w:jc w:val="center"/>
            </w:pPr>
            <w:r w:rsidRPr="001C4675">
              <w:t>13/17</w:t>
            </w:r>
          </w:p>
        </w:tc>
        <w:tc>
          <w:tcPr>
            <w:tcW w:w="2990" w:type="dxa"/>
            <w:tcBorders>
              <w:top w:val="single" w:sz="4" w:space="0" w:color="auto"/>
              <w:left w:val="single" w:sz="4" w:space="0" w:color="auto"/>
              <w:bottom w:val="single" w:sz="4" w:space="0" w:color="auto"/>
              <w:right w:val="single" w:sz="12" w:space="0" w:color="auto"/>
            </w:tcBorders>
            <w:vAlign w:val="center"/>
            <w:hideMark/>
          </w:tcPr>
          <w:p w14:paraId="7A1A728F" w14:textId="77777777" w:rsidR="000714BB" w:rsidRPr="001C4675" w:rsidRDefault="000714BB" w:rsidP="00832199">
            <w:pPr>
              <w:pStyle w:val="Tabletext"/>
            </w:pPr>
            <w:r w:rsidRPr="001C4675">
              <w:t>Aspectos de seguridad del sistema de transporte inteligente</w:t>
            </w:r>
          </w:p>
        </w:tc>
        <w:tc>
          <w:tcPr>
            <w:tcW w:w="2668" w:type="dxa"/>
            <w:tcBorders>
              <w:top w:val="single" w:sz="4" w:space="0" w:color="auto"/>
              <w:left w:val="single" w:sz="4" w:space="0" w:color="auto"/>
              <w:bottom w:val="single" w:sz="4" w:space="0" w:color="auto"/>
              <w:right w:val="single" w:sz="12" w:space="0" w:color="auto"/>
            </w:tcBorders>
            <w:vAlign w:val="center"/>
          </w:tcPr>
          <w:p w14:paraId="3F833ABD" w14:textId="10065548" w:rsidR="000714BB" w:rsidRPr="001C4675" w:rsidRDefault="000714BB" w:rsidP="00DE6CA3">
            <w:pPr>
              <w:pStyle w:val="Tabletext"/>
              <w:jc w:val="center"/>
            </w:pPr>
            <w:r w:rsidRPr="001C4675">
              <w:t>GT 2/17</w:t>
            </w:r>
          </w:p>
        </w:tc>
        <w:tc>
          <w:tcPr>
            <w:tcW w:w="2668" w:type="dxa"/>
            <w:tcBorders>
              <w:top w:val="single" w:sz="4" w:space="0" w:color="auto"/>
              <w:left w:val="single" w:sz="4" w:space="0" w:color="auto"/>
              <w:bottom w:val="single" w:sz="4" w:space="0" w:color="auto"/>
              <w:right w:val="single" w:sz="12" w:space="0" w:color="auto"/>
            </w:tcBorders>
          </w:tcPr>
          <w:p w14:paraId="78C4B300" w14:textId="74666845" w:rsidR="000714BB" w:rsidRPr="001C4675" w:rsidRDefault="000714BB" w:rsidP="0010300D">
            <w:pPr>
              <w:pStyle w:val="Tabletext"/>
            </w:pPr>
            <w:r w:rsidRPr="001C4675">
              <w:t>R</w:t>
            </w:r>
            <w:r w:rsidR="00536782" w:rsidRPr="001C4675">
              <w:t>elator</w:t>
            </w:r>
            <w:r w:rsidRPr="001C4675">
              <w:t>:</w:t>
            </w:r>
          </w:p>
          <w:p w14:paraId="2D140A5A" w14:textId="4B9BA6C2" w:rsidR="000714BB" w:rsidRPr="001C4675" w:rsidRDefault="000714BB" w:rsidP="0010300D">
            <w:pPr>
              <w:pStyle w:val="Tabletext"/>
            </w:pPr>
            <w:r w:rsidRPr="001C4675">
              <w:t xml:space="preserve">– Sr. Lee Sang–Woo </w:t>
            </w:r>
          </w:p>
          <w:p w14:paraId="74DDE234" w14:textId="17BB1AC7" w:rsidR="000714BB" w:rsidRPr="001C4675" w:rsidRDefault="00536782" w:rsidP="0010300D">
            <w:pPr>
              <w:pStyle w:val="Tabletext"/>
            </w:pPr>
            <w:r w:rsidRPr="001C4675">
              <w:lastRenderedPageBreak/>
              <w:t>Relator Asociado</w:t>
            </w:r>
            <w:r w:rsidR="000714BB" w:rsidRPr="001C4675">
              <w:t>:</w:t>
            </w:r>
          </w:p>
          <w:p w14:paraId="1F05B1B0" w14:textId="554DD074" w:rsidR="000714BB" w:rsidRPr="001C4675" w:rsidRDefault="000714BB" w:rsidP="0010300D">
            <w:pPr>
              <w:pStyle w:val="Tabletext"/>
            </w:pPr>
            <w:r w:rsidRPr="001C4675">
              <w:t xml:space="preserve">– Sr. Park Seungwook </w:t>
            </w:r>
            <w:r w:rsidRPr="001C4675">
              <w:br/>
              <w:t xml:space="preserve">– Sra. Zhang Yi </w:t>
            </w:r>
          </w:p>
        </w:tc>
      </w:tr>
      <w:tr w:rsidR="00391832" w:rsidRPr="001C4675" w14:paraId="3617AB16" w14:textId="387E820F" w:rsidTr="00832199">
        <w:trPr>
          <w:jc w:val="center"/>
        </w:trPr>
        <w:tc>
          <w:tcPr>
            <w:tcW w:w="948" w:type="dxa"/>
            <w:tcBorders>
              <w:top w:val="single" w:sz="4" w:space="0" w:color="auto"/>
              <w:left w:val="single" w:sz="12" w:space="0" w:color="auto"/>
              <w:bottom w:val="single" w:sz="4" w:space="0" w:color="auto"/>
              <w:right w:val="single" w:sz="4" w:space="0" w:color="auto"/>
            </w:tcBorders>
            <w:hideMark/>
          </w:tcPr>
          <w:p w14:paraId="071533A3" w14:textId="77777777" w:rsidR="000714BB" w:rsidRPr="001C4675" w:rsidRDefault="000714BB" w:rsidP="006046A3">
            <w:pPr>
              <w:pStyle w:val="Tabletext"/>
              <w:jc w:val="center"/>
            </w:pPr>
            <w:r w:rsidRPr="001C4675">
              <w:lastRenderedPageBreak/>
              <w:t>14/17</w:t>
            </w:r>
          </w:p>
        </w:tc>
        <w:tc>
          <w:tcPr>
            <w:tcW w:w="2718" w:type="dxa"/>
            <w:tcBorders>
              <w:top w:val="single" w:sz="4" w:space="0" w:color="auto"/>
              <w:left w:val="single" w:sz="4" w:space="0" w:color="auto"/>
              <w:bottom w:val="single" w:sz="4" w:space="0" w:color="auto"/>
              <w:right w:val="single" w:sz="4" w:space="0" w:color="auto"/>
            </w:tcBorders>
            <w:hideMark/>
          </w:tcPr>
          <w:p w14:paraId="536AB819" w14:textId="77777777" w:rsidR="000714BB" w:rsidRPr="001C4675" w:rsidRDefault="000714BB" w:rsidP="006046A3">
            <w:pPr>
              <w:pStyle w:val="Tabletext"/>
            </w:pPr>
            <w:r w:rsidRPr="001C4675">
              <w:t>Seguridad de las tecnologías de libro mayor distribuido (DTL)</w:t>
            </w:r>
          </w:p>
        </w:tc>
        <w:tc>
          <w:tcPr>
            <w:tcW w:w="1534" w:type="dxa"/>
            <w:tcBorders>
              <w:top w:val="single" w:sz="4" w:space="0" w:color="auto"/>
              <w:left w:val="single" w:sz="4" w:space="0" w:color="auto"/>
              <w:bottom w:val="single" w:sz="4" w:space="0" w:color="auto"/>
              <w:right w:val="single" w:sz="4" w:space="0" w:color="auto"/>
            </w:tcBorders>
            <w:hideMark/>
          </w:tcPr>
          <w:p w14:paraId="402586A7" w14:textId="77777777" w:rsidR="000714BB" w:rsidRPr="001C4675" w:rsidRDefault="000714BB" w:rsidP="006046A3">
            <w:pPr>
              <w:pStyle w:val="Tabletext"/>
            </w:pPr>
            <w:r w:rsidRPr="001C4675">
              <w:t>Continuación</w:t>
            </w:r>
          </w:p>
        </w:tc>
        <w:tc>
          <w:tcPr>
            <w:tcW w:w="1016" w:type="dxa"/>
            <w:tcBorders>
              <w:top w:val="single" w:sz="4" w:space="0" w:color="auto"/>
              <w:left w:val="single" w:sz="4" w:space="0" w:color="auto"/>
              <w:bottom w:val="single" w:sz="4" w:space="0" w:color="auto"/>
              <w:right w:val="single" w:sz="4" w:space="0" w:color="auto"/>
            </w:tcBorders>
            <w:hideMark/>
          </w:tcPr>
          <w:p w14:paraId="7AAB79E6" w14:textId="77777777" w:rsidR="000714BB" w:rsidRPr="001C4675" w:rsidRDefault="000714BB" w:rsidP="006046A3">
            <w:pPr>
              <w:pStyle w:val="Tabletext"/>
              <w:jc w:val="center"/>
            </w:pPr>
            <w:r w:rsidRPr="001C4675">
              <w:t>14/17</w:t>
            </w:r>
          </w:p>
        </w:tc>
        <w:tc>
          <w:tcPr>
            <w:tcW w:w="2990" w:type="dxa"/>
            <w:tcBorders>
              <w:top w:val="single" w:sz="4" w:space="0" w:color="auto"/>
              <w:left w:val="single" w:sz="4" w:space="0" w:color="auto"/>
              <w:bottom w:val="single" w:sz="4" w:space="0" w:color="auto"/>
              <w:right w:val="single" w:sz="12" w:space="0" w:color="auto"/>
            </w:tcBorders>
            <w:vAlign w:val="center"/>
            <w:hideMark/>
          </w:tcPr>
          <w:p w14:paraId="1F706677" w14:textId="77777777" w:rsidR="000714BB" w:rsidRPr="001C4675" w:rsidRDefault="000714BB" w:rsidP="00832199">
            <w:pPr>
              <w:pStyle w:val="Tabletext"/>
            </w:pPr>
            <w:r w:rsidRPr="001C4675">
              <w:t>Aspectos de seguridad de las tecnologías de libro mayor distribuido</w:t>
            </w:r>
          </w:p>
        </w:tc>
        <w:tc>
          <w:tcPr>
            <w:tcW w:w="2668" w:type="dxa"/>
            <w:tcBorders>
              <w:top w:val="single" w:sz="4" w:space="0" w:color="auto"/>
              <w:left w:val="single" w:sz="4" w:space="0" w:color="auto"/>
              <w:bottom w:val="single" w:sz="4" w:space="0" w:color="auto"/>
              <w:right w:val="single" w:sz="12" w:space="0" w:color="auto"/>
            </w:tcBorders>
            <w:vAlign w:val="center"/>
          </w:tcPr>
          <w:p w14:paraId="1B88C566" w14:textId="1BC460B9" w:rsidR="000714BB" w:rsidRPr="001C4675" w:rsidRDefault="000714BB" w:rsidP="00DE6CA3">
            <w:pPr>
              <w:pStyle w:val="Tabletext"/>
              <w:jc w:val="center"/>
            </w:pPr>
            <w:r w:rsidRPr="001C4675">
              <w:t>GT 4/17</w:t>
            </w:r>
          </w:p>
        </w:tc>
        <w:tc>
          <w:tcPr>
            <w:tcW w:w="2668" w:type="dxa"/>
            <w:tcBorders>
              <w:top w:val="single" w:sz="4" w:space="0" w:color="auto"/>
              <w:left w:val="single" w:sz="4" w:space="0" w:color="auto"/>
              <w:bottom w:val="single" w:sz="4" w:space="0" w:color="auto"/>
              <w:right w:val="single" w:sz="12" w:space="0" w:color="auto"/>
            </w:tcBorders>
          </w:tcPr>
          <w:p w14:paraId="76C3C1EC" w14:textId="72D3197A" w:rsidR="000714BB" w:rsidRPr="001C4675" w:rsidRDefault="000714BB" w:rsidP="0010300D">
            <w:pPr>
              <w:pStyle w:val="Tabletext"/>
            </w:pPr>
            <w:r w:rsidRPr="001C4675">
              <w:t>Co</w:t>
            </w:r>
            <w:r w:rsidR="00536782" w:rsidRPr="001C4675">
              <w:t>rrelatores</w:t>
            </w:r>
            <w:r w:rsidRPr="001C4675">
              <w:t>:</w:t>
            </w:r>
          </w:p>
          <w:p w14:paraId="4EF38174" w14:textId="538D576C" w:rsidR="000714BB" w:rsidRPr="001C4675" w:rsidRDefault="000714BB" w:rsidP="0010300D">
            <w:pPr>
              <w:pStyle w:val="Tabletext"/>
            </w:pPr>
            <w:r w:rsidRPr="001C4675">
              <w:t>– Sr. Kadobayashi Youki</w:t>
            </w:r>
            <w:r w:rsidRPr="001C4675">
              <w:br/>
              <w:t>– Sra. Oh Kyeong Hee</w:t>
            </w:r>
          </w:p>
          <w:p w14:paraId="1548C007" w14:textId="77777777" w:rsidR="0010300D" w:rsidRPr="001C4675" w:rsidRDefault="00536782" w:rsidP="0010300D">
            <w:pPr>
              <w:pStyle w:val="Tabletext"/>
            </w:pPr>
            <w:r w:rsidRPr="001C4675">
              <w:t>Relatores asociados</w:t>
            </w:r>
            <w:r w:rsidR="000714BB" w:rsidRPr="001C4675">
              <w:t>:</w:t>
            </w:r>
          </w:p>
          <w:p w14:paraId="6850511D" w14:textId="564AF93F" w:rsidR="000714BB" w:rsidRPr="001C4675" w:rsidRDefault="000714BB" w:rsidP="0010300D">
            <w:pPr>
              <w:pStyle w:val="Tabletext"/>
            </w:pPr>
            <w:r w:rsidRPr="001C4675">
              <w:t>– Sra. Bai Xiaoyuan</w:t>
            </w:r>
            <w:r w:rsidRPr="001C4675">
              <w:br/>
              <w:t>– Sra. Wang Ke</w:t>
            </w:r>
          </w:p>
        </w:tc>
      </w:tr>
      <w:tr w:rsidR="00B67648" w:rsidRPr="001C4675" w14:paraId="6CA8FA15" w14:textId="6C44B34D" w:rsidTr="00832199">
        <w:trPr>
          <w:jc w:val="center"/>
        </w:trPr>
        <w:tc>
          <w:tcPr>
            <w:tcW w:w="948" w:type="dxa"/>
            <w:tcBorders>
              <w:top w:val="single" w:sz="4" w:space="0" w:color="auto"/>
              <w:left w:val="single" w:sz="12" w:space="0" w:color="auto"/>
              <w:bottom w:val="single" w:sz="12" w:space="0" w:color="auto"/>
              <w:right w:val="single" w:sz="4" w:space="0" w:color="auto"/>
            </w:tcBorders>
            <w:hideMark/>
          </w:tcPr>
          <w:p w14:paraId="450B4C40" w14:textId="77777777" w:rsidR="000714BB" w:rsidRPr="001C4675" w:rsidRDefault="000714BB" w:rsidP="006046A3">
            <w:pPr>
              <w:pStyle w:val="Tabletext"/>
              <w:jc w:val="center"/>
            </w:pPr>
            <w:r w:rsidRPr="001C4675">
              <w:t>15/17</w:t>
            </w:r>
          </w:p>
        </w:tc>
        <w:tc>
          <w:tcPr>
            <w:tcW w:w="2718" w:type="dxa"/>
            <w:tcBorders>
              <w:top w:val="single" w:sz="4" w:space="0" w:color="auto"/>
              <w:left w:val="single" w:sz="4" w:space="0" w:color="auto"/>
              <w:bottom w:val="single" w:sz="12" w:space="0" w:color="auto"/>
              <w:right w:val="single" w:sz="4" w:space="0" w:color="auto"/>
            </w:tcBorders>
            <w:hideMark/>
          </w:tcPr>
          <w:p w14:paraId="5D79043F" w14:textId="77777777" w:rsidR="000714BB" w:rsidRPr="001C4675" w:rsidRDefault="000714BB" w:rsidP="006046A3">
            <w:pPr>
              <w:pStyle w:val="Tabletext"/>
            </w:pPr>
            <w:r w:rsidRPr="001C4675">
              <w:t>Seguridad en relación con las tecnologías incipientes, en particular la seguridad cuántica</w:t>
            </w:r>
          </w:p>
        </w:tc>
        <w:tc>
          <w:tcPr>
            <w:tcW w:w="1534" w:type="dxa"/>
            <w:tcBorders>
              <w:top w:val="single" w:sz="4" w:space="0" w:color="auto"/>
              <w:left w:val="single" w:sz="4" w:space="0" w:color="auto"/>
              <w:bottom w:val="single" w:sz="12" w:space="0" w:color="auto"/>
              <w:right w:val="single" w:sz="4" w:space="0" w:color="auto"/>
            </w:tcBorders>
            <w:hideMark/>
          </w:tcPr>
          <w:p w14:paraId="06A4CC4B" w14:textId="77777777" w:rsidR="000714BB" w:rsidRPr="001C4675" w:rsidRDefault="000714BB" w:rsidP="006046A3">
            <w:pPr>
              <w:pStyle w:val="Tabletext"/>
            </w:pPr>
            <w:r w:rsidRPr="001C4675">
              <w:t xml:space="preserve">Nueva </w:t>
            </w:r>
          </w:p>
        </w:tc>
        <w:tc>
          <w:tcPr>
            <w:tcW w:w="1016" w:type="dxa"/>
            <w:tcBorders>
              <w:top w:val="single" w:sz="4" w:space="0" w:color="auto"/>
              <w:left w:val="single" w:sz="4" w:space="0" w:color="auto"/>
              <w:bottom w:val="single" w:sz="12" w:space="0" w:color="auto"/>
              <w:right w:val="single" w:sz="4" w:space="0" w:color="auto"/>
            </w:tcBorders>
            <w:hideMark/>
          </w:tcPr>
          <w:p w14:paraId="7B3DFFD5" w14:textId="77777777" w:rsidR="000714BB" w:rsidRPr="001C4675" w:rsidRDefault="000714BB" w:rsidP="006046A3">
            <w:pPr>
              <w:pStyle w:val="Tabletext"/>
              <w:jc w:val="center"/>
            </w:pPr>
            <w:r w:rsidRPr="001C4675">
              <w:t>–</w:t>
            </w:r>
          </w:p>
        </w:tc>
        <w:tc>
          <w:tcPr>
            <w:tcW w:w="2990" w:type="dxa"/>
            <w:tcBorders>
              <w:top w:val="single" w:sz="4" w:space="0" w:color="auto"/>
              <w:left w:val="single" w:sz="4" w:space="0" w:color="auto"/>
              <w:bottom w:val="single" w:sz="12" w:space="0" w:color="auto"/>
              <w:right w:val="single" w:sz="12" w:space="0" w:color="auto"/>
            </w:tcBorders>
            <w:vAlign w:val="center"/>
            <w:hideMark/>
          </w:tcPr>
          <w:p w14:paraId="148C7D20" w14:textId="77777777" w:rsidR="000714BB" w:rsidRPr="001C4675" w:rsidRDefault="000714BB" w:rsidP="00832199">
            <w:pPr>
              <w:pStyle w:val="Tabletext"/>
            </w:pPr>
            <w:r w:rsidRPr="001C4675">
              <w:t>–</w:t>
            </w:r>
          </w:p>
        </w:tc>
        <w:tc>
          <w:tcPr>
            <w:tcW w:w="2668" w:type="dxa"/>
            <w:tcBorders>
              <w:top w:val="single" w:sz="4" w:space="0" w:color="auto"/>
              <w:left w:val="single" w:sz="4" w:space="0" w:color="auto"/>
              <w:bottom w:val="single" w:sz="12" w:space="0" w:color="auto"/>
              <w:right w:val="single" w:sz="12" w:space="0" w:color="auto"/>
            </w:tcBorders>
            <w:vAlign w:val="center"/>
          </w:tcPr>
          <w:p w14:paraId="30815551" w14:textId="659C5151" w:rsidR="000714BB" w:rsidRPr="001C4675" w:rsidRDefault="000714BB" w:rsidP="00DE6CA3">
            <w:pPr>
              <w:pStyle w:val="Tabletext"/>
              <w:jc w:val="center"/>
            </w:pPr>
            <w:r w:rsidRPr="001C4675">
              <w:t>GT 1/17</w:t>
            </w:r>
          </w:p>
        </w:tc>
        <w:tc>
          <w:tcPr>
            <w:tcW w:w="2668" w:type="dxa"/>
            <w:tcBorders>
              <w:top w:val="single" w:sz="4" w:space="0" w:color="auto"/>
              <w:left w:val="single" w:sz="4" w:space="0" w:color="auto"/>
              <w:bottom w:val="single" w:sz="12" w:space="0" w:color="auto"/>
              <w:right w:val="single" w:sz="12" w:space="0" w:color="auto"/>
            </w:tcBorders>
          </w:tcPr>
          <w:p w14:paraId="284637DC" w14:textId="426D2EE9" w:rsidR="000714BB" w:rsidRPr="001C4675" w:rsidRDefault="000714BB" w:rsidP="0010300D">
            <w:pPr>
              <w:pStyle w:val="Tabletext"/>
            </w:pPr>
            <w:r w:rsidRPr="001C4675">
              <w:t>R</w:t>
            </w:r>
            <w:r w:rsidR="00536782" w:rsidRPr="001C4675">
              <w:t>elator</w:t>
            </w:r>
            <w:r w:rsidRPr="001C4675">
              <w:t>:</w:t>
            </w:r>
          </w:p>
          <w:p w14:paraId="28D9CDF6" w14:textId="59E9CFCC" w:rsidR="000714BB" w:rsidRPr="001C4675" w:rsidRDefault="000714BB" w:rsidP="0010300D">
            <w:pPr>
              <w:pStyle w:val="Tabletext"/>
            </w:pPr>
            <w:r w:rsidRPr="001C4675">
              <w:t>– Sr. Sim Donghee</w:t>
            </w:r>
          </w:p>
          <w:p w14:paraId="46BF2471" w14:textId="71AD7084" w:rsidR="000714BB" w:rsidRPr="001C4675" w:rsidRDefault="00536782" w:rsidP="0010300D">
            <w:pPr>
              <w:pStyle w:val="Tabletext"/>
            </w:pPr>
            <w:r w:rsidRPr="001C4675">
              <w:t>Relatores asociados</w:t>
            </w:r>
            <w:r w:rsidR="000714BB" w:rsidRPr="001C4675">
              <w:t>:</w:t>
            </w:r>
          </w:p>
          <w:p w14:paraId="229F9526" w14:textId="2F4BA0E7" w:rsidR="000714BB" w:rsidRPr="001C4675" w:rsidRDefault="000714BB" w:rsidP="0010300D">
            <w:pPr>
              <w:pStyle w:val="Tabletext"/>
            </w:pPr>
            <w:r w:rsidRPr="001C4675">
              <w:t>– Sr. Kenyoshi Kaoru</w:t>
            </w:r>
            <w:r w:rsidRPr="001C4675">
              <w:br/>
              <w:t>– Sr. Yoon ChunSeok</w:t>
            </w:r>
            <w:r w:rsidRPr="001C4675">
              <w:br/>
              <w:t>– Sr. Zhang Chen</w:t>
            </w:r>
          </w:p>
        </w:tc>
      </w:tr>
    </w:tbl>
    <w:p w14:paraId="19867561" w14:textId="38600340" w:rsidR="000714BB" w:rsidRPr="001C4675" w:rsidRDefault="000714BB" w:rsidP="0010300D">
      <w:pPr>
        <w:pStyle w:val="Note"/>
        <w:rPr>
          <w:rFonts w:eastAsia="Calibri"/>
        </w:rPr>
      </w:pPr>
      <w:r w:rsidRPr="001C4675">
        <w:rPr>
          <w:rFonts w:eastAsia="Calibri"/>
        </w:rPr>
        <w:t>(1)</w:t>
      </w:r>
      <w:r w:rsidR="0010300D" w:rsidRPr="001C4675">
        <w:rPr>
          <w:rFonts w:eastAsia="Calibri"/>
        </w:rPr>
        <w:tab/>
      </w:r>
      <w:r w:rsidRPr="001C4675">
        <w:rPr>
          <w:rFonts w:eastAsia="Calibri"/>
        </w:rPr>
        <w:tab/>
      </w:r>
      <w:r w:rsidR="0010300D" w:rsidRPr="001C4675">
        <w:rPr>
          <w:rFonts w:eastAsia="Calibri"/>
        </w:rPr>
        <w:t xml:space="preserve">Nombramiento </w:t>
      </w:r>
      <w:r w:rsidR="005F3FA1" w:rsidRPr="001C4675">
        <w:rPr>
          <w:rFonts w:eastAsia="Calibri"/>
        </w:rPr>
        <w:t>nuevo/prolongado en la reunión de la CE</w:t>
      </w:r>
      <w:r w:rsidR="00832199" w:rsidRPr="001C4675">
        <w:rPr>
          <w:rFonts w:eastAsia="Calibri"/>
        </w:rPr>
        <w:t xml:space="preserve"> </w:t>
      </w:r>
      <w:r w:rsidR="005F3FA1" w:rsidRPr="001C4675">
        <w:rPr>
          <w:rFonts w:eastAsia="Calibri"/>
        </w:rPr>
        <w:t>17 de</w:t>
      </w:r>
      <w:r w:rsidR="00000203" w:rsidRPr="001C4675">
        <w:rPr>
          <w:rFonts w:eastAsia="Calibri"/>
        </w:rPr>
        <w:t>l</w:t>
      </w:r>
      <w:r w:rsidRPr="001C4675">
        <w:rPr>
          <w:rFonts w:eastAsia="Calibri"/>
        </w:rPr>
        <w:t xml:space="preserve"> 20</w:t>
      </w:r>
      <w:r w:rsidR="00000203" w:rsidRPr="001C4675">
        <w:rPr>
          <w:rFonts w:eastAsia="Calibri"/>
        </w:rPr>
        <w:t xml:space="preserve"> al </w:t>
      </w:r>
      <w:r w:rsidRPr="001C4675">
        <w:rPr>
          <w:rFonts w:eastAsia="Calibri"/>
        </w:rPr>
        <w:t xml:space="preserve">30 </w:t>
      </w:r>
      <w:r w:rsidR="005F3FA1" w:rsidRPr="001C4675">
        <w:rPr>
          <w:rFonts w:eastAsia="Calibri"/>
        </w:rPr>
        <w:t>de abril de</w:t>
      </w:r>
      <w:r w:rsidRPr="001C4675">
        <w:rPr>
          <w:rFonts w:eastAsia="Calibri"/>
        </w:rPr>
        <w:t xml:space="preserve"> 2021</w:t>
      </w:r>
      <w:r w:rsidR="0010300D" w:rsidRPr="001C4675">
        <w:rPr>
          <w:rFonts w:eastAsia="Calibri"/>
        </w:rPr>
        <w:t>.</w:t>
      </w:r>
    </w:p>
    <w:p w14:paraId="23EB1408" w14:textId="77777777" w:rsidR="000714BB" w:rsidRPr="001C4675" w:rsidRDefault="000714BB" w:rsidP="006046A3">
      <w:pPr>
        <w:rPr>
          <w:rFonts w:eastAsia="Calibri"/>
        </w:rPr>
      </w:pPr>
    </w:p>
    <w:p w14:paraId="35698B7C" w14:textId="77777777" w:rsidR="000714BB" w:rsidRPr="001C4675" w:rsidRDefault="000714BB" w:rsidP="006046A3">
      <w:pPr>
        <w:rPr>
          <w:rFonts w:eastAsia="Calibri"/>
        </w:rPr>
        <w:sectPr w:rsidR="000714BB" w:rsidRPr="001C4675" w:rsidSect="006046A3">
          <w:footerReference w:type="default" r:id="rId187"/>
          <w:headerReference w:type="first" r:id="rId188"/>
          <w:footerReference w:type="first" r:id="rId189"/>
          <w:pgSz w:w="16840" w:h="11907" w:orient="landscape" w:code="9"/>
          <w:pgMar w:top="1134" w:right="1134" w:bottom="1134" w:left="1134" w:header="425" w:footer="720" w:gutter="0"/>
          <w:paperSrc w:first="15" w:other="15"/>
          <w:cols w:space="720"/>
          <w:titlePg/>
          <w:docGrid w:linePitch="326"/>
        </w:sectPr>
      </w:pPr>
    </w:p>
    <w:p w14:paraId="6E5293DC" w14:textId="1938E9B7" w:rsidR="000714BB" w:rsidRPr="001C4675" w:rsidRDefault="000714BB" w:rsidP="006046A3">
      <w:r w:rsidRPr="001C4675">
        <w:rPr>
          <w:b/>
          <w:bCs/>
        </w:rPr>
        <w:lastRenderedPageBreak/>
        <w:t>2.2.3</w:t>
      </w:r>
      <w:r w:rsidRPr="001C4675">
        <w:rPr>
          <w:b/>
        </w:rPr>
        <w:tab/>
      </w:r>
      <w:r w:rsidR="005F3FA1" w:rsidRPr="001C4675">
        <w:rPr>
          <w:bCs/>
        </w:rPr>
        <w:t>durante este periodo se han adoptado las Cuestiones enumeradas en el Cuadro</w:t>
      </w:r>
      <w:r w:rsidRPr="001C4675">
        <w:rPr>
          <w:bCs/>
        </w:rPr>
        <w:t xml:space="preserve"> 5b.</w:t>
      </w:r>
    </w:p>
    <w:p w14:paraId="1E12C8A5" w14:textId="7CD4A915" w:rsidR="00EA061B" w:rsidRPr="001C4675" w:rsidRDefault="00EA061B" w:rsidP="00000203">
      <w:pPr>
        <w:pStyle w:val="TableNo"/>
      </w:pPr>
      <w:r w:rsidRPr="001C4675">
        <w:t>CUADRO 5</w:t>
      </w:r>
      <w:r w:rsidR="000714BB" w:rsidRPr="001C4675">
        <w:t>b</w:t>
      </w:r>
    </w:p>
    <w:p w14:paraId="51A82407" w14:textId="77777777" w:rsidR="00EA061B" w:rsidRPr="001C4675" w:rsidRDefault="00EA061B" w:rsidP="00000203">
      <w:pPr>
        <w:pStyle w:val="Tabletitle"/>
      </w:pPr>
      <w:r w:rsidRPr="001C4675">
        <w:t>Comisión de Estudio 17 – Nuevas Cuestiones adoptadas y Relatores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678"/>
        <w:gridCol w:w="1134"/>
        <w:gridCol w:w="4692"/>
      </w:tblGrid>
      <w:tr w:rsidR="00EA061B" w:rsidRPr="001C4675" w14:paraId="455153F8" w14:textId="77777777" w:rsidTr="000714BB">
        <w:trPr>
          <w:tblHeader/>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14:paraId="3A7B0253" w14:textId="77777777" w:rsidR="00EA061B" w:rsidRPr="001C4675" w:rsidRDefault="00EA061B" w:rsidP="006046A3">
            <w:pPr>
              <w:pStyle w:val="TableHead0"/>
              <w:rPr>
                <w:sz w:val="20"/>
                <w:lang w:val="es-ES_tradnl"/>
              </w:rPr>
            </w:pPr>
            <w:r w:rsidRPr="001C4675">
              <w:rPr>
                <w:sz w:val="20"/>
                <w:lang w:val="es-ES_tradnl"/>
              </w:rPr>
              <w:t>Cuestión</w:t>
            </w:r>
          </w:p>
        </w:tc>
        <w:tc>
          <w:tcPr>
            <w:tcW w:w="2678" w:type="dxa"/>
            <w:tcBorders>
              <w:top w:val="single" w:sz="4" w:space="0" w:color="auto"/>
              <w:left w:val="single" w:sz="4" w:space="0" w:color="auto"/>
              <w:bottom w:val="single" w:sz="4" w:space="0" w:color="auto"/>
              <w:right w:val="single" w:sz="4" w:space="0" w:color="auto"/>
            </w:tcBorders>
            <w:vAlign w:val="center"/>
            <w:hideMark/>
          </w:tcPr>
          <w:p w14:paraId="1C150591" w14:textId="77777777" w:rsidR="00EA061B" w:rsidRPr="001C4675" w:rsidRDefault="00EA061B" w:rsidP="006046A3">
            <w:pPr>
              <w:pStyle w:val="TableHead0"/>
              <w:rPr>
                <w:sz w:val="20"/>
                <w:highlight w:val="green"/>
                <w:lang w:val="es-ES_tradnl"/>
              </w:rPr>
            </w:pPr>
            <w:r w:rsidRPr="001C4675">
              <w:rPr>
                <w:sz w:val="20"/>
                <w:lang w:val="es-ES_tradnl"/>
              </w:rPr>
              <w:t>Nombre de la Cuestión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83563A" w14:textId="77777777" w:rsidR="00EA061B" w:rsidRPr="001C4675" w:rsidRDefault="00EA061B" w:rsidP="006046A3">
            <w:pPr>
              <w:pStyle w:val="TableHead0"/>
              <w:rPr>
                <w:sz w:val="20"/>
                <w:lang w:val="es-ES_tradnl"/>
              </w:rPr>
            </w:pPr>
            <w:r w:rsidRPr="001C4675">
              <w:rPr>
                <w:sz w:val="20"/>
                <w:lang w:val="es-ES_tradnl"/>
              </w:rPr>
              <w:t>GT</w:t>
            </w:r>
          </w:p>
        </w:tc>
        <w:tc>
          <w:tcPr>
            <w:tcW w:w="4692" w:type="dxa"/>
            <w:tcBorders>
              <w:top w:val="single" w:sz="4" w:space="0" w:color="auto"/>
              <w:left w:val="single" w:sz="4" w:space="0" w:color="auto"/>
              <w:bottom w:val="single" w:sz="4" w:space="0" w:color="auto"/>
              <w:right w:val="single" w:sz="4" w:space="0" w:color="auto"/>
            </w:tcBorders>
            <w:vAlign w:val="center"/>
            <w:hideMark/>
          </w:tcPr>
          <w:p w14:paraId="628FE501" w14:textId="77777777" w:rsidR="00EA061B" w:rsidRPr="001C4675" w:rsidRDefault="00EA061B" w:rsidP="006046A3">
            <w:pPr>
              <w:pStyle w:val="TableHead0"/>
              <w:rPr>
                <w:sz w:val="20"/>
                <w:lang w:val="es-ES_tradnl"/>
              </w:rPr>
            </w:pPr>
            <w:r w:rsidRPr="001C4675">
              <w:rPr>
                <w:sz w:val="20"/>
                <w:lang w:val="es-ES_tradnl"/>
              </w:rPr>
              <w:t>Relator</w:t>
            </w:r>
          </w:p>
        </w:tc>
      </w:tr>
      <w:tr w:rsidR="00EA061B" w:rsidRPr="001C4675" w14:paraId="0859F6BD" w14:textId="77777777" w:rsidTr="000714BB">
        <w:trPr>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14:paraId="5C0F2D8E" w14:textId="77777777" w:rsidR="00EA061B" w:rsidRPr="001C4675" w:rsidRDefault="00EA061B" w:rsidP="006046A3">
            <w:pPr>
              <w:pStyle w:val="TableText0"/>
              <w:rPr>
                <w:rFonts w:eastAsia="Malgun Gothic"/>
                <w:sz w:val="20"/>
                <w:lang w:val="es-ES_tradnl"/>
              </w:rPr>
            </w:pPr>
            <w:r w:rsidRPr="001C4675">
              <w:rPr>
                <w:rFonts w:eastAsia="Malgun Gothic"/>
                <w:sz w:val="20"/>
                <w:lang w:val="es-ES_tradnl"/>
              </w:rPr>
              <w:t>C13/17</w:t>
            </w:r>
          </w:p>
        </w:tc>
        <w:tc>
          <w:tcPr>
            <w:tcW w:w="2678" w:type="dxa"/>
            <w:tcBorders>
              <w:top w:val="single" w:sz="4" w:space="0" w:color="auto"/>
              <w:left w:val="single" w:sz="4" w:space="0" w:color="auto"/>
              <w:bottom w:val="single" w:sz="4" w:space="0" w:color="auto"/>
              <w:right w:val="single" w:sz="4" w:space="0" w:color="auto"/>
            </w:tcBorders>
            <w:vAlign w:val="center"/>
            <w:hideMark/>
          </w:tcPr>
          <w:p w14:paraId="4D537FF8" w14:textId="4E57B8BC" w:rsidR="00EA061B" w:rsidRPr="001C4675" w:rsidRDefault="00EA061B" w:rsidP="006046A3">
            <w:pPr>
              <w:pStyle w:val="TableText0"/>
              <w:rPr>
                <w:rFonts w:eastAsia="Malgun Gothic"/>
                <w:sz w:val="20"/>
                <w:lang w:val="es-ES_tradnl"/>
              </w:rPr>
            </w:pPr>
            <w:r w:rsidRPr="001C4675">
              <w:rPr>
                <w:rFonts w:eastAsia="Malgun Gothic"/>
                <w:sz w:val="20"/>
                <w:lang w:val="es-ES_tradnl"/>
              </w:rPr>
              <w:t>Aspectos de seguridad de los sistemas de transporte inteligentes</w:t>
            </w:r>
            <w:r w:rsidR="000714BB" w:rsidRPr="001C4675">
              <w:rPr>
                <w:rFonts w:eastAsia="Malgun Gothic"/>
                <w:sz w:val="20"/>
                <w:lang w:val="es-ES_tradnl"/>
              </w:rPr>
              <w:t xml:space="preserve"> </w:t>
            </w:r>
            <w:r w:rsidR="000714BB" w:rsidRPr="001C4675">
              <w:rPr>
                <w:rFonts w:eastAsia="Malgun Gothic"/>
                <w:b/>
                <w:sz w:val="20"/>
                <w:vertAlign w:val="superscript"/>
                <w:lang w:val="es-ES_tradnl"/>
              </w:rPr>
              <w:t>(10)</w:t>
            </w:r>
            <w:r w:rsidR="000714BB" w:rsidRPr="001C4675">
              <w:rPr>
                <w:rFonts w:eastAsia="Malgun Gothic"/>
                <w:sz w:val="20"/>
                <w:lang w:val="es-ES_tradnl"/>
              </w:rPr>
              <w:t>/</w:t>
            </w:r>
            <w:r w:rsidR="008246EA" w:rsidRPr="001C4675">
              <w:rPr>
                <w:rFonts w:eastAsia="Malgun Gothic"/>
                <w:sz w:val="20"/>
                <w:lang w:val="es-ES_tradnl"/>
              </w:rPr>
              <w:t>Seguridad de los sistemas de transporte inteligentes (STI</w:t>
            </w:r>
            <w:r w:rsidR="000714BB" w:rsidRPr="001C4675">
              <w:rPr>
                <w:rFonts w:eastAsia="Malgun Gothic"/>
                <w:sz w:val="20"/>
                <w:lang w:val="es-ES_tradnl"/>
              </w:rPr>
              <w:t xml:space="preserve">) </w:t>
            </w:r>
            <w:r w:rsidR="000714BB" w:rsidRPr="001C4675">
              <w:rPr>
                <w:rFonts w:eastAsia="Malgun Gothic"/>
                <w:b/>
                <w:sz w:val="20"/>
                <w:vertAlign w:val="superscript"/>
                <w:lang w:val="es-ES_tradnl"/>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7A80BE" w14:textId="77777777" w:rsidR="00EA061B" w:rsidRPr="001C4675" w:rsidRDefault="00EA061B" w:rsidP="006046A3">
            <w:pPr>
              <w:pStyle w:val="TableText0"/>
              <w:rPr>
                <w:rFonts w:eastAsia="Malgun Gothic"/>
                <w:sz w:val="20"/>
                <w:lang w:val="es-ES_tradnl"/>
              </w:rPr>
            </w:pPr>
            <w:r w:rsidRPr="001C4675">
              <w:rPr>
                <w:rFonts w:eastAsia="Malgun Gothic"/>
                <w:sz w:val="20"/>
                <w:lang w:val="es-ES_tradnl"/>
              </w:rPr>
              <w:t>GT 1/17</w:t>
            </w:r>
            <w:r w:rsidR="008246EA" w:rsidRPr="001C4675">
              <w:rPr>
                <w:rFonts w:eastAsia="Malgun Gothic"/>
                <w:sz w:val="20"/>
                <w:vertAlign w:val="superscript"/>
                <w:lang w:val="es-ES_tradnl"/>
              </w:rPr>
              <w:t>(10)</w:t>
            </w:r>
          </w:p>
          <w:p w14:paraId="17612FB4" w14:textId="66EB3AC1" w:rsidR="008246EA" w:rsidRPr="001C4675" w:rsidRDefault="008246EA" w:rsidP="006046A3">
            <w:pPr>
              <w:pStyle w:val="TableText0"/>
              <w:rPr>
                <w:rFonts w:eastAsia="Malgun Gothic"/>
                <w:sz w:val="20"/>
                <w:vertAlign w:val="superscript"/>
                <w:lang w:val="es-ES_tradnl"/>
              </w:rPr>
            </w:pPr>
            <w:r w:rsidRPr="001C4675">
              <w:rPr>
                <w:rFonts w:eastAsia="Malgun Gothic"/>
                <w:sz w:val="20"/>
                <w:lang w:val="es-ES_tradnl"/>
              </w:rPr>
              <w:t>GT2/17</w:t>
            </w:r>
            <w:r w:rsidRPr="001C4675">
              <w:rPr>
                <w:rFonts w:eastAsia="Malgun Gothic"/>
                <w:sz w:val="20"/>
                <w:vertAlign w:val="superscript"/>
                <w:lang w:val="es-ES_tradnl"/>
              </w:rPr>
              <w:t>(11)</w:t>
            </w:r>
          </w:p>
        </w:tc>
        <w:tc>
          <w:tcPr>
            <w:tcW w:w="4692" w:type="dxa"/>
            <w:tcBorders>
              <w:top w:val="single" w:sz="4" w:space="0" w:color="auto"/>
              <w:left w:val="single" w:sz="4" w:space="0" w:color="auto"/>
              <w:bottom w:val="single" w:sz="4" w:space="0" w:color="auto"/>
              <w:right w:val="single" w:sz="4" w:space="0" w:color="auto"/>
            </w:tcBorders>
            <w:vAlign w:val="center"/>
            <w:hideMark/>
          </w:tcPr>
          <w:p w14:paraId="066FC15E" w14:textId="628C3DDC" w:rsidR="00EA061B" w:rsidRPr="001C4675" w:rsidRDefault="00EA061B" w:rsidP="006046A3">
            <w:pPr>
              <w:pStyle w:val="TableText0"/>
              <w:rPr>
                <w:rFonts w:eastAsia="Malgun Gothic"/>
                <w:sz w:val="20"/>
                <w:lang w:val="es-ES_tradnl"/>
              </w:rPr>
            </w:pPr>
            <w:r w:rsidRPr="001C4675">
              <w:rPr>
                <w:rFonts w:eastAsia="Malgun Gothic"/>
                <w:sz w:val="20"/>
                <w:lang w:val="es-ES_tradnl"/>
              </w:rPr>
              <w:t>Sr. Lee Sang-Woo (Relator)</w:t>
            </w:r>
            <w:r w:rsidRPr="001C4675">
              <w:rPr>
                <w:rFonts w:eastAsia="Malgun Gothic"/>
                <w:sz w:val="20"/>
                <w:vertAlign w:val="superscript"/>
                <w:lang w:val="es-ES_tradnl"/>
              </w:rPr>
              <w:t xml:space="preserve"> (1)</w:t>
            </w:r>
            <w:r w:rsidRPr="001C4675">
              <w:rPr>
                <w:rFonts w:eastAsia="Malgun Gothic"/>
                <w:sz w:val="20"/>
                <w:lang w:val="es-ES_tradnl"/>
              </w:rPr>
              <w:br/>
              <w:t>Sr. Park Seungwook (Relator asociado)</w:t>
            </w:r>
            <w:r w:rsidRPr="001C4675">
              <w:rPr>
                <w:rFonts w:eastAsia="Malgun Gothic"/>
                <w:sz w:val="20"/>
                <w:vertAlign w:val="superscript"/>
                <w:lang w:val="es-ES_tradnl"/>
              </w:rPr>
              <w:t xml:space="preserve"> (1)</w:t>
            </w:r>
            <w:r w:rsidRPr="001C4675">
              <w:rPr>
                <w:rFonts w:eastAsia="Malgun Gothic"/>
                <w:sz w:val="20"/>
                <w:lang w:val="es-ES_tradnl"/>
              </w:rPr>
              <w:br/>
              <w:t>Sra. Zhang Yi (Relator</w:t>
            </w:r>
            <w:r w:rsidR="00000203" w:rsidRPr="001C4675">
              <w:rPr>
                <w:rFonts w:eastAsia="Malgun Gothic"/>
                <w:sz w:val="20"/>
                <w:lang w:val="es-ES_tradnl"/>
              </w:rPr>
              <w:t>a</w:t>
            </w:r>
            <w:r w:rsidRPr="001C4675">
              <w:rPr>
                <w:rFonts w:eastAsia="Malgun Gothic"/>
                <w:sz w:val="20"/>
                <w:lang w:val="es-ES_tradnl"/>
              </w:rPr>
              <w:t xml:space="preserve"> asociad</w:t>
            </w:r>
            <w:r w:rsidR="00000203" w:rsidRPr="001C4675">
              <w:rPr>
                <w:rFonts w:eastAsia="Malgun Gothic"/>
                <w:sz w:val="20"/>
                <w:lang w:val="es-ES_tradnl"/>
              </w:rPr>
              <w:t>a</w:t>
            </w:r>
            <w:r w:rsidRPr="001C4675">
              <w:rPr>
                <w:rFonts w:eastAsia="Malgun Gothic"/>
                <w:sz w:val="20"/>
                <w:lang w:val="es-ES_tradnl"/>
              </w:rPr>
              <w:t>)</w:t>
            </w:r>
            <w:r w:rsidRPr="001C4675">
              <w:rPr>
                <w:rFonts w:eastAsia="Malgun Gothic"/>
                <w:sz w:val="20"/>
                <w:vertAlign w:val="superscript"/>
                <w:lang w:val="es-ES_tradnl"/>
              </w:rPr>
              <w:t xml:space="preserve"> (2)</w:t>
            </w:r>
          </w:p>
        </w:tc>
      </w:tr>
      <w:tr w:rsidR="00EA061B" w:rsidRPr="001C4675" w14:paraId="4C962804" w14:textId="77777777" w:rsidTr="000714BB">
        <w:trPr>
          <w:jc w:val="center"/>
        </w:trPr>
        <w:tc>
          <w:tcPr>
            <w:tcW w:w="1276" w:type="dxa"/>
            <w:tcBorders>
              <w:top w:val="single" w:sz="4" w:space="0" w:color="auto"/>
              <w:left w:val="single" w:sz="4" w:space="0" w:color="auto"/>
              <w:bottom w:val="single" w:sz="4" w:space="0" w:color="auto"/>
              <w:right w:val="single" w:sz="4" w:space="0" w:color="auto"/>
            </w:tcBorders>
            <w:hideMark/>
          </w:tcPr>
          <w:p w14:paraId="7E5B5DFD" w14:textId="77777777" w:rsidR="00EA061B" w:rsidRPr="001C4675" w:rsidRDefault="00EA061B" w:rsidP="006046A3">
            <w:pPr>
              <w:pStyle w:val="TableText0"/>
              <w:rPr>
                <w:rFonts w:eastAsia="Malgun Gothic"/>
                <w:sz w:val="20"/>
                <w:lang w:val="es-ES_tradnl"/>
              </w:rPr>
            </w:pPr>
            <w:r w:rsidRPr="001C4675">
              <w:rPr>
                <w:rFonts w:eastAsia="Malgun Gothic"/>
                <w:sz w:val="20"/>
                <w:lang w:val="es-ES_tradnl"/>
              </w:rPr>
              <w:t>C14/17</w:t>
            </w:r>
          </w:p>
        </w:tc>
        <w:tc>
          <w:tcPr>
            <w:tcW w:w="2678" w:type="dxa"/>
            <w:tcBorders>
              <w:top w:val="single" w:sz="4" w:space="0" w:color="auto"/>
              <w:left w:val="single" w:sz="4" w:space="0" w:color="auto"/>
              <w:bottom w:val="single" w:sz="4" w:space="0" w:color="auto"/>
              <w:right w:val="single" w:sz="4" w:space="0" w:color="auto"/>
            </w:tcBorders>
            <w:hideMark/>
          </w:tcPr>
          <w:p w14:paraId="1231AEFF" w14:textId="6CF4488D" w:rsidR="00EA061B" w:rsidRPr="001C4675" w:rsidRDefault="00EA061B" w:rsidP="006046A3">
            <w:pPr>
              <w:pStyle w:val="TableText0"/>
              <w:rPr>
                <w:rFonts w:eastAsia="Malgun Gothic"/>
                <w:sz w:val="20"/>
                <w:lang w:val="es-ES_tradnl"/>
              </w:rPr>
            </w:pPr>
            <w:r w:rsidRPr="001C4675">
              <w:rPr>
                <w:rFonts w:eastAsia="Malgun Gothic"/>
                <w:sz w:val="20"/>
                <w:lang w:val="es-ES_tradnl"/>
              </w:rPr>
              <w:t>Aspectos de seguridad de las tecnologías de libro mayor distribuido</w:t>
            </w:r>
            <w:r w:rsidR="000714BB" w:rsidRPr="001C4675">
              <w:rPr>
                <w:rFonts w:eastAsia="Malgun Gothic"/>
                <w:sz w:val="20"/>
                <w:lang w:val="es-ES_tradnl"/>
              </w:rPr>
              <w:t xml:space="preserve"> </w:t>
            </w:r>
            <w:r w:rsidR="000714BB" w:rsidRPr="001C4675">
              <w:rPr>
                <w:rFonts w:eastAsia="Malgun Gothic"/>
                <w:b/>
                <w:sz w:val="20"/>
                <w:vertAlign w:val="superscript"/>
                <w:lang w:val="es-ES_tradnl"/>
              </w:rPr>
              <w:t xml:space="preserve">(10) </w:t>
            </w:r>
            <w:r w:rsidR="008246EA" w:rsidRPr="001C4675">
              <w:rPr>
                <w:rFonts w:eastAsia="Malgun Gothic"/>
                <w:sz w:val="20"/>
                <w:lang w:val="es-ES_tradnl"/>
              </w:rPr>
              <w:t>Seguridad de las tecnologías de libro mayor distribuido (DLT)</w:t>
            </w:r>
            <w:r w:rsidR="000714BB" w:rsidRPr="001C4675">
              <w:rPr>
                <w:rFonts w:eastAsia="Malgun Gothic"/>
                <w:sz w:val="20"/>
                <w:lang w:val="es-ES_tradnl"/>
              </w:rPr>
              <w:t xml:space="preserve"> </w:t>
            </w:r>
            <w:r w:rsidR="000714BB" w:rsidRPr="001C4675">
              <w:rPr>
                <w:rFonts w:eastAsia="Malgun Gothic"/>
                <w:b/>
                <w:sz w:val="20"/>
                <w:vertAlign w:val="superscript"/>
                <w:lang w:val="es-ES_tradnl"/>
              </w:rPr>
              <w:t>(11)</w:t>
            </w:r>
          </w:p>
        </w:tc>
        <w:tc>
          <w:tcPr>
            <w:tcW w:w="1134" w:type="dxa"/>
            <w:tcBorders>
              <w:top w:val="single" w:sz="4" w:space="0" w:color="auto"/>
              <w:left w:val="single" w:sz="4" w:space="0" w:color="auto"/>
              <w:bottom w:val="single" w:sz="4" w:space="0" w:color="auto"/>
              <w:right w:val="single" w:sz="4" w:space="0" w:color="auto"/>
            </w:tcBorders>
            <w:hideMark/>
          </w:tcPr>
          <w:p w14:paraId="6B554E0A" w14:textId="77777777" w:rsidR="00EA061B" w:rsidRPr="001C4675" w:rsidRDefault="00EA061B" w:rsidP="006046A3">
            <w:pPr>
              <w:pStyle w:val="TableText0"/>
              <w:rPr>
                <w:rFonts w:eastAsia="Malgun Gothic"/>
                <w:sz w:val="20"/>
                <w:lang w:val="es-ES_tradnl"/>
              </w:rPr>
            </w:pPr>
            <w:r w:rsidRPr="001C4675">
              <w:rPr>
                <w:rFonts w:eastAsia="Malgun Gothic"/>
                <w:sz w:val="20"/>
                <w:lang w:val="es-ES_tradnl"/>
              </w:rPr>
              <w:t>GT 2/17</w:t>
            </w:r>
            <w:r w:rsidR="008246EA" w:rsidRPr="001C4675">
              <w:rPr>
                <w:rFonts w:eastAsia="Malgun Gothic"/>
                <w:sz w:val="20"/>
                <w:vertAlign w:val="superscript"/>
                <w:lang w:val="es-ES_tradnl"/>
              </w:rPr>
              <w:t>(10)</w:t>
            </w:r>
          </w:p>
          <w:p w14:paraId="17131853" w14:textId="68641E29" w:rsidR="008246EA" w:rsidRPr="001C4675" w:rsidRDefault="008246EA" w:rsidP="006046A3">
            <w:pPr>
              <w:pStyle w:val="TableText0"/>
              <w:rPr>
                <w:rFonts w:eastAsia="Malgun Gothic"/>
                <w:sz w:val="20"/>
                <w:lang w:val="es-ES_tradnl"/>
              </w:rPr>
            </w:pPr>
            <w:r w:rsidRPr="001C4675">
              <w:rPr>
                <w:rFonts w:eastAsia="Malgun Gothic"/>
                <w:sz w:val="20"/>
                <w:lang w:val="es-ES_tradnl"/>
              </w:rPr>
              <w:t>GT</w:t>
            </w:r>
            <w:r w:rsidR="00000203" w:rsidRPr="001C4675">
              <w:rPr>
                <w:rFonts w:eastAsia="Malgun Gothic"/>
                <w:sz w:val="20"/>
                <w:lang w:val="es-ES_tradnl"/>
              </w:rPr>
              <w:t xml:space="preserve"> </w:t>
            </w:r>
            <w:r w:rsidRPr="001C4675">
              <w:rPr>
                <w:rFonts w:eastAsia="Malgun Gothic"/>
                <w:sz w:val="20"/>
                <w:lang w:val="es-ES_tradnl"/>
              </w:rPr>
              <w:t>3/17</w:t>
            </w:r>
            <w:r w:rsidRPr="001C4675">
              <w:rPr>
                <w:rFonts w:eastAsia="Malgun Gothic"/>
                <w:sz w:val="20"/>
                <w:vertAlign w:val="superscript"/>
                <w:lang w:val="es-ES_tradnl"/>
              </w:rPr>
              <w:t>(11)</w:t>
            </w:r>
          </w:p>
        </w:tc>
        <w:tc>
          <w:tcPr>
            <w:tcW w:w="4692" w:type="dxa"/>
            <w:tcBorders>
              <w:top w:val="single" w:sz="4" w:space="0" w:color="auto"/>
              <w:left w:val="single" w:sz="4" w:space="0" w:color="auto"/>
              <w:bottom w:val="single" w:sz="4" w:space="0" w:color="auto"/>
              <w:right w:val="single" w:sz="4" w:space="0" w:color="auto"/>
            </w:tcBorders>
            <w:hideMark/>
          </w:tcPr>
          <w:p w14:paraId="5298D7A8" w14:textId="07A1DD21" w:rsidR="00EA061B" w:rsidRPr="001C4675" w:rsidRDefault="00EA061B" w:rsidP="006046A3">
            <w:pPr>
              <w:pStyle w:val="TableText0"/>
              <w:rPr>
                <w:rFonts w:eastAsia="Malgun Gothic"/>
                <w:sz w:val="20"/>
                <w:lang w:val="es-ES_tradnl"/>
              </w:rPr>
            </w:pPr>
            <w:r w:rsidRPr="001C4675">
              <w:rPr>
                <w:rFonts w:eastAsia="Malgun Gothic"/>
                <w:sz w:val="20"/>
                <w:lang w:val="es-ES_tradnl"/>
              </w:rPr>
              <w:t>Sr. Kadobayashi Youki (Correlator)</w:t>
            </w:r>
            <w:r w:rsidRPr="001C4675">
              <w:rPr>
                <w:rFonts w:eastAsia="Malgun Gothic"/>
                <w:sz w:val="20"/>
                <w:vertAlign w:val="superscript"/>
                <w:lang w:val="es-ES_tradnl"/>
              </w:rPr>
              <w:t xml:space="preserve"> (3)</w:t>
            </w:r>
            <w:r w:rsidRPr="001C4675">
              <w:rPr>
                <w:rFonts w:eastAsia="Malgun Gothic"/>
                <w:sz w:val="20"/>
                <w:lang w:val="es-ES_tradnl"/>
              </w:rPr>
              <w:br/>
              <w:t>Sra. Oh Kyeong Hee (Correlatora)</w:t>
            </w:r>
            <w:r w:rsidRPr="001C4675">
              <w:rPr>
                <w:rFonts w:eastAsia="Malgun Gothic"/>
                <w:sz w:val="20"/>
                <w:vertAlign w:val="superscript"/>
                <w:lang w:val="es-ES_tradnl"/>
              </w:rPr>
              <w:t xml:space="preserve"> (3)</w:t>
            </w:r>
            <w:r w:rsidRPr="001C4675">
              <w:rPr>
                <w:rFonts w:eastAsia="Malgun Gothic"/>
                <w:sz w:val="20"/>
                <w:lang w:val="es-ES_tradnl"/>
              </w:rPr>
              <w:br/>
              <w:t>Sra. Bai Xiaoyuan (Relator</w:t>
            </w:r>
            <w:r w:rsidR="00000203" w:rsidRPr="001C4675">
              <w:rPr>
                <w:rFonts w:eastAsia="Malgun Gothic"/>
                <w:sz w:val="20"/>
                <w:lang w:val="es-ES_tradnl"/>
              </w:rPr>
              <w:t>a</w:t>
            </w:r>
            <w:r w:rsidRPr="001C4675">
              <w:rPr>
                <w:rFonts w:eastAsia="Malgun Gothic"/>
                <w:sz w:val="20"/>
                <w:lang w:val="es-ES_tradnl"/>
              </w:rPr>
              <w:t xml:space="preserve"> asociad</w:t>
            </w:r>
            <w:r w:rsidR="00000203" w:rsidRPr="001C4675">
              <w:rPr>
                <w:rFonts w:eastAsia="Malgun Gothic"/>
                <w:sz w:val="20"/>
                <w:lang w:val="es-ES_tradnl"/>
              </w:rPr>
              <w:t>a</w:t>
            </w:r>
            <w:r w:rsidRPr="001C4675">
              <w:rPr>
                <w:rFonts w:eastAsia="Malgun Gothic"/>
                <w:sz w:val="20"/>
                <w:lang w:val="es-ES_tradnl"/>
              </w:rPr>
              <w:t>)</w:t>
            </w:r>
            <w:r w:rsidRPr="001C4675">
              <w:rPr>
                <w:rFonts w:eastAsia="Malgun Gothic"/>
                <w:sz w:val="20"/>
                <w:vertAlign w:val="superscript"/>
                <w:lang w:val="es-ES_tradnl"/>
              </w:rPr>
              <w:t xml:space="preserve"> (4)</w:t>
            </w:r>
            <w:r w:rsidRPr="001C4675">
              <w:rPr>
                <w:rFonts w:eastAsia="Malgun Gothic"/>
                <w:sz w:val="20"/>
                <w:lang w:val="es-ES_tradnl"/>
              </w:rPr>
              <w:br/>
              <w:t>Sra. Wang Ke (Relator</w:t>
            </w:r>
            <w:r w:rsidR="00000203" w:rsidRPr="001C4675">
              <w:rPr>
                <w:rFonts w:eastAsia="Malgun Gothic"/>
                <w:sz w:val="20"/>
                <w:lang w:val="es-ES_tradnl"/>
              </w:rPr>
              <w:t>a</w:t>
            </w:r>
            <w:r w:rsidRPr="001C4675">
              <w:rPr>
                <w:rFonts w:eastAsia="Malgun Gothic"/>
                <w:sz w:val="20"/>
                <w:lang w:val="es-ES_tradnl"/>
              </w:rPr>
              <w:t xml:space="preserve"> asociad</w:t>
            </w:r>
            <w:r w:rsidR="00000203" w:rsidRPr="001C4675">
              <w:rPr>
                <w:rFonts w:eastAsia="Malgun Gothic"/>
                <w:sz w:val="20"/>
                <w:lang w:val="es-ES_tradnl"/>
              </w:rPr>
              <w:t>a</w:t>
            </w:r>
            <w:r w:rsidRPr="001C4675">
              <w:rPr>
                <w:rFonts w:eastAsia="Malgun Gothic"/>
                <w:sz w:val="20"/>
                <w:lang w:val="es-ES_tradnl"/>
              </w:rPr>
              <w:t>)</w:t>
            </w:r>
            <w:r w:rsidRPr="001C4675">
              <w:rPr>
                <w:rFonts w:eastAsia="Malgun Gothic"/>
                <w:sz w:val="20"/>
                <w:vertAlign w:val="superscript"/>
                <w:lang w:val="es-ES_tradnl"/>
              </w:rPr>
              <w:t xml:space="preserve"> (4)</w:t>
            </w:r>
            <w:r w:rsidRPr="001C4675">
              <w:rPr>
                <w:rFonts w:eastAsia="Malgun Gothic"/>
                <w:sz w:val="20"/>
                <w:lang w:val="es-ES_tradnl"/>
              </w:rPr>
              <w:t xml:space="preserve"> </w:t>
            </w:r>
            <w:r w:rsidRPr="001C4675">
              <w:rPr>
                <w:rFonts w:eastAsia="Malgun Gothic"/>
                <w:sz w:val="20"/>
                <w:lang w:val="es-ES_tradnl"/>
              </w:rPr>
              <w:br/>
              <w:t>Sra. Zuo Min (Relator</w:t>
            </w:r>
            <w:r w:rsidR="00000203" w:rsidRPr="001C4675">
              <w:rPr>
                <w:rFonts w:eastAsia="Malgun Gothic"/>
                <w:sz w:val="20"/>
                <w:lang w:val="es-ES_tradnl"/>
              </w:rPr>
              <w:t>a</w:t>
            </w:r>
            <w:r w:rsidRPr="001C4675">
              <w:rPr>
                <w:rFonts w:eastAsia="Malgun Gothic"/>
                <w:sz w:val="20"/>
                <w:lang w:val="es-ES_tradnl"/>
              </w:rPr>
              <w:t xml:space="preserve"> asociad</w:t>
            </w:r>
            <w:r w:rsidR="00000203" w:rsidRPr="001C4675">
              <w:rPr>
                <w:rFonts w:eastAsia="Malgun Gothic"/>
                <w:sz w:val="20"/>
                <w:lang w:val="es-ES_tradnl"/>
              </w:rPr>
              <w:t>a</w:t>
            </w:r>
            <w:r w:rsidRPr="001C4675">
              <w:rPr>
                <w:rFonts w:eastAsia="Malgun Gothic"/>
                <w:sz w:val="20"/>
                <w:lang w:val="es-ES_tradnl"/>
              </w:rPr>
              <w:t>)</w:t>
            </w:r>
            <w:r w:rsidRPr="001C4675">
              <w:rPr>
                <w:rFonts w:eastAsia="Malgun Gothic"/>
                <w:sz w:val="20"/>
                <w:vertAlign w:val="superscript"/>
                <w:lang w:val="es-ES_tradnl"/>
              </w:rPr>
              <w:t xml:space="preserve"> (5)</w:t>
            </w:r>
          </w:p>
        </w:tc>
      </w:tr>
      <w:tr w:rsidR="000714BB" w:rsidRPr="001C4675" w14:paraId="49A07E46" w14:textId="77777777" w:rsidTr="000714BB">
        <w:trPr>
          <w:jc w:val="center"/>
        </w:trPr>
        <w:tc>
          <w:tcPr>
            <w:tcW w:w="1276" w:type="dxa"/>
            <w:tcBorders>
              <w:top w:val="single" w:sz="4" w:space="0" w:color="auto"/>
              <w:left w:val="single" w:sz="4" w:space="0" w:color="auto"/>
              <w:bottom w:val="single" w:sz="4" w:space="0" w:color="auto"/>
              <w:right w:val="single" w:sz="4" w:space="0" w:color="auto"/>
            </w:tcBorders>
          </w:tcPr>
          <w:p w14:paraId="7B3BCE5F" w14:textId="430E1DA7" w:rsidR="000714BB" w:rsidRPr="001C4675" w:rsidRDefault="000714BB" w:rsidP="006046A3">
            <w:pPr>
              <w:pStyle w:val="TableText0"/>
              <w:rPr>
                <w:rFonts w:eastAsia="Malgun Gothic"/>
                <w:sz w:val="20"/>
                <w:lang w:val="es-ES_tradnl"/>
              </w:rPr>
            </w:pPr>
            <w:r w:rsidRPr="001C4675">
              <w:rPr>
                <w:rFonts w:eastAsia="Malgun Gothic"/>
                <w:sz w:val="20"/>
                <w:lang w:val="es-ES_tradnl"/>
              </w:rPr>
              <w:t>C15/17</w:t>
            </w:r>
          </w:p>
        </w:tc>
        <w:tc>
          <w:tcPr>
            <w:tcW w:w="2678" w:type="dxa"/>
            <w:tcBorders>
              <w:top w:val="single" w:sz="4" w:space="0" w:color="auto"/>
              <w:left w:val="single" w:sz="4" w:space="0" w:color="auto"/>
              <w:bottom w:val="single" w:sz="4" w:space="0" w:color="auto"/>
              <w:right w:val="single" w:sz="4" w:space="0" w:color="auto"/>
            </w:tcBorders>
          </w:tcPr>
          <w:p w14:paraId="40690813" w14:textId="6CE18A81" w:rsidR="000714BB" w:rsidRPr="001C4675" w:rsidRDefault="00000203" w:rsidP="006046A3">
            <w:pPr>
              <w:pStyle w:val="TableText0"/>
              <w:rPr>
                <w:rFonts w:eastAsia="Malgun Gothic"/>
                <w:sz w:val="20"/>
                <w:lang w:val="es-ES_tradnl"/>
              </w:rPr>
            </w:pPr>
            <w:r w:rsidRPr="001C4675">
              <w:rPr>
                <w:rFonts w:eastAsia="Malgun Gothic"/>
                <w:sz w:val="20"/>
                <w:lang w:val="es-ES_tradnl"/>
              </w:rPr>
              <w:t>Seguridad en relación con las tecnologías incipientes, en particular la seguridad cuántica</w:t>
            </w:r>
          </w:p>
        </w:tc>
        <w:tc>
          <w:tcPr>
            <w:tcW w:w="1134" w:type="dxa"/>
            <w:tcBorders>
              <w:top w:val="single" w:sz="4" w:space="0" w:color="auto"/>
              <w:left w:val="single" w:sz="4" w:space="0" w:color="auto"/>
              <w:bottom w:val="single" w:sz="4" w:space="0" w:color="auto"/>
              <w:right w:val="single" w:sz="4" w:space="0" w:color="auto"/>
            </w:tcBorders>
          </w:tcPr>
          <w:p w14:paraId="18679A98" w14:textId="7D9F6505" w:rsidR="000714BB" w:rsidRPr="001C4675" w:rsidRDefault="000714BB" w:rsidP="006046A3">
            <w:pPr>
              <w:pStyle w:val="TableText0"/>
              <w:rPr>
                <w:rFonts w:eastAsia="Malgun Gothic"/>
                <w:sz w:val="20"/>
                <w:lang w:val="es-ES_tradnl"/>
              </w:rPr>
            </w:pPr>
            <w:r w:rsidRPr="001C4675">
              <w:rPr>
                <w:rFonts w:eastAsia="Malgun Gothic"/>
                <w:sz w:val="20"/>
                <w:lang w:val="es-ES_tradnl"/>
              </w:rPr>
              <w:t>GT 1/17</w:t>
            </w:r>
            <w:r w:rsidRPr="001C4675">
              <w:rPr>
                <w:rFonts w:ascii="Times" w:eastAsia="Malgun Gothic" w:hAnsi="Times" w:cs="Times"/>
                <w:b/>
                <w:sz w:val="20"/>
                <w:vertAlign w:val="superscript"/>
                <w:lang w:val="es-ES_tradnl"/>
              </w:rPr>
              <w:t xml:space="preserve">(11) </w:t>
            </w:r>
          </w:p>
        </w:tc>
        <w:tc>
          <w:tcPr>
            <w:tcW w:w="4692" w:type="dxa"/>
            <w:tcBorders>
              <w:top w:val="single" w:sz="4" w:space="0" w:color="auto"/>
              <w:left w:val="single" w:sz="4" w:space="0" w:color="auto"/>
              <w:bottom w:val="single" w:sz="4" w:space="0" w:color="auto"/>
              <w:right w:val="single" w:sz="4" w:space="0" w:color="auto"/>
            </w:tcBorders>
          </w:tcPr>
          <w:p w14:paraId="59A27CF4" w14:textId="59E41674" w:rsidR="000714BB" w:rsidRPr="001C4675" w:rsidRDefault="000714BB" w:rsidP="00385D99">
            <w:pPr>
              <w:pStyle w:val="TableText0"/>
              <w:rPr>
                <w:rFonts w:eastAsia="Malgun Gothic"/>
                <w:sz w:val="20"/>
                <w:lang w:val="es-ES_tradnl"/>
              </w:rPr>
            </w:pPr>
            <w:r w:rsidRPr="001C4675">
              <w:rPr>
                <w:rFonts w:eastAsia="Malgun Gothic"/>
                <w:sz w:val="20"/>
                <w:lang w:val="es-ES_tradnl"/>
              </w:rPr>
              <w:t>Sr. Sim Dong-hi (Relator)</w:t>
            </w:r>
            <w:r w:rsidRPr="001C4675">
              <w:rPr>
                <w:rFonts w:ascii="Times" w:eastAsia="Malgun Gothic" w:hAnsi="Times" w:cs="Times"/>
                <w:sz w:val="20"/>
                <w:vertAlign w:val="superscript"/>
                <w:lang w:val="es-ES_tradnl"/>
              </w:rPr>
              <w:t xml:space="preserve"> (6)</w:t>
            </w:r>
            <w:r w:rsidR="00385D99" w:rsidRPr="001C4675">
              <w:rPr>
                <w:rFonts w:eastAsia="Malgun Gothic"/>
                <w:sz w:val="20"/>
                <w:lang w:val="es-ES_tradnl"/>
              </w:rPr>
              <w:br/>
            </w:r>
            <w:r w:rsidRPr="001C4675">
              <w:rPr>
                <w:rFonts w:eastAsia="Malgun Gothic"/>
                <w:sz w:val="20"/>
                <w:lang w:val="es-ES_tradnl"/>
              </w:rPr>
              <w:t>Sr. Kenyoshi Kaoru (Relator asociado)</w:t>
            </w:r>
            <w:r w:rsidRPr="001C4675">
              <w:rPr>
                <w:rFonts w:ascii="Times" w:eastAsia="Malgun Gothic" w:hAnsi="Times" w:cs="Times"/>
                <w:sz w:val="20"/>
                <w:vertAlign w:val="superscript"/>
                <w:lang w:val="es-ES_tradnl"/>
              </w:rPr>
              <w:t xml:space="preserve"> (7)</w:t>
            </w:r>
            <w:r w:rsidR="00385D99" w:rsidRPr="001C4675">
              <w:rPr>
                <w:rFonts w:eastAsia="Malgun Gothic"/>
                <w:sz w:val="20"/>
                <w:lang w:val="es-ES_tradnl"/>
              </w:rPr>
              <w:br/>
            </w:r>
            <w:r w:rsidRPr="001C4675">
              <w:rPr>
                <w:rFonts w:eastAsia="Malgun Gothic"/>
                <w:sz w:val="20"/>
                <w:lang w:val="es-ES_tradnl"/>
              </w:rPr>
              <w:t>Sr. Yoon Chun Seok (Relator asociado)</w:t>
            </w:r>
            <w:r w:rsidRPr="001C4675">
              <w:rPr>
                <w:rFonts w:ascii="Times" w:eastAsia="Malgun Gothic" w:hAnsi="Times" w:cs="Times"/>
                <w:sz w:val="20"/>
                <w:vertAlign w:val="superscript"/>
                <w:lang w:val="es-ES_tradnl"/>
              </w:rPr>
              <w:t xml:space="preserve"> (8)</w:t>
            </w:r>
            <w:r w:rsidR="00385D99" w:rsidRPr="001C4675">
              <w:rPr>
                <w:rFonts w:eastAsia="Malgun Gothic"/>
                <w:sz w:val="20"/>
                <w:lang w:val="es-ES_tradnl"/>
              </w:rPr>
              <w:br/>
            </w:r>
            <w:r w:rsidRPr="001C4675">
              <w:rPr>
                <w:rFonts w:eastAsia="Malgun Gothic"/>
                <w:sz w:val="20"/>
                <w:lang w:val="es-ES_tradnl"/>
              </w:rPr>
              <w:t>Sr. Zhang Chen (Relator asociado)</w:t>
            </w:r>
            <w:r w:rsidRPr="001C4675">
              <w:rPr>
                <w:rFonts w:eastAsia="Malgun Gothic"/>
                <w:sz w:val="20"/>
                <w:vertAlign w:val="superscript"/>
                <w:lang w:val="es-ES_tradnl"/>
              </w:rPr>
              <w:t xml:space="preserve"> </w:t>
            </w:r>
            <w:r w:rsidRPr="001C4675">
              <w:rPr>
                <w:rFonts w:ascii="Times" w:eastAsia="Malgun Gothic" w:hAnsi="Times" w:cs="Times"/>
                <w:sz w:val="20"/>
                <w:vertAlign w:val="superscript"/>
                <w:lang w:val="es-ES_tradnl"/>
              </w:rPr>
              <w:t>(9)</w:t>
            </w:r>
          </w:p>
        </w:tc>
      </w:tr>
    </w:tbl>
    <w:p w14:paraId="3789EF14" w14:textId="77777777" w:rsidR="00EA061B" w:rsidRPr="001C4675" w:rsidRDefault="00EA061B" w:rsidP="006046A3">
      <w:pPr>
        <w:pStyle w:val="Note"/>
        <w:rPr>
          <w:rFonts w:eastAsia="Calibri"/>
        </w:rPr>
      </w:pPr>
      <w:r w:rsidRPr="001C4675">
        <w:rPr>
          <w:rFonts w:eastAsia="Calibri"/>
        </w:rPr>
        <w:t>Notas:</w:t>
      </w:r>
    </w:p>
    <w:p w14:paraId="41A5B300" w14:textId="77777777" w:rsidR="00EA061B" w:rsidRPr="001C4675" w:rsidRDefault="00EA061B" w:rsidP="006046A3">
      <w:pPr>
        <w:pStyle w:val="Note"/>
        <w:rPr>
          <w:rFonts w:eastAsia="Calibri"/>
        </w:rPr>
      </w:pPr>
      <w:r w:rsidRPr="001C4675">
        <w:rPr>
          <w:rFonts w:eastAsia="Calibri"/>
        </w:rPr>
        <w:t>(1)</w:t>
      </w:r>
      <w:r w:rsidRPr="001C4675">
        <w:rPr>
          <w:rFonts w:eastAsia="Calibri"/>
        </w:rPr>
        <w:tab/>
      </w:r>
      <w:r w:rsidRPr="001C4675">
        <w:rPr>
          <w:rFonts w:eastAsia="Calibri"/>
        </w:rPr>
        <w:tab/>
        <w:t>Nombramiento el 30 de marzo de 2017</w:t>
      </w:r>
    </w:p>
    <w:p w14:paraId="0CD0CD96" w14:textId="77777777" w:rsidR="00EA061B" w:rsidRPr="001C4675" w:rsidRDefault="00EA061B" w:rsidP="006046A3">
      <w:pPr>
        <w:pStyle w:val="Note"/>
        <w:rPr>
          <w:rFonts w:eastAsia="Calibri"/>
        </w:rPr>
      </w:pPr>
      <w:r w:rsidRPr="001C4675">
        <w:rPr>
          <w:rFonts w:eastAsia="Calibri"/>
        </w:rPr>
        <w:t>(2)</w:t>
      </w:r>
      <w:r w:rsidRPr="001C4675">
        <w:rPr>
          <w:rFonts w:eastAsia="Calibri"/>
        </w:rPr>
        <w:tab/>
      </w:r>
      <w:r w:rsidRPr="001C4675">
        <w:rPr>
          <w:rFonts w:eastAsia="Calibri"/>
        </w:rPr>
        <w:tab/>
        <w:t>Nombramiento el 7 de septiembre de 2018</w:t>
      </w:r>
    </w:p>
    <w:p w14:paraId="416BAB04" w14:textId="77777777" w:rsidR="00EA061B" w:rsidRPr="001C4675" w:rsidRDefault="00EA061B" w:rsidP="006046A3">
      <w:pPr>
        <w:pStyle w:val="Note"/>
        <w:rPr>
          <w:rFonts w:eastAsia="Calibri"/>
        </w:rPr>
      </w:pPr>
      <w:r w:rsidRPr="001C4675">
        <w:rPr>
          <w:rFonts w:eastAsia="Calibri"/>
        </w:rPr>
        <w:t>(3)</w:t>
      </w:r>
      <w:r w:rsidRPr="001C4675">
        <w:rPr>
          <w:rFonts w:eastAsia="Calibri"/>
        </w:rPr>
        <w:tab/>
      </w:r>
      <w:r w:rsidRPr="001C4675">
        <w:rPr>
          <w:rFonts w:eastAsia="Calibri"/>
        </w:rPr>
        <w:tab/>
        <w:t>Nombramiento el 6 de septiembre de 2017</w:t>
      </w:r>
    </w:p>
    <w:p w14:paraId="5A8C82C8" w14:textId="77777777" w:rsidR="00EA061B" w:rsidRPr="001C4675" w:rsidRDefault="00EA061B" w:rsidP="006046A3">
      <w:pPr>
        <w:pStyle w:val="Note"/>
        <w:rPr>
          <w:rFonts w:eastAsia="Calibri"/>
        </w:rPr>
      </w:pPr>
      <w:r w:rsidRPr="001C4675">
        <w:rPr>
          <w:rFonts w:eastAsia="Calibri"/>
        </w:rPr>
        <w:t>(4)</w:t>
      </w:r>
      <w:r w:rsidRPr="001C4675">
        <w:rPr>
          <w:rFonts w:eastAsia="Calibri"/>
        </w:rPr>
        <w:tab/>
      </w:r>
      <w:r w:rsidRPr="001C4675">
        <w:rPr>
          <w:rFonts w:eastAsia="Calibri"/>
        </w:rPr>
        <w:tab/>
        <w:t>Nombramiento el 29 de marzo de 2018</w:t>
      </w:r>
    </w:p>
    <w:p w14:paraId="5B8213B0" w14:textId="0F4F56EB" w:rsidR="00EA061B" w:rsidRPr="001C4675" w:rsidRDefault="00EA061B" w:rsidP="006046A3">
      <w:pPr>
        <w:pStyle w:val="Note"/>
        <w:ind w:left="1134" w:hanging="1134"/>
        <w:rPr>
          <w:rFonts w:eastAsia="Calibri"/>
        </w:rPr>
      </w:pPr>
      <w:r w:rsidRPr="001C4675">
        <w:rPr>
          <w:rFonts w:eastAsia="Calibri"/>
        </w:rPr>
        <w:t>(5)</w:t>
      </w:r>
      <w:r w:rsidRPr="001C4675">
        <w:rPr>
          <w:rFonts w:eastAsia="Calibri"/>
        </w:rPr>
        <w:tab/>
      </w:r>
      <w:r w:rsidRPr="001C4675">
        <w:rPr>
          <w:rFonts w:eastAsia="Calibri"/>
        </w:rPr>
        <w:tab/>
        <w:t>Nombramiento el 6 de septiembre de 2017, revocación (reasignación) el 29 de marzo de 2018</w:t>
      </w:r>
    </w:p>
    <w:p w14:paraId="16114FEB" w14:textId="15EFC1A7" w:rsidR="000714BB" w:rsidRPr="001C4675" w:rsidRDefault="000714BB" w:rsidP="006046A3">
      <w:pPr>
        <w:pStyle w:val="Note"/>
        <w:ind w:left="1134" w:hanging="1134"/>
        <w:rPr>
          <w:rFonts w:eastAsia="Calibri"/>
        </w:rPr>
      </w:pPr>
      <w:r w:rsidRPr="001C4675">
        <w:rPr>
          <w:rFonts w:eastAsia="Calibri"/>
        </w:rPr>
        <w:t>(6)</w:t>
      </w:r>
      <w:r w:rsidRPr="001C4675">
        <w:rPr>
          <w:rFonts w:eastAsia="Calibri"/>
        </w:rPr>
        <w:tab/>
      </w:r>
      <w:r w:rsidRPr="001C4675">
        <w:rPr>
          <w:rFonts w:eastAsia="Calibri"/>
        </w:rPr>
        <w:tab/>
      </w:r>
      <w:r w:rsidR="008246EA" w:rsidRPr="001C4675">
        <w:rPr>
          <w:rFonts w:eastAsia="Calibri"/>
        </w:rPr>
        <w:t>Nombramiento el</w:t>
      </w:r>
      <w:r w:rsidRPr="001C4675">
        <w:rPr>
          <w:rFonts w:eastAsia="Calibri"/>
        </w:rPr>
        <w:t xml:space="preserve"> 20 </w:t>
      </w:r>
      <w:r w:rsidR="008246EA" w:rsidRPr="001C4675">
        <w:rPr>
          <w:rFonts w:eastAsia="Calibri"/>
        </w:rPr>
        <w:t>de abril de</w:t>
      </w:r>
      <w:r w:rsidRPr="001C4675">
        <w:rPr>
          <w:rFonts w:eastAsia="Calibri"/>
        </w:rPr>
        <w:t xml:space="preserve"> 2021</w:t>
      </w:r>
    </w:p>
    <w:p w14:paraId="3133B035" w14:textId="4EEA0C67" w:rsidR="000714BB" w:rsidRPr="001C4675" w:rsidRDefault="000714BB" w:rsidP="006046A3">
      <w:pPr>
        <w:pStyle w:val="Note"/>
        <w:ind w:left="1134" w:hanging="1134"/>
        <w:rPr>
          <w:rFonts w:eastAsia="Calibri"/>
        </w:rPr>
      </w:pPr>
      <w:r w:rsidRPr="001C4675">
        <w:rPr>
          <w:rFonts w:eastAsia="Calibri"/>
        </w:rPr>
        <w:t>(7)</w:t>
      </w:r>
      <w:r w:rsidRPr="001C4675">
        <w:rPr>
          <w:rFonts w:eastAsia="Calibri"/>
        </w:rPr>
        <w:tab/>
      </w:r>
      <w:r w:rsidRPr="001C4675">
        <w:rPr>
          <w:rFonts w:eastAsia="Calibri"/>
        </w:rPr>
        <w:tab/>
      </w:r>
      <w:r w:rsidR="008246EA" w:rsidRPr="001C4675">
        <w:rPr>
          <w:rFonts w:eastAsia="Calibri"/>
        </w:rPr>
        <w:t>Nombramiento el</w:t>
      </w:r>
      <w:r w:rsidRPr="001C4675">
        <w:rPr>
          <w:rFonts w:eastAsia="Calibri"/>
        </w:rPr>
        <w:t xml:space="preserve"> 20 </w:t>
      </w:r>
      <w:r w:rsidR="008246EA" w:rsidRPr="001C4675">
        <w:rPr>
          <w:rFonts w:eastAsia="Calibri"/>
        </w:rPr>
        <w:t>de abril de</w:t>
      </w:r>
      <w:r w:rsidRPr="001C4675">
        <w:rPr>
          <w:rFonts w:eastAsia="Calibri"/>
        </w:rPr>
        <w:t xml:space="preserve"> 2021</w:t>
      </w:r>
    </w:p>
    <w:p w14:paraId="26FB9FD2" w14:textId="1CE0B872" w:rsidR="000714BB" w:rsidRPr="001C4675" w:rsidRDefault="000714BB" w:rsidP="006046A3">
      <w:pPr>
        <w:pStyle w:val="Note"/>
        <w:ind w:left="1134" w:hanging="1134"/>
        <w:rPr>
          <w:rFonts w:eastAsia="Calibri"/>
        </w:rPr>
      </w:pPr>
      <w:r w:rsidRPr="001C4675">
        <w:rPr>
          <w:rFonts w:eastAsia="Calibri"/>
        </w:rPr>
        <w:t>(8)</w:t>
      </w:r>
      <w:r w:rsidRPr="001C4675">
        <w:rPr>
          <w:rFonts w:eastAsia="Calibri"/>
        </w:rPr>
        <w:tab/>
      </w:r>
      <w:r w:rsidRPr="001C4675">
        <w:rPr>
          <w:rFonts w:eastAsia="Calibri"/>
        </w:rPr>
        <w:tab/>
      </w:r>
      <w:r w:rsidR="008246EA" w:rsidRPr="001C4675">
        <w:rPr>
          <w:rFonts w:eastAsia="Calibri"/>
        </w:rPr>
        <w:t>Nombramiento el</w:t>
      </w:r>
      <w:r w:rsidRPr="001C4675">
        <w:rPr>
          <w:rFonts w:eastAsia="Calibri"/>
        </w:rPr>
        <w:t xml:space="preserve"> 20 </w:t>
      </w:r>
      <w:r w:rsidR="008246EA" w:rsidRPr="001C4675">
        <w:rPr>
          <w:rFonts w:eastAsia="Calibri"/>
        </w:rPr>
        <w:t>de abril de</w:t>
      </w:r>
      <w:r w:rsidRPr="001C4675">
        <w:rPr>
          <w:rFonts w:eastAsia="Calibri"/>
        </w:rPr>
        <w:t xml:space="preserve"> 2021, </w:t>
      </w:r>
      <w:r w:rsidR="008246EA" w:rsidRPr="001C4675">
        <w:rPr>
          <w:rFonts w:eastAsia="Calibri"/>
        </w:rPr>
        <w:t>responsable de la incubación</w:t>
      </w:r>
    </w:p>
    <w:p w14:paraId="1E2F0878" w14:textId="7598CF10" w:rsidR="000714BB" w:rsidRPr="001C4675" w:rsidRDefault="000714BB" w:rsidP="006046A3">
      <w:pPr>
        <w:pStyle w:val="Note"/>
        <w:ind w:left="1134" w:hanging="1134"/>
        <w:rPr>
          <w:rFonts w:eastAsia="Calibri"/>
        </w:rPr>
      </w:pPr>
      <w:r w:rsidRPr="001C4675">
        <w:rPr>
          <w:rFonts w:eastAsia="Calibri"/>
        </w:rPr>
        <w:t>(9)</w:t>
      </w:r>
      <w:r w:rsidRPr="001C4675">
        <w:rPr>
          <w:rFonts w:eastAsia="Calibri"/>
        </w:rPr>
        <w:tab/>
      </w:r>
      <w:r w:rsidRPr="001C4675">
        <w:rPr>
          <w:rFonts w:eastAsia="Calibri"/>
        </w:rPr>
        <w:tab/>
      </w:r>
      <w:r w:rsidR="008246EA" w:rsidRPr="001C4675">
        <w:rPr>
          <w:rFonts w:eastAsia="Calibri"/>
        </w:rPr>
        <w:t>Nombramiento el</w:t>
      </w:r>
      <w:r w:rsidRPr="001C4675">
        <w:rPr>
          <w:rFonts w:eastAsia="Calibri"/>
        </w:rPr>
        <w:t xml:space="preserve"> 20 </w:t>
      </w:r>
      <w:r w:rsidR="008246EA" w:rsidRPr="001C4675">
        <w:rPr>
          <w:rFonts w:eastAsia="Calibri"/>
        </w:rPr>
        <w:t xml:space="preserve">de abril de </w:t>
      </w:r>
      <w:r w:rsidRPr="001C4675">
        <w:rPr>
          <w:rFonts w:eastAsia="Calibri"/>
        </w:rPr>
        <w:t>2021</w:t>
      </w:r>
    </w:p>
    <w:p w14:paraId="0D649A85" w14:textId="4A88B93D" w:rsidR="000714BB" w:rsidRPr="001C4675" w:rsidRDefault="000714BB" w:rsidP="006046A3">
      <w:pPr>
        <w:pStyle w:val="Note"/>
        <w:ind w:left="1134" w:hanging="1134"/>
        <w:rPr>
          <w:rFonts w:eastAsia="Calibri"/>
        </w:rPr>
      </w:pPr>
      <w:r w:rsidRPr="001C4675">
        <w:rPr>
          <w:rFonts w:eastAsia="Calibri"/>
        </w:rPr>
        <w:t>(10)</w:t>
      </w:r>
      <w:r w:rsidRPr="001C4675">
        <w:rPr>
          <w:rFonts w:eastAsia="Calibri"/>
        </w:rPr>
        <w:tab/>
        <w:t xml:space="preserve">2017-2020 </w:t>
      </w:r>
    </w:p>
    <w:p w14:paraId="71C6210D" w14:textId="300288EB" w:rsidR="000714BB" w:rsidRPr="001C4675" w:rsidRDefault="000714BB" w:rsidP="006046A3">
      <w:pPr>
        <w:pStyle w:val="Note"/>
        <w:ind w:left="1134" w:hanging="1134"/>
        <w:rPr>
          <w:rFonts w:eastAsia="Calibri"/>
        </w:rPr>
      </w:pPr>
      <w:r w:rsidRPr="001C4675">
        <w:rPr>
          <w:rFonts w:eastAsia="Calibri"/>
        </w:rPr>
        <w:t>(11)</w:t>
      </w:r>
      <w:r w:rsidRPr="001C4675">
        <w:rPr>
          <w:rFonts w:eastAsia="Calibri"/>
        </w:rPr>
        <w:tab/>
        <w:t>2021-2022</w:t>
      </w:r>
      <w:r w:rsidR="00000203" w:rsidRPr="001C4675">
        <w:rPr>
          <w:rFonts w:eastAsia="Calibri"/>
        </w:rPr>
        <w:t>.</w:t>
      </w:r>
    </w:p>
    <w:p w14:paraId="283A2965" w14:textId="6EBDB068" w:rsidR="00EA061B" w:rsidRPr="001C4675" w:rsidRDefault="00EA061B" w:rsidP="006046A3">
      <w:r w:rsidRPr="001C4675">
        <w:rPr>
          <w:b/>
          <w:bCs/>
        </w:rPr>
        <w:t>2.2.</w:t>
      </w:r>
      <w:r w:rsidR="000714BB" w:rsidRPr="001C4675">
        <w:rPr>
          <w:b/>
          <w:bCs/>
        </w:rPr>
        <w:t>4</w:t>
      </w:r>
      <w:r w:rsidRPr="001C4675">
        <w:tab/>
        <w:t xml:space="preserve">Durante el periodo de estudios considerado se </w:t>
      </w:r>
      <w:r w:rsidR="008246EA" w:rsidRPr="001C4675">
        <w:t>fusionaron</w:t>
      </w:r>
      <w:r w:rsidRPr="001C4675">
        <w:t xml:space="preserve"> las Cuestiones que figuran en la lista del Cuadro 6</w:t>
      </w:r>
      <w:r w:rsidR="008246EA" w:rsidRPr="001C4675">
        <w:t xml:space="preserve"> con otras Cuestiones de la CE</w:t>
      </w:r>
      <w:r w:rsidR="00000203" w:rsidRPr="001C4675">
        <w:t xml:space="preserve"> </w:t>
      </w:r>
      <w:r w:rsidR="008246EA" w:rsidRPr="001C4675">
        <w:t>17</w:t>
      </w:r>
      <w:r w:rsidRPr="001C4675">
        <w:t>.</w:t>
      </w:r>
      <w:bookmarkStart w:id="39" w:name="_Hlk54615715"/>
    </w:p>
    <w:bookmarkEnd w:id="39"/>
    <w:p w14:paraId="5A52D517" w14:textId="77777777" w:rsidR="00EA061B" w:rsidRPr="001C4675" w:rsidRDefault="00EA061B" w:rsidP="00000203">
      <w:pPr>
        <w:pStyle w:val="TableNo"/>
      </w:pPr>
      <w:r w:rsidRPr="001C4675">
        <w:lastRenderedPageBreak/>
        <w:t>CUADRO 6</w:t>
      </w:r>
    </w:p>
    <w:p w14:paraId="36C5C58C" w14:textId="77777777" w:rsidR="00EA061B" w:rsidRPr="001C4675" w:rsidRDefault="00EA061B" w:rsidP="00000203">
      <w:pPr>
        <w:pStyle w:val="Tabletitle"/>
      </w:pPr>
      <w:r w:rsidRPr="001C4675">
        <w:t>Comisión de Estudio 17 – Cuestiones suprimidas</w:t>
      </w:r>
    </w:p>
    <w:tbl>
      <w:tblPr>
        <w:tblW w:w="98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43"/>
        <w:gridCol w:w="2832"/>
        <w:gridCol w:w="3118"/>
        <w:gridCol w:w="2692"/>
      </w:tblGrid>
      <w:tr w:rsidR="00EA061B" w:rsidRPr="001C4675" w14:paraId="115FD4C3" w14:textId="77777777" w:rsidTr="00385D99">
        <w:trPr>
          <w:tblHeader/>
          <w:jc w:val="center"/>
        </w:trPr>
        <w:tc>
          <w:tcPr>
            <w:tcW w:w="1243" w:type="dxa"/>
            <w:tcBorders>
              <w:top w:val="single" w:sz="2" w:space="0" w:color="auto"/>
              <w:left w:val="single" w:sz="2" w:space="0" w:color="auto"/>
              <w:bottom w:val="single" w:sz="2" w:space="0" w:color="auto"/>
              <w:right w:val="single" w:sz="2" w:space="0" w:color="auto"/>
            </w:tcBorders>
            <w:hideMark/>
          </w:tcPr>
          <w:p w14:paraId="5C385ECE" w14:textId="77777777" w:rsidR="00EA061B" w:rsidRPr="001C4675" w:rsidRDefault="00EA061B" w:rsidP="006046A3">
            <w:pPr>
              <w:pStyle w:val="TableHead0"/>
              <w:rPr>
                <w:sz w:val="20"/>
                <w:lang w:val="es-ES_tradnl"/>
              </w:rPr>
            </w:pPr>
            <w:r w:rsidRPr="001C4675">
              <w:rPr>
                <w:sz w:val="20"/>
                <w:lang w:val="es-ES_tradnl"/>
              </w:rPr>
              <w:t>Cuestión</w:t>
            </w:r>
          </w:p>
        </w:tc>
        <w:tc>
          <w:tcPr>
            <w:tcW w:w="2832" w:type="dxa"/>
            <w:tcBorders>
              <w:top w:val="single" w:sz="2" w:space="0" w:color="auto"/>
              <w:left w:val="single" w:sz="2" w:space="0" w:color="auto"/>
              <w:bottom w:val="single" w:sz="2" w:space="0" w:color="auto"/>
              <w:right w:val="single" w:sz="2" w:space="0" w:color="auto"/>
            </w:tcBorders>
            <w:hideMark/>
          </w:tcPr>
          <w:p w14:paraId="7999E198" w14:textId="77777777" w:rsidR="00EA061B" w:rsidRPr="001C4675" w:rsidRDefault="00EA061B" w:rsidP="006046A3">
            <w:pPr>
              <w:pStyle w:val="TableHead0"/>
              <w:rPr>
                <w:sz w:val="20"/>
                <w:lang w:val="es-ES_tradnl"/>
              </w:rPr>
            </w:pPr>
            <w:r w:rsidRPr="001C4675">
              <w:rPr>
                <w:sz w:val="20"/>
                <w:lang w:val="es-ES_tradnl"/>
              </w:rPr>
              <w:t>Título de la Cuestión</w:t>
            </w:r>
          </w:p>
        </w:tc>
        <w:tc>
          <w:tcPr>
            <w:tcW w:w="3118" w:type="dxa"/>
            <w:tcBorders>
              <w:top w:val="single" w:sz="2" w:space="0" w:color="auto"/>
              <w:left w:val="single" w:sz="2" w:space="0" w:color="auto"/>
              <w:bottom w:val="single" w:sz="2" w:space="0" w:color="auto"/>
              <w:right w:val="single" w:sz="2" w:space="0" w:color="auto"/>
            </w:tcBorders>
            <w:hideMark/>
          </w:tcPr>
          <w:p w14:paraId="1F707F7A" w14:textId="77777777" w:rsidR="00EA061B" w:rsidRPr="001C4675" w:rsidRDefault="00EA061B" w:rsidP="006046A3">
            <w:pPr>
              <w:pStyle w:val="TableHead0"/>
              <w:rPr>
                <w:sz w:val="20"/>
                <w:lang w:val="es-ES_tradnl"/>
              </w:rPr>
            </w:pPr>
            <w:r w:rsidRPr="001C4675">
              <w:rPr>
                <w:sz w:val="20"/>
                <w:lang w:val="es-ES_tradnl"/>
              </w:rPr>
              <w:t>Relator</w:t>
            </w:r>
          </w:p>
        </w:tc>
        <w:tc>
          <w:tcPr>
            <w:tcW w:w="2692" w:type="dxa"/>
            <w:tcBorders>
              <w:top w:val="single" w:sz="2" w:space="0" w:color="auto"/>
              <w:left w:val="single" w:sz="2" w:space="0" w:color="auto"/>
              <w:bottom w:val="single" w:sz="2" w:space="0" w:color="auto"/>
              <w:right w:val="single" w:sz="2" w:space="0" w:color="auto"/>
            </w:tcBorders>
            <w:hideMark/>
          </w:tcPr>
          <w:p w14:paraId="39D73D84" w14:textId="77777777" w:rsidR="00EA061B" w:rsidRPr="001C4675" w:rsidRDefault="00EA061B" w:rsidP="006046A3">
            <w:pPr>
              <w:pStyle w:val="TableHead0"/>
              <w:rPr>
                <w:sz w:val="20"/>
                <w:lang w:val="es-ES_tradnl"/>
              </w:rPr>
            </w:pPr>
            <w:r w:rsidRPr="001C4675">
              <w:rPr>
                <w:sz w:val="20"/>
                <w:lang w:val="es-ES_tradnl"/>
              </w:rPr>
              <w:t>Resultados</w:t>
            </w:r>
          </w:p>
        </w:tc>
      </w:tr>
      <w:tr w:rsidR="00EF7317" w:rsidRPr="001C4675" w14:paraId="4A12897F" w14:textId="77777777" w:rsidTr="00385D99">
        <w:trPr>
          <w:tblHeader/>
          <w:jc w:val="center"/>
        </w:trPr>
        <w:tc>
          <w:tcPr>
            <w:tcW w:w="1243" w:type="dxa"/>
            <w:tcBorders>
              <w:top w:val="single" w:sz="2" w:space="0" w:color="auto"/>
              <w:left w:val="single" w:sz="2" w:space="0" w:color="auto"/>
              <w:bottom w:val="single" w:sz="2" w:space="0" w:color="auto"/>
              <w:right w:val="single" w:sz="2" w:space="0" w:color="auto"/>
            </w:tcBorders>
            <w:hideMark/>
          </w:tcPr>
          <w:p w14:paraId="2471EE38" w14:textId="34D56C03" w:rsidR="00EF7317" w:rsidRPr="001C4675" w:rsidRDefault="00EF7317" w:rsidP="006046A3">
            <w:pPr>
              <w:pStyle w:val="TableText0"/>
              <w:rPr>
                <w:sz w:val="20"/>
                <w:lang w:val="es-ES_tradnl"/>
              </w:rPr>
            </w:pPr>
            <w:r w:rsidRPr="001C4675">
              <w:rPr>
                <w:rFonts w:eastAsia="Malgun Gothic"/>
                <w:sz w:val="20"/>
                <w:lang w:val="es-ES_tradnl" w:eastAsia="ja-JP"/>
              </w:rPr>
              <w:t>C5/17 (</w:t>
            </w:r>
            <w:r w:rsidRPr="001C4675">
              <w:rPr>
                <w:sz w:val="20"/>
                <w:lang w:val="es-ES_tradnl"/>
              </w:rPr>
              <w:t>suprimida</w:t>
            </w:r>
            <w:r w:rsidRPr="001C4675">
              <w:rPr>
                <w:rFonts w:eastAsia="Malgun Gothic"/>
                <w:sz w:val="20"/>
                <w:lang w:val="es-ES_tradnl" w:eastAsia="ja-JP"/>
              </w:rPr>
              <w:t>)</w:t>
            </w:r>
          </w:p>
        </w:tc>
        <w:tc>
          <w:tcPr>
            <w:tcW w:w="2832" w:type="dxa"/>
            <w:tcBorders>
              <w:top w:val="single" w:sz="2" w:space="0" w:color="auto"/>
              <w:left w:val="single" w:sz="2" w:space="0" w:color="auto"/>
              <w:bottom w:val="single" w:sz="2" w:space="0" w:color="auto"/>
              <w:right w:val="single" w:sz="2" w:space="0" w:color="auto"/>
            </w:tcBorders>
          </w:tcPr>
          <w:p w14:paraId="41CCA8B8" w14:textId="06DD582F" w:rsidR="00EF7317" w:rsidRPr="001C4675" w:rsidRDefault="005D0A74" w:rsidP="006046A3">
            <w:pPr>
              <w:pStyle w:val="TableText0"/>
              <w:rPr>
                <w:sz w:val="20"/>
                <w:lang w:val="es-ES_tradnl"/>
              </w:rPr>
            </w:pPr>
            <w:r w:rsidRPr="001C4675">
              <w:rPr>
                <w:rFonts w:eastAsia="Malgun Gothic"/>
                <w:sz w:val="20"/>
                <w:lang w:val="es-ES_tradnl" w:eastAsia="ja-JP"/>
              </w:rPr>
              <w:t>Medios técnicos contra el correo basura</w:t>
            </w:r>
          </w:p>
        </w:tc>
        <w:tc>
          <w:tcPr>
            <w:tcW w:w="3118" w:type="dxa"/>
            <w:tcBorders>
              <w:top w:val="single" w:sz="2" w:space="0" w:color="auto"/>
              <w:left w:val="single" w:sz="2" w:space="0" w:color="auto"/>
              <w:bottom w:val="single" w:sz="2" w:space="0" w:color="auto"/>
              <w:right w:val="single" w:sz="2" w:space="0" w:color="auto"/>
            </w:tcBorders>
          </w:tcPr>
          <w:p w14:paraId="63717488" w14:textId="48592EBA" w:rsidR="00EF7317" w:rsidRPr="001C4675" w:rsidRDefault="00EF7317" w:rsidP="006046A3">
            <w:pPr>
              <w:pStyle w:val="TableText0"/>
              <w:rPr>
                <w:sz w:val="20"/>
                <w:lang w:val="es-ES_tradnl"/>
              </w:rPr>
            </w:pPr>
            <w:r w:rsidRPr="001C4675">
              <w:rPr>
                <w:rFonts w:eastAsia="Malgun Gothic"/>
                <w:sz w:val="20"/>
                <w:lang w:val="es-ES_tradnl" w:eastAsia="ja-JP"/>
              </w:rPr>
              <w:t>Sr. Zhang Yanbin (</w:t>
            </w:r>
            <w:r w:rsidRPr="001C4675">
              <w:rPr>
                <w:rFonts w:eastAsia="Malgun Gothic"/>
                <w:sz w:val="20"/>
                <w:lang w:val="es-ES_tradnl"/>
              </w:rPr>
              <w:t>Relator)</w:t>
            </w:r>
            <w:r w:rsidRPr="001C4675">
              <w:rPr>
                <w:rFonts w:eastAsia="Malgun Gothic"/>
                <w:sz w:val="20"/>
                <w:lang w:val="es-ES_tradnl" w:eastAsia="ja-JP"/>
              </w:rPr>
              <w:br/>
              <w:t>Sr. Kim ChangOh</w:t>
            </w:r>
            <w:r w:rsidR="00385D99" w:rsidRPr="001C4675">
              <w:rPr>
                <w:rFonts w:eastAsia="Malgun Gothic"/>
                <w:sz w:val="20"/>
                <w:lang w:val="es-ES_tradnl" w:eastAsia="ja-JP"/>
              </w:rPr>
              <w:br/>
            </w:r>
            <w:r w:rsidRPr="001C4675">
              <w:rPr>
                <w:rFonts w:eastAsia="Malgun Gothic"/>
                <w:sz w:val="20"/>
                <w:lang w:val="es-ES_tradnl" w:eastAsia="ja-JP"/>
              </w:rPr>
              <w:t>(</w:t>
            </w:r>
            <w:r w:rsidRPr="001C4675">
              <w:rPr>
                <w:rFonts w:eastAsia="Malgun Gothic"/>
                <w:sz w:val="20"/>
                <w:lang w:val="es-ES_tradnl"/>
              </w:rPr>
              <w:t>Relator asociado</w:t>
            </w:r>
            <w:r w:rsidRPr="001C4675">
              <w:rPr>
                <w:rFonts w:eastAsia="Malgun Gothic"/>
                <w:sz w:val="20"/>
                <w:lang w:val="es-ES_tradnl" w:eastAsia="ja-JP"/>
              </w:rPr>
              <w:t>)</w:t>
            </w:r>
          </w:p>
        </w:tc>
        <w:tc>
          <w:tcPr>
            <w:tcW w:w="2692" w:type="dxa"/>
            <w:tcBorders>
              <w:top w:val="single" w:sz="2" w:space="0" w:color="auto"/>
              <w:left w:val="single" w:sz="2" w:space="0" w:color="auto"/>
              <w:bottom w:val="single" w:sz="2" w:space="0" w:color="auto"/>
              <w:right w:val="single" w:sz="2" w:space="0" w:color="auto"/>
            </w:tcBorders>
          </w:tcPr>
          <w:p w14:paraId="12906F82" w14:textId="2D9057CD" w:rsidR="00EF7317" w:rsidRPr="001C4675" w:rsidRDefault="005D0A74" w:rsidP="006046A3">
            <w:pPr>
              <w:pStyle w:val="TableText0"/>
              <w:rPr>
                <w:sz w:val="20"/>
                <w:lang w:val="es-ES_tradnl"/>
              </w:rPr>
            </w:pPr>
            <w:r w:rsidRPr="001C4675">
              <w:rPr>
                <w:rFonts w:eastAsia="Malgun Gothic"/>
                <w:sz w:val="20"/>
                <w:lang w:val="es-ES_tradnl" w:eastAsia="ja-JP"/>
              </w:rPr>
              <w:t>La C</w:t>
            </w:r>
            <w:r w:rsidR="00EF7317" w:rsidRPr="001C4675">
              <w:rPr>
                <w:rFonts w:eastAsia="Malgun Gothic"/>
                <w:sz w:val="20"/>
                <w:lang w:val="es-ES_tradnl" w:eastAsia="ja-JP"/>
              </w:rPr>
              <w:t xml:space="preserve">5/17 </w:t>
            </w:r>
            <w:r w:rsidRPr="001C4675">
              <w:rPr>
                <w:rFonts w:eastAsia="Malgun Gothic"/>
                <w:sz w:val="20"/>
                <w:lang w:val="es-ES_tradnl" w:eastAsia="ja-JP"/>
              </w:rPr>
              <w:t>se fusionó con la C</w:t>
            </w:r>
            <w:r w:rsidR="00EF7317" w:rsidRPr="001C4675">
              <w:rPr>
                <w:rFonts w:eastAsia="Malgun Gothic"/>
                <w:sz w:val="20"/>
                <w:lang w:val="es-ES_tradnl" w:eastAsia="ja-JP"/>
              </w:rPr>
              <w:t xml:space="preserve">4/17 </w:t>
            </w:r>
            <w:r w:rsidRPr="001C4675">
              <w:rPr>
                <w:rFonts w:eastAsia="Malgun Gothic"/>
                <w:sz w:val="20"/>
                <w:lang w:val="es-ES_tradnl" w:eastAsia="ja-JP"/>
              </w:rPr>
              <w:t>el</w:t>
            </w:r>
            <w:r w:rsidR="00EF7317" w:rsidRPr="001C4675">
              <w:rPr>
                <w:rFonts w:eastAsia="Malgun Gothic"/>
                <w:sz w:val="20"/>
                <w:lang w:val="es-ES_tradnl" w:eastAsia="ja-JP"/>
              </w:rPr>
              <w:t xml:space="preserve"> 18 </w:t>
            </w:r>
            <w:r w:rsidRPr="001C4675">
              <w:rPr>
                <w:rFonts w:eastAsia="Malgun Gothic"/>
                <w:sz w:val="20"/>
                <w:lang w:val="es-ES_tradnl" w:eastAsia="ja-JP"/>
              </w:rPr>
              <w:t>de enero de</w:t>
            </w:r>
            <w:r w:rsidR="00EF7317" w:rsidRPr="001C4675">
              <w:rPr>
                <w:rFonts w:eastAsia="Malgun Gothic"/>
                <w:sz w:val="20"/>
                <w:lang w:val="es-ES_tradnl" w:eastAsia="ja-JP"/>
              </w:rPr>
              <w:t xml:space="preserve"> 2021</w:t>
            </w:r>
            <w:r w:rsidRPr="001C4675">
              <w:rPr>
                <w:rFonts w:eastAsia="Malgun Gothic"/>
                <w:sz w:val="20"/>
                <w:lang w:val="es-ES_tradnl" w:eastAsia="ja-JP"/>
              </w:rPr>
              <w:t xml:space="preserve"> con el beneplácito del GANT</w:t>
            </w:r>
            <w:r w:rsidR="00385D99" w:rsidRPr="001C4675">
              <w:rPr>
                <w:rFonts w:eastAsia="Malgun Gothic"/>
                <w:sz w:val="20"/>
                <w:lang w:val="es-ES_tradnl" w:eastAsia="ja-JP"/>
              </w:rPr>
              <w:t>.</w:t>
            </w:r>
          </w:p>
        </w:tc>
      </w:tr>
      <w:tr w:rsidR="00EF7317" w:rsidRPr="001C4675" w14:paraId="0D97FBA4" w14:textId="77777777" w:rsidTr="00385D99">
        <w:trPr>
          <w:tblHeader/>
          <w:jc w:val="center"/>
        </w:trPr>
        <w:tc>
          <w:tcPr>
            <w:tcW w:w="1243" w:type="dxa"/>
            <w:tcBorders>
              <w:top w:val="single" w:sz="2" w:space="0" w:color="auto"/>
              <w:left w:val="single" w:sz="2" w:space="0" w:color="auto"/>
              <w:bottom w:val="single" w:sz="2" w:space="0" w:color="auto"/>
              <w:right w:val="single" w:sz="2" w:space="0" w:color="auto"/>
            </w:tcBorders>
          </w:tcPr>
          <w:p w14:paraId="53F4AA9F" w14:textId="2B2C6944" w:rsidR="00EF7317" w:rsidRPr="001C4675" w:rsidRDefault="00EF7317" w:rsidP="006046A3">
            <w:pPr>
              <w:pStyle w:val="TableText0"/>
              <w:rPr>
                <w:sz w:val="20"/>
                <w:lang w:val="es-ES_tradnl"/>
              </w:rPr>
            </w:pPr>
            <w:r w:rsidRPr="001C4675">
              <w:rPr>
                <w:rFonts w:eastAsia="Malgun Gothic"/>
                <w:sz w:val="20"/>
                <w:lang w:val="es-ES_tradnl" w:eastAsia="ja-JP"/>
              </w:rPr>
              <w:t>C9/17 (</w:t>
            </w:r>
            <w:r w:rsidRPr="001C4675">
              <w:rPr>
                <w:sz w:val="20"/>
                <w:lang w:val="es-ES_tradnl"/>
              </w:rPr>
              <w:t>suprimida</w:t>
            </w:r>
            <w:r w:rsidRPr="001C4675">
              <w:rPr>
                <w:rFonts w:eastAsia="Malgun Gothic"/>
                <w:sz w:val="20"/>
                <w:lang w:val="es-ES_tradnl" w:eastAsia="ja-JP"/>
              </w:rPr>
              <w:t>)</w:t>
            </w:r>
          </w:p>
        </w:tc>
        <w:tc>
          <w:tcPr>
            <w:tcW w:w="2832" w:type="dxa"/>
            <w:tcBorders>
              <w:top w:val="single" w:sz="2" w:space="0" w:color="auto"/>
              <w:left w:val="single" w:sz="2" w:space="0" w:color="auto"/>
              <w:bottom w:val="single" w:sz="2" w:space="0" w:color="auto"/>
              <w:right w:val="single" w:sz="2" w:space="0" w:color="auto"/>
            </w:tcBorders>
          </w:tcPr>
          <w:p w14:paraId="6C427EA9" w14:textId="69C897C2" w:rsidR="00EF7317" w:rsidRPr="001C4675" w:rsidRDefault="00385D99" w:rsidP="006046A3">
            <w:pPr>
              <w:pStyle w:val="TableText0"/>
              <w:rPr>
                <w:sz w:val="20"/>
                <w:lang w:val="es-ES_tradnl"/>
              </w:rPr>
            </w:pPr>
            <w:r w:rsidRPr="001C4675">
              <w:rPr>
                <w:rFonts w:eastAsia="Malgun Gothic"/>
                <w:sz w:val="20"/>
                <w:lang w:val="es-ES_tradnl" w:eastAsia="ja-JP"/>
              </w:rPr>
              <w:t>Telebiometría</w:t>
            </w:r>
          </w:p>
        </w:tc>
        <w:tc>
          <w:tcPr>
            <w:tcW w:w="3118" w:type="dxa"/>
            <w:tcBorders>
              <w:top w:val="single" w:sz="2" w:space="0" w:color="auto"/>
              <w:left w:val="single" w:sz="2" w:space="0" w:color="auto"/>
              <w:bottom w:val="single" w:sz="2" w:space="0" w:color="auto"/>
              <w:right w:val="single" w:sz="2" w:space="0" w:color="auto"/>
            </w:tcBorders>
          </w:tcPr>
          <w:p w14:paraId="4E020A16" w14:textId="664F7308" w:rsidR="00EF7317" w:rsidRPr="001C4675" w:rsidRDefault="00EF7317" w:rsidP="006046A3">
            <w:pPr>
              <w:pStyle w:val="TableText0"/>
              <w:rPr>
                <w:sz w:val="20"/>
                <w:lang w:val="es-ES_tradnl"/>
              </w:rPr>
            </w:pPr>
            <w:r w:rsidRPr="001C4675">
              <w:rPr>
                <w:rFonts w:eastAsia="Malgun Gothic"/>
                <w:sz w:val="20"/>
                <w:lang w:val="es-ES_tradnl" w:eastAsia="ja-JP"/>
              </w:rPr>
              <w:t>Caras John George (</w:t>
            </w:r>
            <w:r w:rsidRPr="001C4675">
              <w:rPr>
                <w:rFonts w:eastAsia="Malgun Gothic"/>
                <w:sz w:val="20"/>
                <w:lang w:val="es-ES_tradnl"/>
              </w:rPr>
              <w:t>Relator</w:t>
            </w:r>
            <w:r w:rsidRPr="001C4675">
              <w:rPr>
                <w:rFonts w:eastAsia="Malgun Gothic"/>
                <w:sz w:val="20"/>
                <w:lang w:val="es-ES_tradnl" w:eastAsia="ja-JP"/>
              </w:rPr>
              <w:t>)</w:t>
            </w:r>
          </w:p>
        </w:tc>
        <w:tc>
          <w:tcPr>
            <w:tcW w:w="2692" w:type="dxa"/>
            <w:tcBorders>
              <w:top w:val="single" w:sz="2" w:space="0" w:color="auto"/>
              <w:left w:val="single" w:sz="2" w:space="0" w:color="auto"/>
              <w:bottom w:val="single" w:sz="2" w:space="0" w:color="auto"/>
              <w:right w:val="single" w:sz="2" w:space="0" w:color="auto"/>
            </w:tcBorders>
          </w:tcPr>
          <w:p w14:paraId="3F49CF06" w14:textId="64914D26" w:rsidR="00EF7317" w:rsidRPr="001C4675" w:rsidRDefault="005D0A74" w:rsidP="006046A3">
            <w:pPr>
              <w:pStyle w:val="TableText0"/>
              <w:rPr>
                <w:sz w:val="20"/>
                <w:lang w:val="es-ES_tradnl"/>
              </w:rPr>
            </w:pPr>
            <w:r w:rsidRPr="001C4675">
              <w:rPr>
                <w:rFonts w:eastAsia="Malgun Gothic"/>
                <w:sz w:val="20"/>
                <w:lang w:val="es-ES_tradnl" w:eastAsia="ja-JP"/>
              </w:rPr>
              <w:t>La C</w:t>
            </w:r>
            <w:r w:rsidR="00EF7317" w:rsidRPr="001C4675">
              <w:rPr>
                <w:rFonts w:eastAsia="Malgun Gothic"/>
                <w:sz w:val="20"/>
                <w:lang w:val="es-ES_tradnl" w:eastAsia="ja-JP"/>
              </w:rPr>
              <w:t xml:space="preserve">9/17 </w:t>
            </w:r>
            <w:r w:rsidRPr="001C4675">
              <w:rPr>
                <w:rFonts w:eastAsia="Malgun Gothic"/>
                <w:sz w:val="20"/>
                <w:lang w:val="es-ES_tradnl" w:eastAsia="ja-JP"/>
              </w:rPr>
              <w:t>se fusionó con la C</w:t>
            </w:r>
            <w:r w:rsidR="00EF7317" w:rsidRPr="001C4675">
              <w:rPr>
                <w:rFonts w:eastAsia="Malgun Gothic"/>
                <w:sz w:val="20"/>
                <w:lang w:val="es-ES_tradnl" w:eastAsia="ja-JP"/>
              </w:rPr>
              <w:t xml:space="preserve">10/17 </w:t>
            </w:r>
            <w:r w:rsidRPr="001C4675">
              <w:rPr>
                <w:rFonts w:eastAsia="Malgun Gothic"/>
                <w:sz w:val="20"/>
                <w:lang w:val="es-ES_tradnl" w:eastAsia="ja-JP"/>
              </w:rPr>
              <w:t>el</w:t>
            </w:r>
            <w:r w:rsidR="00EF7317" w:rsidRPr="001C4675">
              <w:rPr>
                <w:rFonts w:eastAsia="Malgun Gothic"/>
                <w:sz w:val="20"/>
                <w:lang w:val="es-ES_tradnl" w:eastAsia="ja-JP"/>
              </w:rPr>
              <w:t xml:space="preserve"> 18 </w:t>
            </w:r>
            <w:r w:rsidRPr="001C4675">
              <w:rPr>
                <w:rFonts w:eastAsia="Malgun Gothic"/>
                <w:sz w:val="20"/>
                <w:lang w:val="es-ES_tradnl" w:eastAsia="ja-JP"/>
              </w:rPr>
              <w:t>de enero de</w:t>
            </w:r>
            <w:r w:rsidR="00EF7317" w:rsidRPr="001C4675">
              <w:rPr>
                <w:rFonts w:eastAsia="Malgun Gothic"/>
                <w:sz w:val="20"/>
                <w:lang w:val="es-ES_tradnl" w:eastAsia="ja-JP"/>
              </w:rPr>
              <w:t xml:space="preserve"> 2021</w:t>
            </w:r>
            <w:r w:rsidRPr="001C4675">
              <w:rPr>
                <w:rFonts w:eastAsia="Malgun Gothic"/>
                <w:sz w:val="20"/>
                <w:lang w:val="es-ES_tradnl" w:eastAsia="ja-JP"/>
              </w:rPr>
              <w:t xml:space="preserve"> con el beneplácito del GANT</w:t>
            </w:r>
            <w:r w:rsidR="00385D99" w:rsidRPr="001C4675">
              <w:rPr>
                <w:rFonts w:eastAsia="Malgun Gothic"/>
                <w:sz w:val="20"/>
                <w:lang w:val="es-ES_tradnl" w:eastAsia="ja-JP"/>
              </w:rPr>
              <w:t>.</w:t>
            </w:r>
          </w:p>
        </w:tc>
      </w:tr>
      <w:tr w:rsidR="00EF7317" w:rsidRPr="001C4675" w14:paraId="6C3BF633" w14:textId="77777777" w:rsidTr="00385D99">
        <w:trPr>
          <w:tblHeader/>
          <w:jc w:val="center"/>
        </w:trPr>
        <w:tc>
          <w:tcPr>
            <w:tcW w:w="1243" w:type="dxa"/>
            <w:tcBorders>
              <w:top w:val="single" w:sz="2" w:space="0" w:color="auto"/>
              <w:left w:val="single" w:sz="2" w:space="0" w:color="auto"/>
              <w:bottom w:val="single" w:sz="2" w:space="0" w:color="auto"/>
              <w:right w:val="single" w:sz="2" w:space="0" w:color="auto"/>
            </w:tcBorders>
          </w:tcPr>
          <w:p w14:paraId="38F84435" w14:textId="39B2BA09" w:rsidR="00EF7317" w:rsidRPr="001C4675" w:rsidRDefault="00EF7317" w:rsidP="006046A3">
            <w:pPr>
              <w:pStyle w:val="TableText0"/>
              <w:rPr>
                <w:sz w:val="20"/>
                <w:lang w:val="es-ES_tradnl"/>
              </w:rPr>
            </w:pPr>
            <w:r w:rsidRPr="001C4675">
              <w:rPr>
                <w:rFonts w:eastAsia="Malgun Gothic"/>
                <w:sz w:val="20"/>
                <w:lang w:val="es-ES_tradnl" w:eastAsia="ja-JP"/>
              </w:rPr>
              <w:t>C12/17 (</w:t>
            </w:r>
            <w:r w:rsidRPr="001C4675">
              <w:rPr>
                <w:sz w:val="20"/>
                <w:lang w:val="es-ES_tradnl"/>
              </w:rPr>
              <w:t>suprimida</w:t>
            </w:r>
            <w:r w:rsidRPr="001C4675">
              <w:rPr>
                <w:rFonts w:eastAsia="Malgun Gothic"/>
                <w:sz w:val="20"/>
                <w:lang w:val="es-ES_tradnl" w:eastAsia="ja-JP"/>
              </w:rPr>
              <w:t>)</w:t>
            </w:r>
          </w:p>
        </w:tc>
        <w:tc>
          <w:tcPr>
            <w:tcW w:w="2832" w:type="dxa"/>
            <w:tcBorders>
              <w:top w:val="single" w:sz="2" w:space="0" w:color="auto"/>
              <w:left w:val="single" w:sz="2" w:space="0" w:color="auto"/>
              <w:bottom w:val="single" w:sz="2" w:space="0" w:color="auto"/>
              <w:right w:val="single" w:sz="2" w:space="0" w:color="auto"/>
            </w:tcBorders>
          </w:tcPr>
          <w:p w14:paraId="275D6D09" w14:textId="0BD0093D" w:rsidR="00EF7317" w:rsidRPr="001C4675" w:rsidRDefault="007A25C4" w:rsidP="006046A3">
            <w:pPr>
              <w:pStyle w:val="TableText0"/>
              <w:rPr>
                <w:sz w:val="20"/>
                <w:lang w:val="es-ES_tradnl"/>
              </w:rPr>
            </w:pPr>
            <w:r w:rsidRPr="001C4675">
              <w:rPr>
                <w:rFonts w:eastAsia="Malgun Gothic"/>
                <w:sz w:val="20"/>
                <w:lang w:val="es-ES_tradnl" w:eastAsia="ja-JP"/>
              </w:rPr>
              <w:t>Lenguajes formales para software de telecomunicaciones y pruebas</w:t>
            </w:r>
          </w:p>
        </w:tc>
        <w:tc>
          <w:tcPr>
            <w:tcW w:w="3118" w:type="dxa"/>
            <w:tcBorders>
              <w:top w:val="single" w:sz="2" w:space="0" w:color="auto"/>
              <w:left w:val="single" w:sz="2" w:space="0" w:color="auto"/>
              <w:bottom w:val="single" w:sz="2" w:space="0" w:color="auto"/>
              <w:right w:val="single" w:sz="2" w:space="0" w:color="auto"/>
            </w:tcBorders>
          </w:tcPr>
          <w:p w14:paraId="462CCC8F" w14:textId="19195000" w:rsidR="00EF7317" w:rsidRPr="001C4675" w:rsidRDefault="00EF7317" w:rsidP="006046A3">
            <w:pPr>
              <w:pStyle w:val="TableText0"/>
              <w:rPr>
                <w:sz w:val="20"/>
                <w:lang w:val="es-ES_tradnl"/>
              </w:rPr>
            </w:pPr>
            <w:r w:rsidRPr="001C4675">
              <w:rPr>
                <w:rFonts w:eastAsia="Malgun Gothic"/>
                <w:sz w:val="20"/>
                <w:lang w:val="es-ES_tradnl" w:eastAsia="ja-JP"/>
              </w:rPr>
              <w:t>Sr. Hogrefe Dieter (</w:t>
            </w:r>
            <w:r w:rsidRPr="001C4675">
              <w:rPr>
                <w:rFonts w:eastAsia="Malgun Gothic"/>
                <w:sz w:val="20"/>
                <w:lang w:val="es-ES_tradnl"/>
              </w:rPr>
              <w:t>Relator</w:t>
            </w:r>
            <w:r w:rsidRPr="001C4675">
              <w:rPr>
                <w:rFonts w:eastAsia="Malgun Gothic"/>
                <w:sz w:val="20"/>
                <w:lang w:val="es-ES_tradnl" w:eastAsia="ja-JP"/>
              </w:rPr>
              <w:t>)</w:t>
            </w:r>
            <w:r w:rsidRPr="001C4675">
              <w:rPr>
                <w:rFonts w:eastAsia="Malgun Gothic"/>
                <w:sz w:val="20"/>
                <w:lang w:val="es-ES_tradnl" w:eastAsia="ja-JP"/>
              </w:rPr>
              <w:br/>
              <w:t>Sr. Mussbacher Gunter</w:t>
            </w:r>
            <w:r w:rsidR="00385D99" w:rsidRPr="001C4675">
              <w:rPr>
                <w:rFonts w:eastAsia="Malgun Gothic"/>
                <w:sz w:val="20"/>
                <w:lang w:val="es-ES_tradnl" w:eastAsia="ja-JP"/>
              </w:rPr>
              <w:br/>
            </w:r>
            <w:r w:rsidRPr="001C4675">
              <w:rPr>
                <w:rFonts w:eastAsia="Malgun Gothic"/>
                <w:sz w:val="20"/>
                <w:lang w:val="es-ES_tradnl" w:eastAsia="ja-JP"/>
              </w:rPr>
              <w:t>(</w:t>
            </w:r>
            <w:r w:rsidRPr="001C4675">
              <w:rPr>
                <w:rFonts w:eastAsia="Malgun Gothic"/>
                <w:sz w:val="20"/>
                <w:lang w:val="es-ES_tradnl"/>
              </w:rPr>
              <w:t>Relator asociado</w:t>
            </w:r>
            <w:r w:rsidRPr="001C4675">
              <w:rPr>
                <w:rFonts w:eastAsia="Malgun Gothic"/>
                <w:sz w:val="20"/>
                <w:lang w:val="es-ES_tradnl" w:eastAsia="ja-JP"/>
              </w:rPr>
              <w:t>)</w:t>
            </w:r>
          </w:p>
        </w:tc>
        <w:tc>
          <w:tcPr>
            <w:tcW w:w="2692" w:type="dxa"/>
            <w:tcBorders>
              <w:top w:val="single" w:sz="2" w:space="0" w:color="auto"/>
              <w:left w:val="single" w:sz="2" w:space="0" w:color="auto"/>
              <w:bottom w:val="single" w:sz="2" w:space="0" w:color="auto"/>
              <w:right w:val="single" w:sz="2" w:space="0" w:color="auto"/>
            </w:tcBorders>
          </w:tcPr>
          <w:p w14:paraId="3FB05F11" w14:textId="67639694" w:rsidR="00EF7317" w:rsidRPr="001C4675" w:rsidRDefault="005D0A74" w:rsidP="006046A3">
            <w:pPr>
              <w:pStyle w:val="TableText0"/>
              <w:rPr>
                <w:sz w:val="20"/>
                <w:lang w:val="es-ES_tradnl"/>
              </w:rPr>
            </w:pPr>
            <w:r w:rsidRPr="001C4675">
              <w:rPr>
                <w:rFonts w:eastAsia="Malgun Gothic"/>
                <w:sz w:val="20"/>
                <w:lang w:val="es-ES_tradnl" w:eastAsia="ja-JP"/>
              </w:rPr>
              <w:t>La C</w:t>
            </w:r>
            <w:r w:rsidR="00EF7317" w:rsidRPr="001C4675">
              <w:rPr>
                <w:rFonts w:eastAsia="Malgun Gothic"/>
                <w:sz w:val="20"/>
                <w:lang w:val="es-ES_tradnl" w:eastAsia="ja-JP"/>
              </w:rPr>
              <w:t xml:space="preserve">12/17 </w:t>
            </w:r>
            <w:r w:rsidRPr="001C4675">
              <w:rPr>
                <w:rFonts w:eastAsia="Malgun Gothic"/>
                <w:sz w:val="20"/>
                <w:lang w:val="es-ES_tradnl" w:eastAsia="ja-JP"/>
              </w:rPr>
              <w:t>se fusionó con la C</w:t>
            </w:r>
            <w:r w:rsidR="00EF7317" w:rsidRPr="001C4675">
              <w:rPr>
                <w:rFonts w:eastAsia="Malgun Gothic"/>
                <w:sz w:val="20"/>
                <w:lang w:val="es-ES_tradnl" w:eastAsia="ja-JP"/>
              </w:rPr>
              <w:t xml:space="preserve">11/17 </w:t>
            </w:r>
            <w:r w:rsidRPr="001C4675">
              <w:rPr>
                <w:rFonts w:eastAsia="Malgun Gothic"/>
                <w:sz w:val="20"/>
                <w:lang w:val="es-ES_tradnl" w:eastAsia="ja-JP"/>
              </w:rPr>
              <w:t>el</w:t>
            </w:r>
            <w:r w:rsidR="00EF7317" w:rsidRPr="001C4675">
              <w:rPr>
                <w:rFonts w:eastAsia="Malgun Gothic"/>
                <w:sz w:val="20"/>
                <w:lang w:val="es-ES_tradnl" w:eastAsia="ja-JP"/>
              </w:rPr>
              <w:t xml:space="preserve"> 18 </w:t>
            </w:r>
            <w:r w:rsidRPr="001C4675">
              <w:rPr>
                <w:rFonts w:eastAsia="Malgun Gothic"/>
                <w:sz w:val="20"/>
                <w:lang w:val="es-ES_tradnl" w:eastAsia="ja-JP"/>
              </w:rPr>
              <w:t>de enero de</w:t>
            </w:r>
            <w:r w:rsidR="00EF7317" w:rsidRPr="001C4675">
              <w:rPr>
                <w:rFonts w:eastAsia="Malgun Gothic"/>
                <w:sz w:val="20"/>
                <w:lang w:val="es-ES_tradnl" w:eastAsia="ja-JP"/>
              </w:rPr>
              <w:t xml:space="preserve"> 2021</w:t>
            </w:r>
            <w:r w:rsidRPr="001C4675">
              <w:rPr>
                <w:rFonts w:eastAsia="Malgun Gothic"/>
                <w:sz w:val="20"/>
                <w:lang w:val="es-ES_tradnl" w:eastAsia="ja-JP"/>
              </w:rPr>
              <w:t xml:space="preserve"> con el beneplácito del GANT</w:t>
            </w:r>
            <w:r w:rsidR="00385D99" w:rsidRPr="001C4675">
              <w:rPr>
                <w:rFonts w:eastAsia="Malgun Gothic"/>
                <w:sz w:val="20"/>
                <w:lang w:val="es-ES_tradnl" w:eastAsia="ja-JP"/>
              </w:rPr>
              <w:t>.</w:t>
            </w:r>
          </w:p>
        </w:tc>
      </w:tr>
    </w:tbl>
    <w:p w14:paraId="44319A9D" w14:textId="77777777" w:rsidR="00EA061B" w:rsidRPr="001C4675" w:rsidRDefault="00EA061B" w:rsidP="006046A3">
      <w:pPr>
        <w:pStyle w:val="Heading1"/>
      </w:pPr>
      <w:bookmarkStart w:id="40" w:name="_Toc323567229"/>
      <w:bookmarkStart w:id="41" w:name="_Toc327191358"/>
      <w:bookmarkStart w:id="42" w:name="_Toc94617207"/>
      <w:r w:rsidRPr="001C4675">
        <w:t>3</w:t>
      </w:r>
      <w:r w:rsidRPr="001C4675">
        <w:tab/>
        <w:t>Resultados de los trabajos realizados durante el periodo de estudios</w:t>
      </w:r>
      <w:bookmarkEnd w:id="40"/>
      <w:bookmarkEnd w:id="41"/>
      <w:r w:rsidRPr="001C4675">
        <w:t> 2017-2020</w:t>
      </w:r>
      <w:bookmarkEnd w:id="42"/>
    </w:p>
    <w:p w14:paraId="3E054BD5" w14:textId="77777777" w:rsidR="00EA061B" w:rsidRPr="001C4675" w:rsidRDefault="00EA061B" w:rsidP="006046A3">
      <w:pPr>
        <w:pStyle w:val="Heading2"/>
      </w:pPr>
      <w:bookmarkStart w:id="43" w:name="_Toc94617208"/>
      <w:r w:rsidRPr="001C4675">
        <w:t>3.1</w:t>
      </w:r>
      <w:r w:rsidRPr="001C4675">
        <w:tab/>
        <w:t>Generalidades</w:t>
      </w:r>
      <w:bookmarkEnd w:id="43"/>
    </w:p>
    <w:p w14:paraId="158A8B1A" w14:textId="72BED185" w:rsidR="00EF7317" w:rsidRPr="001C4675" w:rsidRDefault="00EA061B" w:rsidP="006046A3">
      <w:r w:rsidRPr="001C4675">
        <w:t xml:space="preserve">Durante el periodo de estudios considerado, y hasta su reunión </w:t>
      </w:r>
      <w:r w:rsidR="00000203" w:rsidRPr="001C4675">
        <w:t xml:space="preserve">virtual </w:t>
      </w:r>
      <w:r w:rsidRPr="001C4675">
        <w:t>de</w:t>
      </w:r>
      <w:r w:rsidR="007A25C4" w:rsidRPr="001C4675">
        <w:t>l 7 de enero de 2022</w:t>
      </w:r>
      <w:r w:rsidRPr="001C4675">
        <w:t xml:space="preserve">, la Comisión de Estudio 17 examinó un gran número de contribuciones, DT y </w:t>
      </w:r>
      <w:r w:rsidR="00000203" w:rsidRPr="001C4675">
        <w:t xml:space="preserve">declaraciones </w:t>
      </w:r>
      <w:r w:rsidRPr="001C4675">
        <w:t xml:space="preserve">de </w:t>
      </w:r>
      <w:r w:rsidR="00000203" w:rsidRPr="001C4675">
        <w:t>coordinación</w:t>
      </w:r>
      <w:r w:rsidRPr="001C4675">
        <w:t xml:space="preserve">. </w:t>
      </w:r>
    </w:p>
    <w:p w14:paraId="6C3AF933" w14:textId="222E3E15" w:rsidR="00EA061B" w:rsidRPr="001C4675" w:rsidRDefault="00EA061B" w:rsidP="006046A3">
      <w:r w:rsidRPr="001C4675">
        <w:t xml:space="preserve">Sobre la base de esos documentos, hasta el </w:t>
      </w:r>
      <w:r w:rsidR="00EF7317" w:rsidRPr="001C4675">
        <w:t>7 de enero de 2022</w:t>
      </w:r>
      <w:r w:rsidRPr="001C4675">
        <w:t>, la Comisión de Estudio 17:</w:t>
      </w:r>
    </w:p>
    <w:p w14:paraId="2D771D07" w14:textId="40ED23E9" w:rsidR="00EA061B" w:rsidRPr="001C4675" w:rsidRDefault="00EA061B" w:rsidP="006046A3">
      <w:pPr>
        <w:pStyle w:val="enumlev1"/>
      </w:pPr>
      <w:r w:rsidRPr="001C4675">
        <w:t>–</w:t>
      </w:r>
      <w:r w:rsidRPr="001C4675">
        <w:tab/>
        <w:t xml:space="preserve">elaboró </w:t>
      </w:r>
      <w:r w:rsidR="007A25C4" w:rsidRPr="001C4675">
        <w:t>53</w:t>
      </w:r>
      <w:r w:rsidRPr="001C4675">
        <w:t xml:space="preserve"> nuevas Recomendaciones</w:t>
      </w:r>
      <w:r w:rsidR="007A25C4" w:rsidRPr="001C4675">
        <w:t xml:space="preserve"> AAP y 47 nuevas Recomendaciones TAP (3</w:t>
      </w:r>
      <w:r w:rsidR="00385D99" w:rsidRPr="001C4675">
        <w:t> </w:t>
      </w:r>
      <w:r w:rsidR="007A25C4" w:rsidRPr="001C4675">
        <w:t>Recomendaciones TAP determinadas)</w:t>
      </w:r>
      <w:r w:rsidRPr="001C4675">
        <w:t>;</w:t>
      </w:r>
    </w:p>
    <w:p w14:paraId="4DA166FD" w14:textId="0600A1C7" w:rsidR="00EA061B" w:rsidRPr="001C4675" w:rsidRDefault="00EA061B" w:rsidP="006046A3">
      <w:pPr>
        <w:pStyle w:val="enumlev1"/>
      </w:pPr>
      <w:r w:rsidRPr="001C4675">
        <w:t>–</w:t>
      </w:r>
      <w:r w:rsidRPr="001C4675">
        <w:tab/>
        <w:t xml:space="preserve">revisó </w:t>
      </w:r>
      <w:r w:rsidR="007A25C4" w:rsidRPr="001C4675">
        <w:t>93</w:t>
      </w:r>
      <w:r w:rsidRPr="001C4675">
        <w:t xml:space="preserve"> Recomendaciones </w:t>
      </w:r>
      <w:r w:rsidR="007A25C4" w:rsidRPr="001C4675">
        <w:t xml:space="preserve">AAP y 3 Recomendaciones TAP </w:t>
      </w:r>
      <w:r w:rsidRPr="001C4675">
        <w:t>existentes;</w:t>
      </w:r>
    </w:p>
    <w:p w14:paraId="43F8E2C2" w14:textId="77777777" w:rsidR="00EA061B" w:rsidRPr="001C4675" w:rsidRDefault="00EA061B" w:rsidP="006046A3">
      <w:pPr>
        <w:pStyle w:val="enumlev1"/>
      </w:pPr>
      <w:r w:rsidRPr="001C4675">
        <w:t>–</w:t>
      </w:r>
      <w:r w:rsidRPr="001C4675">
        <w:tab/>
        <w:t>enmendó 4 Recomendaciones;</w:t>
      </w:r>
    </w:p>
    <w:p w14:paraId="3E200711" w14:textId="614B052A" w:rsidR="00EA061B" w:rsidRPr="001C4675" w:rsidRDefault="00EA061B" w:rsidP="006046A3">
      <w:pPr>
        <w:pStyle w:val="enumlev1"/>
      </w:pPr>
      <w:r w:rsidRPr="001C4675">
        <w:t>–</w:t>
      </w:r>
      <w:r w:rsidRPr="001C4675">
        <w:tab/>
        <w:t xml:space="preserve">elaboró </w:t>
      </w:r>
      <w:r w:rsidR="00EF7317" w:rsidRPr="001C4675">
        <w:t xml:space="preserve">8 </w:t>
      </w:r>
      <w:r w:rsidRPr="001C4675">
        <w:t>nuevos Suplementos, revisó un Suplemento y preparó un corrigéndum para un Suplemento existente;</w:t>
      </w:r>
    </w:p>
    <w:p w14:paraId="6DBBE1CD" w14:textId="16120D1A" w:rsidR="00EA061B" w:rsidRPr="001C4675" w:rsidRDefault="00EA061B" w:rsidP="006046A3">
      <w:pPr>
        <w:pStyle w:val="enumlev1"/>
        <w:rPr>
          <w:color w:val="000000"/>
        </w:rPr>
      </w:pPr>
      <w:r w:rsidRPr="001C4675">
        <w:t>–</w:t>
      </w:r>
      <w:r w:rsidRPr="001C4675">
        <w:tab/>
        <w:t xml:space="preserve">elaboró </w:t>
      </w:r>
      <w:r w:rsidR="00EF7317" w:rsidRPr="001C4675">
        <w:t xml:space="preserve">17 </w:t>
      </w:r>
      <w:r w:rsidRPr="001C4675">
        <w:t>Corrigenda Técnicos;</w:t>
      </w:r>
    </w:p>
    <w:p w14:paraId="5BD27260" w14:textId="79848E63" w:rsidR="00EA061B" w:rsidRPr="001C4675" w:rsidRDefault="00EA061B" w:rsidP="006046A3">
      <w:pPr>
        <w:pStyle w:val="enumlev1"/>
        <w:rPr>
          <w:color w:val="000000"/>
        </w:rPr>
      </w:pPr>
      <w:r w:rsidRPr="001C4675">
        <w:t>–</w:t>
      </w:r>
      <w:r w:rsidRPr="001C4675">
        <w:tab/>
      </w:r>
      <w:bookmarkStart w:id="44" w:name="lt_pId586"/>
      <w:r w:rsidRPr="001C4675">
        <w:t>elaboró</w:t>
      </w:r>
      <w:r w:rsidRPr="001C4675">
        <w:rPr>
          <w:color w:val="000000"/>
        </w:rPr>
        <w:t xml:space="preserve"> 2 Documentos </w:t>
      </w:r>
      <w:r w:rsidR="007A25C4" w:rsidRPr="001C4675">
        <w:rPr>
          <w:color w:val="000000"/>
        </w:rPr>
        <w:t>Técnicos y 6 Informes Técnicos</w:t>
      </w:r>
      <w:r w:rsidRPr="001C4675">
        <w:rPr>
          <w:color w:val="000000"/>
        </w:rPr>
        <w:t xml:space="preserve"> (no se elaboró ningún Manual).</w:t>
      </w:r>
      <w:bookmarkEnd w:id="44"/>
    </w:p>
    <w:p w14:paraId="337AC549" w14:textId="6D57626D" w:rsidR="00EA061B" w:rsidRPr="001C4675" w:rsidRDefault="00EA061B" w:rsidP="006046A3">
      <w:r w:rsidRPr="001C4675">
        <w:t xml:space="preserve">A lo largo del periodo de estudios, y hasta su reunión virtual de </w:t>
      </w:r>
      <w:r w:rsidR="007A25C4" w:rsidRPr="001C4675">
        <w:t xml:space="preserve">7 de </w:t>
      </w:r>
      <w:r w:rsidR="00EF7317" w:rsidRPr="001C4675">
        <w:t>enero de 2022</w:t>
      </w:r>
      <w:r w:rsidRPr="001C4675">
        <w:t>, la CE 17:</w:t>
      </w:r>
    </w:p>
    <w:p w14:paraId="07EF5764" w14:textId="6BB27FC5" w:rsidR="00EA061B" w:rsidRPr="001C4675" w:rsidRDefault="00EA061B" w:rsidP="006046A3">
      <w:pPr>
        <w:pStyle w:val="enumlev1"/>
      </w:pPr>
      <w:r w:rsidRPr="001C4675">
        <w:t>–</w:t>
      </w:r>
      <w:r w:rsidRPr="001C4675">
        <w:tab/>
        <w:t xml:space="preserve">atrajo a </w:t>
      </w:r>
      <w:r w:rsidR="007A25C4" w:rsidRPr="001C4675">
        <w:t>2 163</w:t>
      </w:r>
      <w:r w:rsidRPr="001C4675">
        <w:t xml:space="preserve"> participantes </w:t>
      </w:r>
      <w:r w:rsidR="007A25C4" w:rsidRPr="001C4675">
        <w:t xml:space="preserve">(2 063 + 100) </w:t>
      </w:r>
      <w:r w:rsidRPr="001C4675">
        <w:t>(reuniones</w:t>
      </w:r>
      <w:r w:rsidR="007A25C4" w:rsidRPr="001C4675">
        <w:t xml:space="preserve"> anteriores</w:t>
      </w:r>
      <w:r w:rsidRPr="001C4675">
        <w:t xml:space="preserve">: </w:t>
      </w:r>
      <w:r w:rsidR="007A25C4" w:rsidRPr="001C4675">
        <w:t xml:space="preserve">100, 223, 231, 91, </w:t>
      </w:r>
      <w:r w:rsidRPr="001C4675">
        <w:t>262, 69, 225, 206, 178, 168, 130, 134, 146)</w:t>
      </w:r>
      <w:r w:rsidR="00385D99" w:rsidRPr="001C4675">
        <w:t>;</w:t>
      </w:r>
    </w:p>
    <w:p w14:paraId="03F850F4" w14:textId="10E8D65E" w:rsidR="00EA061B" w:rsidRPr="001C4675" w:rsidRDefault="00EA061B" w:rsidP="006046A3">
      <w:pPr>
        <w:pStyle w:val="enumlev1"/>
      </w:pPr>
      <w:r w:rsidRPr="001C4675">
        <w:t>–</w:t>
      </w:r>
      <w:r w:rsidRPr="001C4675">
        <w:tab/>
        <w:t xml:space="preserve">creó </w:t>
      </w:r>
      <w:r w:rsidR="00EF7317" w:rsidRPr="001C4675">
        <w:t xml:space="preserve">162 </w:t>
      </w:r>
      <w:r w:rsidRPr="001C4675">
        <w:t>nuevos temas de trabajo (reuniones</w:t>
      </w:r>
      <w:r w:rsidR="007A25C4" w:rsidRPr="001C4675">
        <w:t xml:space="preserve"> anteriores</w:t>
      </w:r>
      <w:r w:rsidRPr="001C4675">
        <w:t xml:space="preserve">: </w:t>
      </w:r>
      <w:r w:rsidR="007A25C4" w:rsidRPr="001C4675">
        <w:t xml:space="preserve">7, </w:t>
      </w:r>
      <w:r w:rsidRPr="001C4675">
        <w:t>15, 0,</w:t>
      </w:r>
      <w:r w:rsidR="007A25C4" w:rsidRPr="001C4675">
        <w:t xml:space="preserve"> 15,</w:t>
      </w:r>
      <w:r w:rsidRPr="001C4675">
        <w:t xml:space="preserve"> 7, 26, 13, 25, 21, 26, 7)</w:t>
      </w:r>
      <w:r w:rsidR="00385D99" w:rsidRPr="001C4675">
        <w:t>;</w:t>
      </w:r>
    </w:p>
    <w:p w14:paraId="684647E7" w14:textId="5B1DBE91" w:rsidR="00EA061B" w:rsidRPr="001C4675" w:rsidRDefault="00EA061B" w:rsidP="006046A3">
      <w:pPr>
        <w:pStyle w:val="enumlev1"/>
      </w:pPr>
      <w:r w:rsidRPr="001C4675">
        <w:t>–</w:t>
      </w:r>
      <w:r w:rsidRPr="001C4675">
        <w:tab/>
        <w:t xml:space="preserve">recibió </w:t>
      </w:r>
      <w:r w:rsidR="00EF7317" w:rsidRPr="001C4675">
        <w:t xml:space="preserve">1 179 </w:t>
      </w:r>
      <w:r w:rsidR="00000203" w:rsidRPr="001C4675">
        <w:t xml:space="preserve">contribuciones </w:t>
      </w:r>
      <w:r w:rsidRPr="001C4675">
        <w:t>(reuniones</w:t>
      </w:r>
      <w:r w:rsidR="007A25C4" w:rsidRPr="001C4675">
        <w:t xml:space="preserve"> anteriores</w:t>
      </w:r>
      <w:r w:rsidRPr="001C4675">
        <w:t xml:space="preserve">: </w:t>
      </w:r>
      <w:r w:rsidR="007A25C4" w:rsidRPr="001C4675">
        <w:t xml:space="preserve">1, 98, 104, 2, </w:t>
      </w:r>
      <w:r w:rsidRPr="001C4675">
        <w:t>110, 121, 151, 118, 144, 113, 106, 78)</w:t>
      </w:r>
      <w:r w:rsidR="00385D99" w:rsidRPr="001C4675">
        <w:t>;</w:t>
      </w:r>
    </w:p>
    <w:p w14:paraId="6B4149A6" w14:textId="4EAA611B" w:rsidR="00EA061B" w:rsidRPr="001C4675" w:rsidRDefault="00EA061B" w:rsidP="006046A3">
      <w:pPr>
        <w:pStyle w:val="enumlev1"/>
      </w:pPr>
      <w:r w:rsidRPr="001C4675">
        <w:t>–</w:t>
      </w:r>
      <w:r w:rsidRPr="001C4675">
        <w:tab/>
        <w:t xml:space="preserve">elaboró </w:t>
      </w:r>
      <w:r w:rsidR="00EF7317" w:rsidRPr="001C4675">
        <w:t>4 220</w:t>
      </w:r>
      <w:r w:rsidRPr="001C4675">
        <w:t xml:space="preserve"> DT (reuniones</w:t>
      </w:r>
      <w:r w:rsidR="007A25C4" w:rsidRPr="001C4675">
        <w:t xml:space="preserve"> anteriores</w:t>
      </w:r>
      <w:r w:rsidRPr="001C4675">
        <w:t xml:space="preserve">: </w:t>
      </w:r>
      <w:r w:rsidR="007A25C4" w:rsidRPr="001C4675">
        <w:t xml:space="preserve">106, 336, 305, 44, </w:t>
      </w:r>
      <w:r w:rsidRPr="001C4675">
        <w:t>434, 35, 439, 508, 380, 420, 395, 426, 368)</w:t>
      </w:r>
      <w:r w:rsidR="00385D99" w:rsidRPr="001C4675">
        <w:t>;</w:t>
      </w:r>
    </w:p>
    <w:p w14:paraId="42B35240" w14:textId="7D5710BA" w:rsidR="00EA061B" w:rsidRPr="001C4675" w:rsidRDefault="00EA061B" w:rsidP="006046A3">
      <w:pPr>
        <w:pStyle w:val="enumlev1"/>
      </w:pPr>
      <w:r w:rsidRPr="001C4675">
        <w:t>–</w:t>
      </w:r>
      <w:r w:rsidRPr="001C4675">
        <w:tab/>
        <w:t xml:space="preserve">recibió </w:t>
      </w:r>
      <w:r w:rsidR="00EF7317" w:rsidRPr="001C4675">
        <w:t xml:space="preserve">585 </w:t>
      </w:r>
      <w:r w:rsidR="00000203" w:rsidRPr="001C4675">
        <w:t xml:space="preserve">declaraciones </w:t>
      </w:r>
      <w:r w:rsidRPr="001C4675">
        <w:t xml:space="preserve">de </w:t>
      </w:r>
      <w:r w:rsidR="00000203" w:rsidRPr="001C4675">
        <w:t xml:space="preserve">coordinación </w:t>
      </w:r>
      <w:r w:rsidRPr="001C4675">
        <w:t xml:space="preserve">y envió </w:t>
      </w:r>
      <w:r w:rsidR="00000203" w:rsidRPr="001C4675">
        <w:t>328</w:t>
      </w:r>
      <w:r w:rsidRPr="001C4675">
        <w:t xml:space="preserve"> </w:t>
      </w:r>
      <w:r w:rsidR="00000203" w:rsidRPr="001C4675">
        <w:t xml:space="preserve">declaraciones </w:t>
      </w:r>
      <w:r w:rsidRPr="001C4675">
        <w:t xml:space="preserve">de </w:t>
      </w:r>
      <w:r w:rsidR="00000203" w:rsidRPr="001C4675">
        <w:t xml:space="preserve">coordinación </w:t>
      </w:r>
      <w:r w:rsidRPr="001C4675">
        <w:t>(reuniones</w:t>
      </w:r>
      <w:r w:rsidR="007A25C4" w:rsidRPr="001C4675">
        <w:t xml:space="preserve"> anteriores</w:t>
      </w:r>
      <w:r w:rsidRPr="001C4675">
        <w:t xml:space="preserve">: </w:t>
      </w:r>
      <w:r w:rsidR="006579A5" w:rsidRPr="001C4675">
        <w:t xml:space="preserve">55+1, 51+23, 36+17, 21+0, </w:t>
      </w:r>
      <w:r w:rsidRPr="001C4675">
        <w:t>58+32, 1+2, 77+24, 64+42, 47+30, 40+37, 46+37, 49+40, 40+38)</w:t>
      </w:r>
      <w:r w:rsidR="00385D99" w:rsidRPr="001C4675">
        <w:t>.</w:t>
      </w:r>
    </w:p>
    <w:p w14:paraId="37F3ABC9" w14:textId="77777777" w:rsidR="00EA061B" w:rsidRPr="001C4675" w:rsidRDefault="00EA061B" w:rsidP="006046A3">
      <w:pPr>
        <w:pStyle w:val="Heading2"/>
      </w:pPr>
      <w:bookmarkStart w:id="45" w:name="_Toc94617209"/>
      <w:r w:rsidRPr="001C4675">
        <w:t>3.2</w:t>
      </w:r>
      <w:r w:rsidRPr="001C4675">
        <w:tab/>
        <w:t>Logros más destacados</w:t>
      </w:r>
      <w:bookmarkEnd w:id="45"/>
    </w:p>
    <w:p w14:paraId="1A1216F6" w14:textId="77777777" w:rsidR="00EA061B" w:rsidRPr="001C4675" w:rsidRDefault="00EA061B" w:rsidP="006046A3">
      <w:r w:rsidRPr="001C4675">
        <w:t>A continuación, se resumen brevemente los principales resultados obtenidos con respecto a las diversas Cuestiones asignadas a la Comisión de Estudio 17</w:t>
      </w:r>
    </w:p>
    <w:p w14:paraId="4307A625" w14:textId="77777777" w:rsidR="00EA061B" w:rsidRPr="001C4675" w:rsidRDefault="00EA061B" w:rsidP="006046A3">
      <w:r w:rsidRPr="001C4675">
        <w:t>En el cuadro sinóptico que figura en el Anexo 1 al presente informe se recogen las respuestas oficiales a las Cuestiones.</w:t>
      </w:r>
    </w:p>
    <w:p w14:paraId="177DBDEC" w14:textId="11920820" w:rsidR="00EA061B" w:rsidRPr="001C4675" w:rsidRDefault="00EA061B" w:rsidP="00DF3053">
      <w:pPr>
        <w:pStyle w:val="headingb0"/>
        <w:tabs>
          <w:tab w:val="clear" w:pos="794"/>
        </w:tabs>
        <w:rPr>
          <w:lang w:val="es-ES_tradnl"/>
        </w:rPr>
      </w:pPr>
      <w:bookmarkStart w:id="46" w:name="_Toc94617210"/>
      <w:r w:rsidRPr="001C4675">
        <w:rPr>
          <w:lang w:val="es-ES_tradnl"/>
        </w:rPr>
        <w:lastRenderedPageBreak/>
        <w:t>a)</w:t>
      </w:r>
      <w:r w:rsidRPr="001C4675">
        <w:rPr>
          <w:lang w:val="es-ES_tradnl"/>
        </w:rPr>
        <w:tab/>
        <w:t>C1/17, Coordinación de la seguridad en las telecomunicaciones/TIC</w:t>
      </w:r>
      <w:r w:rsidR="00EF7317" w:rsidRPr="001C4675">
        <w:rPr>
          <w:lang w:val="es-ES_tradnl"/>
        </w:rPr>
        <w:t xml:space="preserve"> (2017</w:t>
      </w:r>
      <w:r w:rsidR="00EF7317" w:rsidRPr="001C4675">
        <w:rPr>
          <w:lang w:val="es-ES_tradnl"/>
        </w:rPr>
        <w:noBreakHyphen/>
        <w:t>2020)/Estrategia de normalización y coordinación de la seguridad (2021-)</w:t>
      </w:r>
      <w:bookmarkEnd w:id="46"/>
    </w:p>
    <w:p w14:paraId="4DEBD077" w14:textId="77777777" w:rsidR="00EA061B" w:rsidRPr="001C4675" w:rsidRDefault="00EA061B" w:rsidP="006046A3">
      <w:pPr>
        <w:rPr>
          <w:lang w:eastAsia="zh-CN"/>
        </w:rPr>
      </w:pPr>
      <w:r w:rsidRPr="001C4675">
        <w:rPr>
          <w:lang w:eastAsia="zh-CN"/>
        </w:rPr>
        <w:t>La C1/17 es la coordinadora para los temas de coordinación de la seguridad en las telecomunicaciones TIC de la CE 17 con otras comisiones de Estudio y organizaciones externas. La C1/17 también</w:t>
      </w:r>
      <w:r w:rsidRPr="001C4675">
        <w:t xml:space="preserve"> elabora y actualiza diversos documentos de divulgación y referencia, que el UIT-T considera de valor a la hora de promocionar sus trabajos sobre seguridad y los resultados del mismo. Como ejemplos se pueden citar los siguientes</w:t>
      </w:r>
      <w:r w:rsidRPr="001C4675">
        <w:rPr>
          <w:lang w:eastAsia="zh-CN"/>
        </w:rPr>
        <w:t>:</w:t>
      </w:r>
    </w:p>
    <w:p w14:paraId="6AA934E1" w14:textId="4D102A35" w:rsidR="00EA061B" w:rsidRPr="001C4675" w:rsidRDefault="00EA061B" w:rsidP="006046A3">
      <w:pPr>
        <w:pStyle w:val="enumlev1"/>
      </w:pPr>
      <w:r w:rsidRPr="001C4675">
        <w:t>–</w:t>
      </w:r>
      <w:r w:rsidRPr="001C4675">
        <w:tab/>
        <w:t xml:space="preserve">El Manual de seguridad, </w:t>
      </w:r>
      <w:r w:rsidRPr="001C4675">
        <w:rPr>
          <w:i/>
          <w:iCs/>
        </w:rPr>
        <w:t>La seguridad de las telecomunicaciones y las tecnologías de la información – Visión general de asuntos relacionados con la seguridad de las telecomunicaciones y la implementación de las Recomendaciones UIT</w:t>
      </w:r>
      <w:r w:rsidRPr="001C4675">
        <w:rPr>
          <w:i/>
          <w:iCs/>
        </w:rPr>
        <w:noBreakHyphen/>
        <w:t>T existentes</w:t>
      </w:r>
      <w:r w:rsidRPr="001C4675">
        <w:t>, que recoge los aspectos más destacados de la labor que desempeñan las Comisiones de Estudio del UIT-T en materia de seguridad. Durante este periodo de estudios, la C1/17 preparó la 7ª edición.</w:t>
      </w:r>
    </w:p>
    <w:p w14:paraId="785E78CC" w14:textId="77777777" w:rsidR="00EA061B" w:rsidRPr="001C4675" w:rsidRDefault="00EA061B" w:rsidP="006046A3">
      <w:pPr>
        <w:pStyle w:val="enumlev1"/>
      </w:pPr>
      <w:r w:rsidRPr="001C4675">
        <w:t>–</w:t>
      </w:r>
      <w:r w:rsidRPr="001C4675">
        <w:tab/>
        <w:t xml:space="preserve">El Informe Técnico </w:t>
      </w:r>
      <w:r w:rsidRPr="001C4675">
        <w:rPr>
          <w:i/>
        </w:rPr>
        <w:t>Successful Use of Security Standards</w:t>
      </w:r>
      <w:r w:rsidRPr="001C4675">
        <w:t xml:space="preserve"> se centra en cómo aplicar satisfactoriamente las Recomendaciones UIT-T sobre seguridad aprobadas. Se consideran Recomendaciones individuales (como UIT-T</w:t>
      </w:r>
      <w:r w:rsidRPr="001C4675">
        <w:rPr>
          <w:rStyle w:val="Hyperlink"/>
          <w:u w:val="none"/>
        </w:rPr>
        <w:t xml:space="preserve"> </w:t>
      </w:r>
      <w:r w:rsidRPr="001C4675">
        <w:t>X.805) y familias de Recomendaciones (como CYBEX) y se describen los beneficios que puede reportar su utilización. Durante este periodo de estudios, la C1/17 preparó la 2ª edición.</w:t>
      </w:r>
    </w:p>
    <w:p w14:paraId="5B4D1AE0" w14:textId="77777777" w:rsidR="00EA061B" w:rsidRPr="001C4675" w:rsidRDefault="00EA061B" w:rsidP="006046A3">
      <w:pPr>
        <w:pStyle w:val="enumlev1"/>
      </w:pPr>
      <w:r w:rsidRPr="001C4675">
        <w:t>–</w:t>
      </w:r>
      <w:r w:rsidRPr="001C4675">
        <w:tab/>
        <w:t xml:space="preserve">El </w:t>
      </w:r>
      <w:r w:rsidRPr="001C4675">
        <w:rPr>
          <w:i/>
        </w:rPr>
        <w:t>Plan de Trabajo sobre Normas de Seguridad de las TIC</w:t>
      </w:r>
      <w:r w:rsidRPr="001C4675">
        <w:t xml:space="preserve"> contiene una base de datos en línea donde se pueden consultar más de 2 600 normas sobre seguridad de las TIC aprobadas por las Comisiones de Estudio del UIT-T y otros organismos de normalización externos, incluidos 3D@home, 3GPP, 3GPP2, ATIS, ETSI, IEEE, IETF, ISO/IEC JTC 1, OASIS, oneM2M, SmartBan y TETRA. Durante este periodo de estudios, la C1/17 aprobó numerosas actualizaciones.</w:t>
      </w:r>
    </w:p>
    <w:p w14:paraId="380CEB74" w14:textId="77777777" w:rsidR="00EA061B" w:rsidRPr="001C4675" w:rsidRDefault="00EA061B" w:rsidP="006046A3">
      <w:pPr>
        <w:pStyle w:val="enumlev1"/>
      </w:pPr>
      <w:r w:rsidRPr="001C4675">
        <w:t>–</w:t>
      </w:r>
      <w:r w:rsidRPr="001C4675">
        <w:tab/>
        <w:t xml:space="preserve">El </w:t>
      </w:r>
      <w:r w:rsidRPr="001C4675">
        <w:rPr>
          <w:i/>
          <w:iCs/>
        </w:rPr>
        <w:t>Compendio de Recomendaciones sobre seguridad,</w:t>
      </w:r>
      <w:r w:rsidRPr="001C4675">
        <w:t xml:space="preserve"> que contiene en su Parte I un catálogo de Recomendaciones UIT-T aprobadas que guardan relación con la seguridad en las telecomunicaciones y en su Parte II un extracto de las definiciones de seguridad aprobadas por el UIT-T. El Compendio se actualizó en cada una de las reuniones celebradas durante este periodo de estudios.</w:t>
      </w:r>
    </w:p>
    <w:p w14:paraId="62B18014" w14:textId="77777777" w:rsidR="00EA061B" w:rsidRPr="001C4675" w:rsidRDefault="00EA061B" w:rsidP="006046A3">
      <w:r w:rsidRPr="001C4675">
        <w:t>Se ha establecido una activa coordinación entre todas las Cuestiones de la Comisión de Estudio 17, las demás Comisiones de Estudio que también abordan la seguridad y las organizaciones de normalización externas cuyos trabajos versan sobre la seguridad de las TIC.</w:t>
      </w:r>
    </w:p>
    <w:p w14:paraId="4E8B6F48" w14:textId="003009F3" w:rsidR="00EA061B" w:rsidRPr="001C4675" w:rsidRDefault="00EA061B" w:rsidP="006046A3">
      <w:r w:rsidRPr="001C4675">
        <w:t xml:space="preserve">La C1/17 también fomentó la celebración de talleres sobre seguridad, prestó apoyo a dos Grupos Regionales de la CE 17 (África y Estados Árabes) e hizo más eficaz el trabajo de la CE 17 creando plantillas, herramientas y procedimientos. A lo largo del periodo de estudios, la C1/17 ha contribuido a celebrar </w:t>
      </w:r>
      <w:r w:rsidR="00EF7317" w:rsidRPr="001C4675">
        <w:t xml:space="preserve">13 </w:t>
      </w:r>
      <w:r w:rsidRPr="001C4675">
        <w:t>talleres de la UIT</w:t>
      </w:r>
      <w:r w:rsidR="00F90F71" w:rsidRPr="001C4675">
        <w:t xml:space="preserve"> hasta finales de 2021</w:t>
      </w:r>
      <w:r w:rsidRPr="001C4675">
        <w:t>.</w:t>
      </w:r>
    </w:p>
    <w:p w14:paraId="56390C33" w14:textId="7EB5442C" w:rsidR="00EA061B" w:rsidRPr="001C4675" w:rsidRDefault="00EA061B" w:rsidP="00DF3053">
      <w:pPr>
        <w:pStyle w:val="headingb0"/>
        <w:tabs>
          <w:tab w:val="clear" w:pos="794"/>
        </w:tabs>
        <w:rPr>
          <w:lang w:val="es-ES_tradnl"/>
        </w:rPr>
      </w:pPr>
      <w:bookmarkStart w:id="47" w:name="_Toc94617211"/>
      <w:r w:rsidRPr="001C4675">
        <w:rPr>
          <w:lang w:val="es-ES_tradnl"/>
        </w:rPr>
        <w:t>b)</w:t>
      </w:r>
      <w:r w:rsidRPr="001C4675">
        <w:rPr>
          <w:lang w:val="es-ES_tradnl"/>
        </w:rPr>
        <w:tab/>
        <w:t>C2/17, Arquitectura y marco genérico de la seguridad</w:t>
      </w:r>
      <w:r w:rsidR="00EF7317" w:rsidRPr="001C4675">
        <w:rPr>
          <w:lang w:val="es-ES_tradnl"/>
        </w:rPr>
        <w:t xml:space="preserve"> (2017-2020)/Arquitectura de seguridad y seguridad de red (2021-)</w:t>
      </w:r>
      <w:bookmarkEnd w:id="47"/>
    </w:p>
    <w:p w14:paraId="6595E1B5" w14:textId="6EB5E29E" w:rsidR="00EA061B" w:rsidRPr="001C4675" w:rsidRDefault="00EA061B" w:rsidP="006046A3">
      <w:r w:rsidRPr="001C4675">
        <w:rPr>
          <w:rFonts w:eastAsia="Calibri"/>
        </w:rPr>
        <w:t xml:space="preserve">La C2/17 se dedica a definir una arquitectura de seguridad global y a elaborar Recomendaciones marco para normalizar las soluciones de seguridad de las telecomunicaciones. Se trata, por ejemplo, </w:t>
      </w:r>
      <w:r w:rsidR="00F90F71" w:rsidRPr="001C4675">
        <w:rPr>
          <w:rFonts w:eastAsia="Calibri"/>
        </w:rPr>
        <w:t xml:space="preserve">de la seguridad de la 5G, </w:t>
      </w:r>
      <w:r w:rsidRPr="001C4675">
        <w:rPr>
          <w:rFonts w:eastAsia="Calibri"/>
        </w:rPr>
        <w:t>de los marcos de seguridad para la interconexión de redes definida por software, la evolución a largo plazo y la virtualización de red.</w:t>
      </w:r>
    </w:p>
    <w:p w14:paraId="4200CD26" w14:textId="4DFA68D2" w:rsidR="00EA061B" w:rsidRPr="001C4675" w:rsidRDefault="00EA061B" w:rsidP="006046A3">
      <w:r w:rsidRPr="001C4675">
        <w:t xml:space="preserve">Durante el periodo de estudios considerado, la C2/17 ha elaborado </w:t>
      </w:r>
      <w:r w:rsidR="00AE6C86" w:rsidRPr="001C4675">
        <w:t xml:space="preserve">ocho </w:t>
      </w:r>
      <w:r w:rsidRPr="001C4675">
        <w:t>nuevas Recomendaciones y un nuevo Suplemento:</w:t>
      </w:r>
    </w:p>
    <w:p w14:paraId="13916B68" w14:textId="3DFAD074" w:rsidR="00AE6C86" w:rsidRPr="001C4675" w:rsidRDefault="00AE6C86" w:rsidP="006046A3">
      <w:pPr>
        <w:pStyle w:val="enumlev1"/>
        <w:rPr>
          <w:rFonts w:eastAsia="Batang"/>
        </w:rPr>
      </w:pPr>
      <w:r w:rsidRPr="001C4675">
        <w:t>–</w:t>
      </w:r>
      <w:r w:rsidRPr="001C4675">
        <w:tab/>
      </w:r>
      <w:r w:rsidRPr="001C4675">
        <w:rPr>
          <w:rFonts w:eastAsia="Batang"/>
          <w:lang w:eastAsia="ko-KR"/>
        </w:rPr>
        <w:t xml:space="preserve">X.1011, </w:t>
      </w:r>
      <w:r w:rsidR="00BF522D" w:rsidRPr="001C4675">
        <w:rPr>
          <w:rFonts w:eastAsia="Batang"/>
          <w:i/>
          <w:iCs/>
          <w:lang w:eastAsia="ko-KR"/>
        </w:rPr>
        <w:t>Directrices para la protección continua del proceso de acceso al servicio</w:t>
      </w:r>
      <w:r w:rsidRPr="001C4675">
        <w:rPr>
          <w:rFonts w:eastAsia="Batang"/>
          <w:lang w:eastAsia="ko-KR"/>
        </w:rPr>
        <w:t>,</w:t>
      </w:r>
      <w:r w:rsidRPr="001C4675">
        <w:rPr>
          <w:rFonts w:ascii="Arial" w:eastAsia="Batang" w:hAnsi="Arial" w:cs="Arial"/>
          <w:b/>
          <w:bCs/>
          <w:color w:val="444444"/>
          <w:sz w:val="20"/>
          <w:shd w:val="clear" w:color="auto" w:fill="FFFFFF"/>
        </w:rPr>
        <w:t xml:space="preserve"> </w:t>
      </w:r>
      <w:r w:rsidRPr="001C4675">
        <w:rPr>
          <w:rFonts w:eastAsia="Batang"/>
          <w:lang w:eastAsia="zh-CN"/>
        </w:rPr>
        <w:t>anal</w:t>
      </w:r>
      <w:r w:rsidR="00BF522D" w:rsidRPr="001C4675">
        <w:rPr>
          <w:rFonts w:eastAsia="Batang"/>
          <w:lang w:eastAsia="zh-CN"/>
        </w:rPr>
        <w:t>iza las amenazas a la seguridad del proceso de acceso al servicio, especifica medidas de protección de la seguridad para detectar actividades anormales de acceso y presenta un mecanismo de autorización mejorado para el acceso al servicio</w:t>
      </w:r>
      <w:r w:rsidRPr="001C4675">
        <w:rPr>
          <w:rFonts w:eastAsia="Batang"/>
          <w:lang w:eastAsia="zh-CN"/>
        </w:rPr>
        <w:t>.</w:t>
      </w:r>
    </w:p>
    <w:p w14:paraId="33CAEFF7" w14:textId="12DD8502" w:rsidR="00EA061B" w:rsidRPr="001C4675" w:rsidRDefault="00EA061B" w:rsidP="006046A3">
      <w:pPr>
        <w:pStyle w:val="enumlev1"/>
      </w:pPr>
      <w:r w:rsidRPr="001C4675">
        <w:lastRenderedPageBreak/>
        <w:t>–</w:t>
      </w:r>
      <w:r w:rsidRPr="001C4675">
        <w:tab/>
      </w:r>
      <w:r w:rsidRPr="001C4675">
        <w:rPr>
          <w:iCs/>
        </w:rPr>
        <w:t>X.1040,</w:t>
      </w:r>
      <w:r w:rsidRPr="001C4675">
        <w:rPr>
          <w:i/>
          <w:iCs/>
        </w:rPr>
        <w:t xml:space="preserve"> Arquitectura de seguridad de referencia para la gestión de la vida útil de los datos corporativos del comercio electrónico</w:t>
      </w:r>
      <w:r w:rsidRPr="001C4675">
        <w:t>, analiza las principales características de los ecosistemas del servicio de comercio electrónico, las amenazas que suelen afrontar, y presenta una arquitectura de referencia para la gestión de la vida útil de los datos corporativos del comercio electrónico.</w:t>
      </w:r>
    </w:p>
    <w:p w14:paraId="0B64A350" w14:textId="77777777" w:rsidR="00EA061B" w:rsidRPr="001C4675" w:rsidRDefault="00EA061B" w:rsidP="006046A3">
      <w:pPr>
        <w:pStyle w:val="enumlev1"/>
        <w:rPr>
          <w:szCs w:val="24"/>
        </w:rPr>
      </w:pPr>
      <w:r w:rsidRPr="001C4675">
        <w:t>–</w:t>
      </w:r>
      <w:r w:rsidRPr="001C4675">
        <w:tab/>
      </w:r>
      <w:r w:rsidRPr="001C4675">
        <w:rPr>
          <w:szCs w:val="24"/>
        </w:rPr>
        <w:t xml:space="preserve">X.1041, </w:t>
      </w:r>
      <w:r w:rsidRPr="001C4675">
        <w:rPr>
          <w:i/>
          <w:iCs/>
          <w:szCs w:val="24"/>
        </w:rPr>
        <w:t xml:space="preserve">Marco de seguridad para la operación de redes de voz por evolución a largo plazo, </w:t>
      </w:r>
      <w:r w:rsidRPr="001C4675">
        <w:rPr>
          <w:szCs w:val="24"/>
        </w:rPr>
        <w:t>analiza las amenazas de seguridad que afrontan las redes</w:t>
      </w:r>
      <w:r w:rsidRPr="001C4675">
        <w:t xml:space="preserve"> VoLTE y recomienda a los operadores de telecomunicaciones contramedidas para garantizar un funcionamiento seguro. También se presenta un marco de seguridad de referencia para las redes VoLTE.</w:t>
      </w:r>
    </w:p>
    <w:p w14:paraId="2ED9D99A" w14:textId="77777777" w:rsidR="00EA061B" w:rsidRPr="001C4675" w:rsidRDefault="00EA061B" w:rsidP="006046A3">
      <w:pPr>
        <w:pStyle w:val="enumlev1"/>
      </w:pPr>
      <w:r w:rsidRPr="001C4675">
        <w:t>–</w:t>
      </w:r>
      <w:r w:rsidRPr="001C4675">
        <w:tab/>
      </w:r>
      <w:r w:rsidRPr="001C4675">
        <w:rPr>
          <w:szCs w:val="24"/>
        </w:rPr>
        <w:t xml:space="preserve">X.1043, </w:t>
      </w:r>
      <w:r w:rsidRPr="001C4675">
        <w:rPr>
          <w:i/>
          <w:szCs w:val="24"/>
        </w:rPr>
        <w:t>Marco y requisitos de seguridad para el encadenamiento de funciones de servicio basado en redes definidas por software</w:t>
      </w:r>
      <w:r w:rsidRPr="001C4675">
        <w:t>, analiza las amenazas de seguridad y define los requisitos de seguridad para el encadenamiento de funciones de servicio basado en redes definidas por soportes lógicos (SDN). También se indican las correspondientes contramedidas de seguridad. La Recomendación X.1043 tiene por objeto facilitar la comprensión de los riesgos de seguridad que surgen al utilizar el encadenamiento de funciones de servicio basado en SDN y la implantación de cadenas de funciones seguras de servicios basadas en SDN.</w:t>
      </w:r>
    </w:p>
    <w:p w14:paraId="767DC2DB" w14:textId="77777777" w:rsidR="00EA061B" w:rsidRPr="001C4675" w:rsidRDefault="00EA061B" w:rsidP="006046A3">
      <w:pPr>
        <w:pStyle w:val="enumlev1"/>
      </w:pPr>
      <w:r w:rsidRPr="001C4675">
        <w:t>–</w:t>
      </w:r>
      <w:r w:rsidRPr="001C4675">
        <w:tab/>
      </w:r>
      <w:r w:rsidRPr="001C4675">
        <w:rPr>
          <w:szCs w:val="24"/>
        </w:rPr>
        <w:t>X.1044,</w:t>
      </w:r>
      <w:r w:rsidRPr="001C4675">
        <w:t xml:space="preserve"> </w:t>
      </w:r>
      <w:r w:rsidRPr="001C4675">
        <w:rPr>
          <w:i/>
        </w:rPr>
        <w:t>Requisitos de seguridad de la virtualización de la red</w:t>
      </w:r>
      <w:r w:rsidRPr="001C4675">
        <w:rPr>
          <w:i/>
          <w:szCs w:val="24"/>
        </w:rPr>
        <w:t xml:space="preserve">, </w:t>
      </w:r>
      <w:r w:rsidRPr="001C4675">
        <w:t>se analizan los retos y amenazas de seguridad para la virtualización de redes (NV) y se especifican los requisitos de seguridad para la capa de recursos físicos, la capa de recursos virtuales y la capa de partición lógica de red aislada (LINP) en la virtualización de redes.</w:t>
      </w:r>
    </w:p>
    <w:p w14:paraId="51A94A90" w14:textId="77777777" w:rsidR="00EA061B" w:rsidRPr="001C4675" w:rsidRDefault="00EA061B" w:rsidP="006046A3">
      <w:pPr>
        <w:pStyle w:val="enumlev1"/>
      </w:pPr>
      <w:r w:rsidRPr="001C4675">
        <w:t>–</w:t>
      </w:r>
      <w:r w:rsidRPr="001C4675">
        <w:tab/>
      </w:r>
      <w:r w:rsidRPr="001C4675">
        <w:rPr>
          <w:szCs w:val="24"/>
        </w:rPr>
        <w:t xml:space="preserve">X.1045, </w:t>
      </w:r>
      <w:r w:rsidRPr="001C4675">
        <w:rPr>
          <w:i/>
          <w:szCs w:val="24"/>
        </w:rPr>
        <w:t xml:space="preserve">Arquitectura de la cadena de servicios de seguridad para redes y aplicaciones, </w:t>
      </w:r>
      <w:r w:rsidRPr="001C4675">
        <w:t>describe la prestación de servicios de seguridad dinámicos y adaptables personalizados para redes y aplicaciones. En esta Recomendación se define la cadena de servicios de seguridad y un diseño de arquitectura para la cadena de servicios de seguridad. La presente Recomendación aplica la cadena de servicio de seguridad a las redes y aplicaciones. La presente Recomendación también permite rastrear los ataques de red a sus recursos en una red solapada de la cadena de función de servicio (SFC) de elevada calidad de funcionamiento y mitigar/impedir automáticamente dichos ataques.</w:t>
      </w:r>
    </w:p>
    <w:p w14:paraId="669E4BA7" w14:textId="19E7805D" w:rsidR="00EA061B" w:rsidRPr="001C4675" w:rsidRDefault="00EA061B" w:rsidP="006046A3">
      <w:pPr>
        <w:pStyle w:val="enumlev1"/>
        <w:keepLines/>
        <w:rPr>
          <w:szCs w:val="24"/>
        </w:rPr>
      </w:pPr>
      <w:r w:rsidRPr="001C4675">
        <w:t>–</w:t>
      </w:r>
      <w:r w:rsidRPr="001C4675">
        <w:tab/>
      </w:r>
      <w:r w:rsidRPr="001C4675">
        <w:rPr>
          <w:szCs w:val="24"/>
        </w:rPr>
        <w:t xml:space="preserve">X.1046, </w:t>
      </w:r>
      <w:r w:rsidRPr="001C4675">
        <w:rPr>
          <w:i/>
          <w:iCs/>
          <w:szCs w:val="24"/>
        </w:rPr>
        <w:t>Marco de seguridad definida por software en redes definidas por software/redes de virtualización de las funciones de red</w:t>
      </w:r>
      <w:r w:rsidRPr="001C4675">
        <w:rPr>
          <w:szCs w:val="24"/>
        </w:rPr>
        <w:t xml:space="preserve">, especifica un marco de seguridad definida por software para redes definidas por software (SDN) y redes de virtualización de las funciones de red (NFV). En esta Recomendación se analizan los principales problemas de seguridad, incluso técnicos y operativos, de las redes SDN/NFV de los operadores. En la Recomendación se definen los requisitos de seguridad necesarios para afrontar esos problemas en las redes SDN/NFV. Se introduce el concepto de </w:t>
      </w:r>
      <w:r w:rsidR="00326030" w:rsidRPr="001C4675">
        <w:rPr>
          <w:szCs w:val="24"/>
        </w:rPr>
        <w:t>"</w:t>
      </w:r>
      <w:r w:rsidRPr="001C4675">
        <w:rPr>
          <w:szCs w:val="24"/>
        </w:rPr>
        <w:t>seguridad definida por software</w:t>
      </w:r>
      <w:r w:rsidR="00326030" w:rsidRPr="001C4675">
        <w:rPr>
          <w:szCs w:val="24"/>
        </w:rPr>
        <w:t>"</w:t>
      </w:r>
      <w:r w:rsidRPr="001C4675">
        <w:rPr>
          <w:szCs w:val="24"/>
        </w:rPr>
        <w:t xml:space="preserve"> y se diseña un marco de </w:t>
      </w:r>
      <w:r w:rsidR="00326030" w:rsidRPr="001C4675">
        <w:rPr>
          <w:szCs w:val="24"/>
        </w:rPr>
        <w:t>"</w:t>
      </w:r>
      <w:r w:rsidRPr="001C4675">
        <w:rPr>
          <w:szCs w:val="24"/>
        </w:rPr>
        <w:t>seguridad definida por software</w:t>
      </w:r>
      <w:r w:rsidR="00326030" w:rsidRPr="001C4675">
        <w:rPr>
          <w:szCs w:val="24"/>
        </w:rPr>
        <w:t>"</w:t>
      </w:r>
      <w:r w:rsidRPr="001C4675">
        <w:rPr>
          <w:szCs w:val="24"/>
        </w:rPr>
        <w:t>. Esta Recomendación permite la implementación de la seguridad definida por software.</w:t>
      </w:r>
    </w:p>
    <w:p w14:paraId="418BE84E" w14:textId="7DB9E26B" w:rsidR="00AE6C86" w:rsidRPr="001C4675" w:rsidRDefault="00AE6C86" w:rsidP="006046A3">
      <w:pPr>
        <w:pStyle w:val="enumlev1"/>
        <w:keepLines/>
        <w:rPr>
          <w:szCs w:val="24"/>
        </w:rPr>
      </w:pPr>
      <w:r w:rsidRPr="001C4675">
        <w:rPr>
          <w:szCs w:val="24"/>
        </w:rPr>
        <w:t>–</w:t>
      </w:r>
      <w:r w:rsidRPr="001C4675">
        <w:rPr>
          <w:szCs w:val="24"/>
        </w:rPr>
        <w:tab/>
        <w:t xml:space="preserve">X.1047, </w:t>
      </w:r>
      <w:r w:rsidR="00BF522D" w:rsidRPr="001C4675">
        <w:rPr>
          <w:i/>
          <w:iCs/>
          <w:szCs w:val="24"/>
        </w:rPr>
        <w:t>Requisitos y arquitectura de seguridad para la gestión y la orquestación de la segmentación de redes</w:t>
      </w:r>
      <w:r w:rsidR="00BF522D" w:rsidRPr="001C4675">
        <w:rPr>
          <w:i/>
          <w:szCs w:val="24"/>
        </w:rPr>
        <w:t>,</w:t>
      </w:r>
      <w:r w:rsidRPr="001C4675">
        <w:rPr>
          <w:szCs w:val="24"/>
        </w:rPr>
        <w:t xml:space="preserve"> establ</w:t>
      </w:r>
      <w:r w:rsidR="00BF522D" w:rsidRPr="001C4675">
        <w:rPr>
          <w:szCs w:val="24"/>
        </w:rPr>
        <w:t xml:space="preserve">ece los </w:t>
      </w:r>
      <w:r w:rsidR="00391832" w:rsidRPr="001C4675">
        <w:rPr>
          <w:szCs w:val="24"/>
        </w:rPr>
        <w:t>requisitos</w:t>
      </w:r>
      <w:r w:rsidR="00BF522D" w:rsidRPr="001C4675">
        <w:rPr>
          <w:szCs w:val="24"/>
        </w:rPr>
        <w:t xml:space="preserve"> y la arquitectura de seguridad para la gestión y la orquestación de la segmentación de redes, así como la creación automática de segmentos de red de extremo a extremo</w:t>
      </w:r>
      <w:r w:rsidRPr="001C4675">
        <w:rPr>
          <w:szCs w:val="24"/>
        </w:rPr>
        <w:t xml:space="preserve"> (E2E) </w:t>
      </w:r>
      <w:r w:rsidR="00BF522D" w:rsidRPr="001C4675">
        <w:rPr>
          <w:szCs w:val="24"/>
        </w:rPr>
        <w:t>con capacidades de seguridad personalizadas, a fin de desplegar a gran escala la segmentación de redes</w:t>
      </w:r>
      <w:r w:rsidRPr="001C4675">
        <w:rPr>
          <w:szCs w:val="24"/>
        </w:rPr>
        <w:t xml:space="preserve"> E2E </w:t>
      </w:r>
      <w:r w:rsidR="00BF522D" w:rsidRPr="001C4675">
        <w:rPr>
          <w:szCs w:val="24"/>
        </w:rPr>
        <w:t>para segmentos gubernamentales, empresariales y de consumo</w:t>
      </w:r>
      <w:r w:rsidRPr="001C4675">
        <w:rPr>
          <w:szCs w:val="24"/>
        </w:rPr>
        <w:t>.</w:t>
      </w:r>
    </w:p>
    <w:p w14:paraId="61C94199" w14:textId="77777777" w:rsidR="00EA061B" w:rsidRPr="001C4675" w:rsidRDefault="00EA061B" w:rsidP="006046A3">
      <w:pPr>
        <w:pStyle w:val="enumlev1"/>
      </w:pPr>
      <w:r w:rsidRPr="001C4675">
        <w:t>–</w:t>
      </w:r>
      <w:r w:rsidRPr="001C4675">
        <w:tab/>
        <w:t xml:space="preserve">X.Suppl.30, </w:t>
      </w:r>
      <w:r w:rsidRPr="001C4675">
        <w:rPr>
          <w:i/>
        </w:rPr>
        <w:t>UIT-T X.805 – Directrices de seguridad para redes móviles virtuales</w:t>
      </w:r>
      <w:r w:rsidRPr="001C4675">
        <w:t xml:space="preserve">, presenta directrices de seguridad para los operadores de redes móviles virtuales (MVNO). La seguridad es muy importante para los MVNO y gran parte de ellos tienen problemas de seguridad semejantes. En este Suplemento se analizan las principales características de los MVNO y las amenazas de seguridad que suelen afrontar. A partir </w:t>
      </w:r>
      <w:r w:rsidRPr="001C4675">
        <w:lastRenderedPageBreak/>
        <w:t>de la estructura de los MVNO, este Suplemento define un marco de seguridad para los MVNO, incluidos sus objetivos y requisitos de seguridad.</w:t>
      </w:r>
    </w:p>
    <w:p w14:paraId="00E6750F" w14:textId="0C01B464" w:rsidR="00EA061B" w:rsidRPr="001C4675" w:rsidRDefault="00EA061B" w:rsidP="00DF3053">
      <w:pPr>
        <w:pStyle w:val="headingb0"/>
        <w:tabs>
          <w:tab w:val="clear" w:pos="794"/>
        </w:tabs>
        <w:rPr>
          <w:lang w:val="es-ES_tradnl"/>
        </w:rPr>
      </w:pPr>
      <w:bookmarkStart w:id="48" w:name="_Toc94617212"/>
      <w:r w:rsidRPr="001C4675">
        <w:rPr>
          <w:lang w:val="es-ES_tradnl"/>
        </w:rPr>
        <w:t>c)</w:t>
      </w:r>
      <w:r w:rsidRPr="001C4675">
        <w:rPr>
          <w:lang w:val="es-ES_tradnl"/>
        </w:rPr>
        <w:tab/>
        <w:t>C3/17, Gestión de la seguridad de la información en las telecomunicaciones</w:t>
      </w:r>
      <w:r w:rsidR="00AE6C86" w:rsidRPr="001C4675">
        <w:rPr>
          <w:lang w:val="es-ES_tradnl"/>
        </w:rPr>
        <w:t xml:space="preserve"> (2017</w:t>
      </w:r>
      <w:r w:rsidR="00391832" w:rsidRPr="001C4675">
        <w:rPr>
          <w:lang w:val="es-ES_tradnl"/>
        </w:rPr>
        <w:noBreakHyphen/>
      </w:r>
      <w:r w:rsidR="00AE6C86" w:rsidRPr="001C4675">
        <w:rPr>
          <w:lang w:val="es-ES_tradnl"/>
        </w:rPr>
        <w:t>2020)/Gestión de la seguridad de la información en las telecomunicaciones y servicios de seguridad (2021-)</w:t>
      </w:r>
      <w:bookmarkEnd w:id="48"/>
    </w:p>
    <w:p w14:paraId="24257833" w14:textId="77777777" w:rsidR="00EA061B" w:rsidRPr="001C4675" w:rsidRDefault="00EA061B" w:rsidP="006046A3">
      <w:r w:rsidRPr="001C4675">
        <w:t>La C3/17 prepara Recomendaciones sobre la gestión de la seguridad de la información en las telecomunicaciones, como códigos de práctica sobre IIP, organizaciones de telecomunicaciones y organizaciones de telecomunicaciones de pequeño y mediano tamaño.</w:t>
      </w:r>
    </w:p>
    <w:p w14:paraId="4C80F566" w14:textId="5CD1115C" w:rsidR="00EA061B" w:rsidRPr="001C4675" w:rsidRDefault="00EA061B" w:rsidP="006046A3">
      <w:pPr>
        <w:rPr>
          <w:lang w:eastAsia="zh-CN"/>
        </w:rPr>
      </w:pPr>
      <w:r w:rsidRPr="001C4675">
        <w:t>A lo largo del periodo de estudios considerado la C</w:t>
      </w:r>
      <w:r w:rsidRPr="001C4675">
        <w:rPr>
          <w:lang w:eastAsia="zh-CN"/>
        </w:rPr>
        <w:t xml:space="preserve">3/17 ha elaborado </w:t>
      </w:r>
      <w:r w:rsidR="0088274C" w:rsidRPr="001C4675">
        <w:rPr>
          <w:lang w:eastAsia="zh-CN"/>
        </w:rPr>
        <w:t xml:space="preserve">cinco </w:t>
      </w:r>
      <w:r w:rsidRPr="001C4675">
        <w:rPr>
          <w:lang w:eastAsia="zh-CN"/>
        </w:rPr>
        <w:t xml:space="preserve">nuevas Recomendaciones, un corrigéndum, </w:t>
      </w:r>
      <w:r w:rsidR="0088274C" w:rsidRPr="001C4675">
        <w:rPr>
          <w:lang w:eastAsia="zh-CN"/>
        </w:rPr>
        <w:t xml:space="preserve">tres </w:t>
      </w:r>
      <w:r w:rsidRPr="001C4675">
        <w:rPr>
          <w:lang w:eastAsia="zh-CN"/>
        </w:rPr>
        <w:t xml:space="preserve">nuevos Suplementos y </w:t>
      </w:r>
      <w:r w:rsidR="0088274C" w:rsidRPr="001C4675">
        <w:rPr>
          <w:lang w:eastAsia="zh-CN"/>
        </w:rPr>
        <w:t xml:space="preserve">dos </w:t>
      </w:r>
      <w:r w:rsidRPr="001C4675">
        <w:rPr>
          <w:lang w:eastAsia="zh-CN"/>
        </w:rPr>
        <w:t>revisado</w:t>
      </w:r>
      <w:r w:rsidR="0088274C" w:rsidRPr="001C4675">
        <w:rPr>
          <w:lang w:eastAsia="zh-CN"/>
        </w:rPr>
        <w:t>s</w:t>
      </w:r>
      <w:r w:rsidRPr="001C4675">
        <w:rPr>
          <w:lang w:eastAsia="zh-CN"/>
        </w:rPr>
        <w:t>:</w:t>
      </w:r>
    </w:p>
    <w:p w14:paraId="0A532A3B" w14:textId="5B93E697" w:rsidR="00EA061B" w:rsidRPr="001C4675" w:rsidRDefault="0088274C" w:rsidP="006046A3">
      <w:pPr>
        <w:pStyle w:val="enumlev1"/>
      </w:pPr>
      <w:r w:rsidRPr="001C4675">
        <w:rPr>
          <w:rFonts w:eastAsia="Calibri"/>
          <w:szCs w:val="24"/>
          <w:lang w:eastAsia="zh-CN"/>
        </w:rPr>
        <w:t>–</w:t>
      </w:r>
      <w:r w:rsidRPr="001C4675">
        <w:rPr>
          <w:rFonts w:eastAsia="Calibri"/>
          <w:szCs w:val="24"/>
          <w:lang w:eastAsia="zh-CN"/>
        </w:rPr>
        <w:tab/>
      </w:r>
      <w:r w:rsidR="00EA061B" w:rsidRPr="001C4675">
        <w:rPr>
          <w:rFonts w:eastAsia="Calibri"/>
          <w:szCs w:val="24"/>
          <w:lang w:eastAsia="zh-CN"/>
        </w:rPr>
        <w:t xml:space="preserve">Corrigéndum 1 de la </w:t>
      </w:r>
      <w:r w:rsidR="00EA061B" w:rsidRPr="001C4675">
        <w:rPr>
          <w:szCs w:val="24"/>
        </w:rPr>
        <w:t>X</w:t>
      </w:r>
      <w:r w:rsidR="00EA061B" w:rsidRPr="001C4675">
        <w:t>.1051 (revisada), Tecnología de la información - Técnicas de seguridad – Código de prácticas en materia controles de seguridad de la información basados en la norma ISO/CEI 27002 para organizaciones de telecomunicaciones</w:t>
      </w:r>
      <w:r w:rsidRPr="001C4675">
        <w:t xml:space="preserve">. </w:t>
      </w:r>
    </w:p>
    <w:p w14:paraId="3D66E663" w14:textId="46D341FF" w:rsidR="0088274C" w:rsidRPr="001C4675" w:rsidRDefault="0088274C" w:rsidP="006046A3">
      <w:pPr>
        <w:pStyle w:val="enumlev1"/>
      </w:pPr>
      <w:r w:rsidRPr="001C4675">
        <w:t>–</w:t>
      </w:r>
      <w:r w:rsidRPr="001C4675">
        <w:tab/>
        <w:t>X.1052 (</w:t>
      </w:r>
      <w:r w:rsidR="00391832" w:rsidRPr="001C4675">
        <w:t>revisada</w:t>
      </w:r>
      <w:r w:rsidRPr="001C4675">
        <w:t xml:space="preserve">), </w:t>
      </w:r>
      <w:r w:rsidR="001D3C65" w:rsidRPr="001C4675">
        <w:rPr>
          <w:i/>
        </w:rPr>
        <w:t>Procesos de gestión de la seguridad de la información para organizaciones de telecomunicaciones</w:t>
      </w:r>
      <w:r w:rsidRPr="001C4675">
        <w:rPr>
          <w:i/>
        </w:rPr>
        <w:t xml:space="preserve">, </w:t>
      </w:r>
      <w:r w:rsidRPr="001C4675">
        <w:t>pro</w:t>
      </w:r>
      <w:r w:rsidR="00FA784C" w:rsidRPr="001C4675">
        <w:t xml:space="preserve">porciona prácticas idóneas sobre gestión de la seguridad de la información a organizaciones de </w:t>
      </w:r>
      <w:r w:rsidR="00391832" w:rsidRPr="001C4675">
        <w:t>telecomunicaciones</w:t>
      </w:r>
      <w:r w:rsidR="00FA784C" w:rsidRPr="001C4675">
        <w:t xml:space="preserve"> con el propósito de aplicar la Recomendación UIT</w:t>
      </w:r>
      <w:r w:rsidRPr="001C4675">
        <w:t xml:space="preserve">-T X.1051. </w:t>
      </w:r>
      <w:r w:rsidR="00FA784C" w:rsidRPr="001C4675">
        <w:t>Esta Recomendación se basa en una metodología que describe un conjunto de aspectos en materia de gestión de la seguridad a fin de facilitar directrices para que las organizaciones de telecomunicaciones cumplan los objetivos de control fijados en la Recomendación UIT-</w:t>
      </w:r>
      <w:r w:rsidRPr="001C4675">
        <w:t xml:space="preserve">T X.1051. </w:t>
      </w:r>
      <w:r w:rsidR="00FA784C" w:rsidRPr="001C4675">
        <w:t>Los aspectos de gestión de la seguridad que se describen incluyen la gestión de activos, incidentes, riesgos y políticas con objeto de asignar los controles definidos por la Recomendación UIT</w:t>
      </w:r>
      <w:r w:rsidRPr="001C4675">
        <w:t xml:space="preserve">-T X.1051 </w:t>
      </w:r>
      <w:r w:rsidR="00FA784C" w:rsidRPr="001C4675">
        <w:t>a las metodologías de aplicación</w:t>
      </w:r>
      <w:r w:rsidRPr="001C4675">
        <w:t>.</w:t>
      </w:r>
    </w:p>
    <w:p w14:paraId="3387BEE6" w14:textId="77777777" w:rsidR="00EA061B" w:rsidRPr="001C4675" w:rsidRDefault="00EA061B" w:rsidP="006046A3">
      <w:pPr>
        <w:pStyle w:val="enumlev1"/>
        <w:rPr>
          <w:szCs w:val="24"/>
        </w:rPr>
      </w:pPr>
      <w:r w:rsidRPr="001C4675">
        <w:rPr>
          <w:rFonts w:eastAsia="Calibri"/>
          <w:szCs w:val="24"/>
        </w:rPr>
        <w:t>–</w:t>
      </w:r>
      <w:r w:rsidRPr="001C4675">
        <w:rPr>
          <w:rFonts w:eastAsia="Calibri"/>
          <w:szCs w:val="24"/>
        </w:rPr>
        <w:tab/>
        <w:t xml:space="preserve">X.1053, </w:t>
      </w:r>
      <w:r w:rsidRPr="001C4675">
        <w:rPr>
          <w:rFonts w:eastAsia="Calibri"/>
          <w:i/>
          <w:szCs w:val="24"/>
        </w:rPr>
        <w:t xml:space="preserve">Código de prácticas sobre controles de seguridad de la información basada en la Recomendación UIT-T X.1051 para organizaciones de telecomunicaciones de pequeño o mediano tamaño, </w:t>
      </w:r>
      <w:r w:rsidRPr="001C4675">
        <w:rPr>
          <w:szCs w:val="24"/>
        </w:rPr>
        <w:t>establece directrices y principios generales para iniciar, aplicar, mantener y mejorar los controles de seguridad de la información en las organizaciones de telecomunicaciones de pequeño y medio tamaño, de conformidad con la Recomendación UIT-T X.1051. Esta Recomendación proporciona además una base para la implantación de los controles de seguridad de la información en el seno de dichas organizaciones, con el fin de garantizar la confidencialidad, la integridad y la disponibilidad de las instalaciones de telecomunicaciones, los servicios y la información que se maneja, procesa o almacena en los servicios e instalaciones.</w:t>
      </w:r>
    </w:p>
    <w:p w14:paraId="79B3507F" w14:textId="77777777" w:rsidR="00EA061B" w:rsidRPr="001C4675" w:rsidRDefault="00EA061B" w:rsidP="006046A3">
      <w:pPr>
        <w:pStyle w:val="enumlev1"/>
        <w:rPr>
          <w:rFonts w:eastAsia="Malgun Gothic"/>
          <w:highlight w:val="yellow"/>
        </w:rPr>
      </w:pPr>
      <w:r w:rsidRPr="001C4675">
        <w:rPr>
          <w:rFonts w:eastAsia="Malgun Gothic"/>
        </w:rPr>
        <w:t>–</w:t>
      </w:r>
      <w:r w:rsidRPr="001C4675">
        <w:rPr>
          <w:rFonts w:eastAsia="Malgun Gothic"/>
        </w:rPr>
        <w:tab/>
        <w:t xml:space="preserve">X.1058, </w:t>
      </w:r>
      <w:r w:rsidRPr="001C4675">
        <w:rPr>
          <w:rFonts w:eastAsia="Malgun Gothic"/>
          <w:i/>
        </w:rPr>
        <w:t>Tecnología de la información – Técnicas de seguridad – Código de prácticas relativo a la protección de la información de identificación personal</w:t>
      </w:r>
      <w:r w:rsidRPr="001C4675">
        <w:rPr>
          <w:rFonts w:eastAsia="Malgun Gothic"/>
        </w:rPr>
        <w:t>,</w:t>
      </w:r>
      <w:r w:rsidRPr="001C4675">
        <w:rPr>
          <w:sz w:val="20"/>
        </w:rPr>
        <w:t xml:space="preserve"> </w:t>
      </w:r>
      <w:r w:rsidRPr="001C4675">
        <w:rPr>
          <w:rFonts w:eastAsia="Malgun Gothic"/>
          <w:iCs/>
        </w:rPr>
        <w:t>establece objetivos de control, controles y directrices para la implementación de controles con la finalidad de cumplir los requisitos identificados por la evaluación de los riesgos e incidencias vinculados a la protección de la información de identificación personal (IIP). En particular, en la presente especificación se describen directrices basadas en ISO/CEI 27002, teniendo en cuenta los requisitos necesarios para el procesamiento de la IIP que puedan ser aplicables en el contexto de uno o más entornos de riesgo para la seguridad de la información de una organización.</w:t>
      </w:r>
    </w:p>
    <w:p w14:paraId="6F241B42" w14:textId="23FB11CD" w:rsidR="00EA061B" w:rsidRPr="001C4675" w:rsidRDefault="00EA061B" w:rsidP="006046A3">
      <w:pPr>
        <w:pStyle w:val="enumlev1"/>
        <w:rPr>
          <w:rFonts w:eastAsia="Malgun Gothic"/>
          <w:iCs/>
        </w:rPr>
      </w:pPr>
      <w:r w:rsidRPr="001C4675">
        <w:rPr>
          <w:rFonts w:eastAsia="Malgun Gothic"/>
        </w:rPr>
        <w:t>–</w:t>
      </w:r>
      <w:r w:rsidRPr="001C4675">
        <w:rPr>
          <w:rFonts w:eastAsia="Malgun Gothic"/>
        </w:rPr>
        <w:tab/>
        <w:t xml:space="preserve">X.1059, </w:t>
      </w:r>
      <w:r w:rsidRPr="001C4675">
        <w:rPr>
          <w:rFonts w:eastAsia="Malgun Gothic"/>
          <w:i/>
        </w:rPr>
        <w:t>Guía de aplicación para las organizaciones de telecomunicaciones sobre la gestión de riesgos de sus activos accesibles a nivel mundial en redes basadas en el IP</w:t>
      </w:r>
      <w:r w:rsidRPr="001C4675">
        <w:rPr>
          <w:rFonts w:eastAsia="Malgun Gothic"/>
        </w:rPr>
        <w:t xml:space="preserve">, </w:t>
      </w:r>
      <w:r w:rsidRPr="001C4675">
        <w:rPr>
          <w:rFonts w:eastAsia="Malgun Gothic"/>
          <w:iCs/>
        </w:rPr>
        <w:t xml:space="preserve">contiene orientaciones a las organizaciones de telecomunicaciones acerca la gestión de riesgos de sus activos accesibles a nivel mundial en las redes IP, activos que están expuestos directamente a piratas informáticos y a ataques. Estos activos también pueden estar conectados a los activos tradicionales (e incluso antiguos) de las redes de telecomunicaciones tradicionales, que pueden tener algunas vulnerabilidades a nivel de </w:t>
      </w:r>
      <w:r w:rsidRPr="001C4675">
        <w:rPr>
          <w:rFonts w:eastAsia="Malgun Gothic"/>
          <w:iCs/>
        </w:rPr>
        <w:lastRenderedPageBreak/>
        <w:t>diseño difíciles de arreglar. Por consiguiente, resultaría práctico examinar todos los activos accesibles globalmente en las redes IP (AGIT) de una organización de telecomunicaciones en su conjunto, e introducir ciertos controles de seguridad específicos para reducir constantemente los riesgos generales y reforzar la seguridad general de los servicios y redes de telecomunicaciones.</w:t>
      </w:r>
    </w:p>
    <w:p w14:paraId="71E6BA83" w14:textId="50D40575" w:rsidR="00FC780F" w:rsidRPr="001C4675" w:rsidRDefault="00FC780F" w:rsidP="006046A3">
      <w:pPr>
        <w:pStyle w:val="enumlev1"/>
        <w:rPr>
          <w:rFonts w:eastAsia="Malgun Gothic"/>
        </w:rPr>
      </w:pPr>
      <w:r w:rsidRPr="001C4675">
        <w:rPr>
          <w:rFonts w:eastAsia="Malgun Gothic"/>
          <w:iCs/>
        </w:rPr>
        <w:t>–</w:t>
      </w:r>
      <w:r w:rsidRPr="001C4675">
        <w:rPr>
          <w:rFonts w:eastAsia="Malgun Gothic"/>
          <w:iCs/>
        </w:rPr>
        <w:tab/>
      </w:r>
      <w:r w:rsidRPr="001C4675">
        <w:rPr>
          <w:rFonts w:eastAsia="Malgun Gothic"/>
        </w:rPr>
        <w:t xml:space="preserve">X.1060, </w:t>
      </w:r>
      <w:r w:rsidRPr="001C4675">
        <w:rPr>
          <w:rFonts w:eastAsia="Malgun Gothic"/>
          <w:i/>
          <w:iCs/>
        </w:rPr>
        <w:t>Marco para la creación y operación de un centro de ciberdefensa</w:t>
      </w:r>
      <w:r w:rsidRPr="001C4675">
        <w:rPr>
          <w:rFonts w:eastAsia="Malgun Gothic"/>
        </w:rPr>
        <w:t>, define el centro de ciberdefensa (CCD) como una entidad que desempeña un papel fundamental en toda organización para hacer frente a los riesgos de ciberseguridad. El marco describe los tres procesos que el CCD debe aplicar en la práctica, a saber, construcción, gestión y evaluación. También se indican los servicios que debe prestar la organización para aplicar medidas de ciberseguridad más específicas.</w:t>
      </w:r>
    </w:p>
    <w:p w14:paraId="70E22E18" w14:textId="76D9BD64" w:rsidR="00FC780F" w:rsidRPr="001C4675" w:rsidRDefault="00FC780F" w:rsidP="006046A3">
      <w:pPr>
        <w:pStyle w:val="enumlev1"/>
        <w:rPr>
          <w:rFonts w:eastAsia="Malgun Gothic"/>
          <w:i/>
          <w:iCs/>
        </w:rPr>
      </w:pPr>
      <w:r w:rsidRPr="001C4675">
        <w:rPr>
          <w:rFonts w:eastAsia="Malgun Gothic"/>
        </w:rPr>
        <w:t>–</w:t>
      </w:r>
      <w:r w:rsidRPr="001C4675">
        <w:rPr>
          <w:rFonts w:eastAsia="Malgun Gothic"/>
        </w:rPr>
        <w:tab/>
      </w:r>
      <w:r w:rsidRPr="001C4675">
        <w:rPr>
          <w:rFonts w:eastAsia="Batang"/>
          <w:szCs w:val="24"/>
        </w:rPr>
        <w:t xml:space="preserve">X.1061, </w:t>
      </w:r>
      <w:r w:rsidR="00FA784C" w:rsidRPr="001C4675">
        <w:rPr>
          <w:rFonts w:eastAsia="Batang"/>
          <w:i/>
          <w:iCs/>
          <w:szCs w:val="24"/>
        </w:rPr>
        <w:t>Directrices para la adquisición de ciberseguros para proveedores de servicios de tecnologías de la información y la comunicación</w:t>
      </w:r>
      <w:r w:rsidR="00887591" w:rsidRPr="001C4675">
        <w:rPr>
          <w:rFonts w:eastAsia="Batang"/>
          <w:i/>
          <w:iCs/>
          <w:szCs w:val="24"/>
        </w:rPr>
        <w:t xml:space="preserve"> (TIC)</w:t>
      </w:r>
      <w:r w:rsidRPr="001C4675">
        <w:rPr>
          <w:rFonts w:eastAsia="Batang"/>
          <w:bCs/>
          <w:szCs w:val="24"/>
        </w:rPr>
        <w:t>.</w:t>
      </w:r>
      <w:r w:rsidRPr="001C4675">
        <w:rPr>
          <w:rFonts w:eastAsia="Batang"/>
          <w:bCs/>
          <w:i/>
          <w:iCs/>
          <w:szCs w:val="24"/>
        </w:rPr>
        <w:t xml:space="preserve"> </w:t>
      </w:r>
      <w:r w:rsidR="00FA784C" w:rsidRPr="001C4675">
        <w:rPr>
          <w:rFonts w:eastAsia="Batang"/>
          <w:bCs/>
          <w:szCs w:val="24"/>
        </w:rPr>
        <w:t>En estas directrices para la adquisición de ciberseguros se explican la cobertura de los ciberseguros y los requisitos en materia de evaluación de riesgos de ciberseguridad, selección de asegurador, evaluación por el asegurador y evaluación del asegurador por las organizaciones que optan por los ciberseguros como método para hacer frente a los riesgos a fin de gestionar las consecuencias de un incidente de ciberseguridad</w:t>
      </w:r>
      <w:r w:rsidRPr="001C4675">
        <w:rPr>
          <w:rFonts w:eastAsia="Batang"/>
          <w:szCs w:val="24"/>
        </w:rPr>
        <w:t>.</w:t>
      </w:r>
    </w:p>
    <w:p w14:paraId="5736AE62" w14:textId="77777777" w:rsidR="00EA061B" w:rsidRPr="001C4675" w:rsidRDefault="00EA061B" w:rsidP="006046A3">
      <w:pPr>
        <w:pStyle w:val="enumlev1"/>
        <w:rPr>
          <w:rFonts w:ascii="inherit" w:hAnsi="inherit"/>
          <w:color w:val="444444"/>
          <w:shd w:val="clear" w:color="auto" w:fill="FFFFFF"/>
        </w:rPr>
      </w:pPr>
      <w:r w:rsidRPr="001C4675">
        <w:rPr>
          <w:rFonts w:eastAsia="Malgun Gothic"/>
        </w:rPr>
        <w:t>–</w:t>
      </w:r>
      <w:r w:rsidRPr="001C4675">
        <w:rPr>
          <w:rFonts w:eastAsia="Malgun Gothic"/>
        </w:rPr>
        <w:tab/>
        <w:t xml:space="preserve">X.Suppl.13 (revisado), </w:t>
      </w:r>
      <w:r w:rsidRPr="001C4675">
        <w:rPr>
          <w:rFonts w:eastAsia="Malgun Gothic"/>
          <w:i/>
          <w:iCs/>
        </w:rPr>
        <w:t>UIT</w:t>
      </w:r>
      <w:r w:rsidRPr="001C4675">
        <w:rPr>
          <w:rFonts w:eastAsia="Malgun Gothic"/>
          <w:i/>
        </w:rPr>
        <w:t>-T X.1051 – Guía del usuario de gestión de seguridad de la información</w:t>
      </w:r>
      <w:r w:rsidRPr="001C4675">
        <w:rPr>
          <w:rFonts w:ascii="inherit" w:hAnsi="inherit"/>
          <w:color w:val="444444"/>
          <w:shd w:val="clear" w:color="auto" w:fill="FFFFFF"/>
        </w:rPr>
        <w:t>.</w:t>
      </w:r>
    </w:p>
    <w:p w14:paraId="67CCC5BC" w14:textId="77777777" w:rsidR="00EA061B" w:rsidRPr="001C4675" w:rsidRDefault="00EA061B" w:rsidP="006046A3">
      <w:pPr>
        <w:pStyle w:val="enumlev1"/>
        <w:rPr>
          <w:rFonts w:eastAsia="Malgun Gothic"/>
        </w:rPr>
      </w:pPr>
      <w:r w:rsidRPr="001C4675">
        <w:rPr>
          <w:rFonts w:eastAsia="Malgun Gothic"/>
        </w:rPr>
        <w:t>–</w:t>
      </w:r>
      <w:r w:rsidRPr="001C4675">
        <w:rPr>
          <w:rFonts w:eastAsia="Malgun Gothic"/>
        </w:rPr>
        <w:tab/>
        <w:t xml:space="preserve">X.Suppl.32, </w:t>
      </w:r>
      <w:r w:rsidRPr="001C4675">
        <w:rPr>
          <w:rFonts w:eastAsia="Malgun Gothic"/>
          <w:i/>
        </w:rPr>
        <w:t>UIT-T X.1058 – Código de práctica para la protección de información de identificación personal</w:t>
      </w:r>
      <w:r w:rsidRPr="001C4675">
        <w:rPr>
          <w:rFonts w:eastAsia="Malgun Gothic"/>
        </w:rPr>
        <w:t>, complementa la información presentada en UIT</w:t>
      </w:r>
      <w:r w:rsidRPr="001C4675">
        <w:rPr>
          <w:rFonts w:eastAsia="Malgun Gothic"/>
        </w:rPr>
        <w:noBreakHyphen/>
        <w:t>T X.1058 con orientaciones adicionales para la implementación de la protección de la información de identificación personal (IIP), que no figuran en UIT-T X.1058, pero pueden aplicar las organizaciones de telecomunicaciones para la protección de la IIP.</w:t>
      </w:r>
    </w:p>
    <w:p w14:paraId="35CA98DC" w14:textId="0854669C" w:rsidR="00EA061B" w:rsidRPr="001C4675" w:rsidRDefault="00EA061B" w:rsidP="006046A3">
      <w:pPr>
        <w:pStyle w:val="enumlev1"/>
        <w:rPr>
          <w:rFonts w:eastAsia="Malgun Gothic"/>
          <w:color w:val="000000"/>
        </w:rPr>
      </w:pPr>
      <w:r w:rsidRPr="001C4675">
        <w:rPr>
          <w:rFonts w:eastAsia="Malgun Gothic"/>
        </w:rPr>
        <w:t>–</w:t>
      </w:r>
      <w:r w:rsidRPr="001C4675">
        <w:rPr>
          <w:rFonts w:eastAsia="Malgun Gothic"/>
        </w:rPr>
        <w:tab/>
        <w:t xml:space="preserve">X.Suppl.34, </w:t>
      </w:r>
      <w:r w:rsidRPr="001C4675">
        <w:rPr>
          <w:rFonts w:eastAsia="Malgun Gothic"/>
          <w:i/>
          <w:lang w:eastAsia="zh-CN"/>
        </w:rPr>
        <w:t>UIT-T X.1051 – Código de práctica para controles de seguridad organizaciones de telecomunicaciones,</w:t>
      </w:r>
      <w:r w:rsidRPr="001C4675">
        <w:rPr>
          <w:rFonts w:eastAsia="Malgun Gothic"/>
          <w:iCs/>
          <w:lang w:eastAsia="zh-CN"/>
        </w:rPr>
        <w:t xml:space="preserve"> destaca y presenta un código de práctica para la gestión de la seguridad de la información y las redes elaborado por la industria de la información y la comunicación de Malasia sobre la base de la Recomendación</w:t>
      </w:r>
      <w:r w:rsidRPr="001C4675">
        <w:rPr>
          <w:rFonts w:eastAsia="Malgun Gothic"/>
          <w:iCs/>
          <w:lang w:eastAsia="zh-CN"/>
        </w:rPr>
        <w:br/>
        <w:t>UIT</w:t>
      </w:r>
      <w:r w:rsidRPr="001C4675">
        <w:rPr>
          <w:rFonts w:eastAsia="Malgun Gothic"/>
          <w:color w:val="000000"/>
        </w:rPr>
        <w:t>-T X.1051.</w:t>
      </w:r>
    </w:p>
    <w:p w14:paraId="58B4FF8B" w14:textId="63CD7204" w:rsidR="00FC780F" w:rsidRPr="001C4675" w:rsidRDefault="00FC780F" w:rsidP="006046A3">
      <w:pPr>
        <w:pStyle w:val="enumlev1"/>
        <w:rPr>
          <w:rFonts w:eastAsia="Malgun Gothic"/>
          <w:lang w:eastAsia="zh-CN"/>
        </w:rPr>
      </w:pPr>
      <w:r w:rsidRPr="001C4675">
        <w:rPr>
          <w:rFonts w:eastAsia="Malgun Gothic"/>
        </w:rPr>
        <w:t>–</w:t>
      </w:r>
      <w:r w:rsidRPr="001C4675">
        <w:rPr>
          <w:rFonts w:eastAsia="Malgun Gothic"/>
        </w:rPr>
        <w:tab/>
        <w:t xml:space="preserve">X.Suppl.36, </w:t>
      </w:r>
      <w:r w:rsidR="00887591" w:rsidRPr="001C4675">
        <w:rPr>
          <w:rFonts w:eastAsia="Malgun Gothic"/>
          <w:i/>
          <w:lang w:eastAsia="zh-CN"/>
        </w:rPr>
        <w:t>UIT</w:t>
      </w:r>
      <w:r w:rsidRPr="001C4675">
        <w:rPr>
          <w:rFonts w:eastAsia="Malgun Gothic"/>
          <w:i/>
        </w:rPr>
        <w:t xml:space="preserve">-T X.1051 – </w:t>
      </w:r>
      <w:r w:rsidR="001300D3" w:rsidRPr="001C4675">
        <w:rPr>
          <w:rFonts w:eastAsia="Malgun Gothic"/>
          <w:i/>
        </w:rPr>
        <w:t>Controles de seguridad esenciales para la gestión de la seguridad de redes e informaciones de las organizaciones de telecomunicaciones</w:t>
      </w:r>
      <w:r w:rsidRPr="001C4675">
        <w:rPr>
          <w:rFonts w:eastAsia="Malgun Gothic"/>
        </w:rPr>
        <w:t>, pr</w:t>
      </w:r>
      <w:r w:rsidR="001300D3" w:rsidRPr="001C4675">
        <w:rPr>
          <w:rFonts w:eastAsia="Malgun Gothic"/>
        </w:rPr>
        <w:t>esenta las prácticas idóneas en materia de ciberseguridad para la gestión de la seguridad empleando controles de seguridad esenciales dentro del ámbito de aplicación de la Recomendación UIT</w:t>
      </w:r>
      <w:r w:rsidRPr="001C4675">
        <w:rPr>
          <w:rFonts w:eastAsia="Malgun Gothic"/>
        </w:rPr>
        <w:t xml:space="preserve">-T X.1051. </w:t>
      </w:r>
      <w:r w:rsidR="001300D3" w:rsidRPr="001C4675">
        <w:rPr>
          <w:rFonts w:eastAsia="Malgun Gothic"/>
        </w:rPr>
        <w:t>La utilización del marco de controles de seguridad esenciales (CSE) y de los correspondientes controles de seguridad esenciales es un apoyo y complemento de la Recomendación UIT</w:t>
      </w:r>
      <w:r w:rsidRPr="001C4675">
        <w:rPr>
          <w:rFonts w:eastAsia="Malgun Gothic"/>
        </w:rPr>
        <w:t>-T X.1051.</w:t>
      </w:r>
    </w:p>
    <w:p w14:paraId="3857086A" w14:textId="77777777" w:rsidR="00EA061B" w:rsidRPr="001C4675" w:rsidRDefault="00EA061B" w:rsidP="006046A3">
      <w:pPr>
        <w:rPr>
          <w:lang w:eastAsia="zh-CN"/>
        </w:rPr>
      </w:pPr>
      <w:r w:rsidRPr="001C4675">
        <w:rPr>
          <w:lang w:eastAsia="zh-CN"/>
        </w:rPr>
        <w:t>La C3/17 coopera estrechamente con el JTC 1/SC 27/ WG 1 de la ISO/CEI en lo que se refiere a gestión de la seguridad de la información.</w:t>
      </w:r>
    </w:p>
    <w:p w14:paraId="7DEA91D6" w14:textId="495B7DF9" w:rsidR="00EA061B" w:rsidRPr="001C4675" w:rsidRDefault="00EA061B" w:rsidP="00DF3053">
      <w:pPr>
        <w:pStyle w:val="headingb0"/>
        <w:tabs>
          <w:tab w:val="clear" w:pos="794"/>
        </w:tabs>
        <w:rPr>
          <w:lang w:val="es-ES_tradnl"/>
        </w:rPr>
      </w:pPr>
      <w:bookmarkStart w:id="49" w:name="_Toc94617213"/>
      <w:r w:rsidRPr="001C4675">
        <w:rPr>
          <w:lang w:val="es-ES_tradnl"/>
        </w:rPr>
        <w:t>d)</w:t>
      </w:r>
      <w:r w:rsidRPr="001C4675">
        <w:rPr>
          <w:lang w:val="es-ES_tradnl"/>
        </w:rPr>
        <w:tab/>
        <w:t>C4/17, Ciberseguridad</w:t>
      </w:r>
      <w:r w:rsidR="00FC780F" w:rsidRPr="001C4675">
        <w:rPr>
          <w:lang w:val="es-ES_tradnl"/>
        </w:rPr>
        <w:t xml:space="preserve"> (2017-2020)/Ciberseguridad y lucha contra el correo basura (2021-)</w:t>
      </w:r>
      <w:bookmarkEnd w:id="49"/>
    </w:p>
    <w:p w14:paraId="2AE9BBF3" w14:textId="5ADFD0AC" w:rsidR="00EA061B" w:rsidRPr="001C4675" w:rsidRDefault="00EA061B" w:rsidP="006046A3">
      <w:r w:rsidRPr="001C4675">
        <w:rPr>
          <w:rFonts w:eastAsia="Calibri"/>
        </w:rPr>
        <w:t>La C4/17 elabora Recomendaciones sobre marcos de ciberseguridad y define los requisitos que han de cumplir los proveedores de telecomunicaciones/TIC para asegurar su infraestructura y garantizar la seguridad de sus operaciones, además de intercambiar información de ciberseguridad. A lo largo de este periodo de estudios la C4/17 asumió también una función incubadora para abordar temas nuevos, como la seguridad en el entorno cuántico</w:t>
      </w:r>
      <w:r w:rsidR="00FC780F" w:rsidRPr="001C4675">
        <w:rPr>
          <w:rFonts w:eastAsia="Malgun Gothic"/>
          <w:lang w:eastAsia="ko-KR"/>
        </w:rPr>
        <w:t xml:space="preserve"> </w:t>
      </w:r>
      <w:r w:rsidR="001300D3" w:rsidRPr="001C4675">
        <w:rPr>
          <w:rFonts w:eastAsia="Malgun Gothic"/>
          <w:lang w:eastAsia="ko-KR"/>
        </w:rPr>
        <w:t>hasta</w:t>
      </w:r>
      <w:r w:rsidR="00FC780F" w:rsidRPr="001C4675">
        <w:rPr>
          <w:rFonts w:eastAsia="Calibri"/>
        </w:rPr>
        <w:t xml:space="preserve"> 2020 </w:t>
      </w:r>
      <w:r w:rsidR="001300D3" w:rsidRPr="001C4675">
        <w:rPr>
          <w:rFonts w:eastAsia="Calibri"/>
        </w:rPr>
        <w:t>y transfirió dicha función a la C</w:t>
      </w:r>
      <w:r w:rsidR="00FC780F" w:rsidRPr="001C4675">
        <w:rPr>
          <w:rFonts w:eastAsia="Calibri"/>
        </w:rPr>
        <w:t xml:space="preserve">15/17 </w:t>
      </w:r>
      <w:r w:rsidR="001300D3" w:rsidRPr="001C4675">
        <w:rPr>
          <w:rFonts w:eastAsia="Calibri"/>
        </w:rPr>
        <w:t>en enero de</w:t>
      </w:r>
      <w:r w:rsidR="00FC780F" w:rsidRPr="001C4675">
        <w:rPr>
          <w:rFonts w:eastAsia="Calibri"/>
        </w:rPr>
        <w:t xml:space="preserve"> 2021. </w:t>
      </w:r>
      <w:r w:rsidR="001300D3" w:rsidRPr="001C4675">
        <w:rPr>
          <w:rFonts w:eastAsia="Calibri"/>
        </w:rPr>
        <w:t>También en enero de</w:t>
      </w:r>
      <w:r w:rsidR="00FC780F" w:rsidRPr="001C4675">
        <w:rPr>
          <w:rFonts w:eastAsia="Calibri"/>
        </w:rPr>
        <w:t xml:space="preserve"> 2021, </w:t>
      </w:r>
      <w:r w:rsidR="001300D3" w:rsidRPr="001C4675">
        <w:rPr>
          <w:rFonts w:eastAsia="Calibri"/>
        </w:rPr>
        <w:t>la C</w:t>
      </w:r>
      <w:r w:rsidR="00FC780F" w:rsidRPr="001C4675">
        <w:rPr>
          <w:rFonts w:eastAsia="Calibri"/>
        </w:rPr>
        <w:t>4/17 as</w:t>
      </w:r>
      <w:r w:rsidR="001300D3" w:rsidRPr="001C4675">
        <w:rPr>
          <w:rFonts w:eastAsia="Calibri"/>
        </w:rPr>
        <w:t>umió las labores en curso sobre la lucha contra el correo basura, de las que hasta entonces se había ocupado la C</w:t>
      </w:r>
      <w:r w:rsidR="00FC780F" w:rsidRPr="001C4675">
        <w:rPr>
          <w:rFonts w:eastAsia="Calibri"/>
        </w:rPr>
        <w:t>5/17</w:t>
      </w:r>
      <w:r w:rsidRPr="001C4675">
        <w:rPr>
          <w:rFonts w:eastAsia="Calibri"/>
        </w:rPr>
        <w:t>.</w:t>
      </w:r>
    </w:p>
    <w:p w14:paraId="63DC20D5" w14:textId="575542AE" w:rsidR="00EA061B" w:rsidRPr="001C4675" w:rsidRDefault="00EA061B" w:rsidP="006046A3">
      <w:r w:rsidRPr="001C4675">
        <w:lastRenderedPageBreak/>
        <w:t xml:space="preserve">Durante el periodo de estudios considerado, la C4/17 ha elaborado </w:t>
      </w:r>
      <w:r w:rsidR="00FC780F" w:rsidRPr="001C4675">
        <w:t xml:space="preserve">14 </w:t>
      </w:r>
      <w:r w:rsidRPr="001C4675">
        <w:t>nuevas Recomendaciones, una Recomendación revisada, dos nuevas Enmiendas, dos nuevos Informes Técnicos y dos nuevos Documentos Técnicos:</w:t>
      </w:r>
    </w:p>
    <w:p w14:paraId="0EE47721" w14:textId="77777777" w:rsidR="00EA061B" w:rsidRPr="001C4675" w:rsidRDefault="00EA061B" w:rsidP="006046A3">
      <w:pPr>
        <w:pStyle w:val="enumlev1"/>
        <w:rPr>
          <w:iCs/>
        </w:rPr>
      </w:pPr>
      <w:r w:rsidRPr="001C4675">
        <w:t>–</w:t>
      </w:r>
      <w:r w:rsidRPr="001C4675">
        <w:tab/>
        <w:t>X.</w:t>
      </w:r>
      <w:r w:rsidRPr="001C4675">
        <w:rPr>
          <w:iCs/>
        </w:rPr>
        <w:t>1212,</w:t>
      </w:r>
      <w:r w:rsidRPr="001C4675">
        <w:rPr>
          <w:rFonts w:asciiTheme="majorBidi" w:eastAsiaTheme="minorHAnsi" w:hAnsiTheme="majorBidi" w:cstheme="majorBidi"/>
          <w:i/>
          <w:iCs/>
          <w:sz w:val="22"/>
          <w:szCs w:val="24"/>
          <w:lang w:eastAsia="zh-CN"/>
        </w:rPr>
        <w:t xml:space="preserve"> </w:t>
      </w:r>
      <w:r w:rsidRPr="001C4675">
        <w:rPr>
          <w:i/>
          <w:iCs/>
        </w:rPr>
        <w:t xml:space="preserve">Consideraciones de diseño para la mejor percepción por el usuario extremo de los indicadores de fiabilidad, </w:t>
      </w:r>
      <w:r w:rsidRPr="001C4675">
        <w:t>describen las consideraciones de diseño para la mejor percepción por el usuario extremo de los indicadores de fiabilidad. En los apéndices se describen técnicas representativas para medir la percepción por el usuario extremo de esos indicadores</w:t>
      </w:r>
      <w:r w:rsidRPr="001C4675">
        <w:rPr>
          <w:i/>
          <w:iCs/>
        </w:rPr>
        <w:t>.</w:t>
      </w:r>
    </w:p>
    <w:p w14:paraId="6DBAE81B" w14:textId="77777777" w:rsidR="00EA061B" w:rsidRPr="001C4675" w:rsidRDefault="00EA061B" w:rsidP="006046A3">
      <w:pPr>
        <w:pStyle w:val="enumlev1"/>
        <w:rPr>
          <w:rFonts w:eastAsia="Malgun Gothic"/>
        </w:rPr>
      </w:pPr>
      <w:r w:rsidRPr="001C4675">
        <w:rPr>
          <w:rFonts w:eastAsia="Malgun Gothic"/>
        </w:rPr>
        <w:t>–</w:t>
      </w:r>
      <w:r w:rsidRPr="001C4675">
        <w:rPr>
          <w:rFonts w:eastAsia="Malgun Gothic"/>
        </w:rPr>
        <w:tab/>
      </w:r>
      <w:r w:rsidRPr="001C4675">
        <w:rPr>
          <w:rFonts w:eastAsia="Malgun Gothic"/>
          <w:szCs w:val="24"/>
          <w:lang w:eastAsia="zh-CN"/>
        </w:rPr>
        <w:t>X.1213,</w:t>
      </w:r>
      <w:r w:rsidRPr="001C4675">
        <w:rPr>
          <w:rFonts w:eastAsia="Malgun Gothic"/>
        </w:rPr>
        <w:t xml:space="preserve"> </w:t>
      </w:r>
      <w:r w:rsidRPr="001C4675">
        <w:rPr>
          <w:rFonts w:eastAsia="Malgun Gothic"/>
          <w:i/>
          <w:szCs w:val="24"/>
          <w:lang w:eastAsia="zh-CN"/>
        </w:rPr>
        <w:t>Capacidades de seguridad necesarias para luchar contra las redes robot en teléfonos inteligentes,</w:t>
      </w:r>
      <w:r w:rsidRPr="001C4675">
        <w:rPr>
          <w:lang w:eastAsia="zh-CN"/>
        </w:rPr>
        <w:t xml:space="preserve"> analizan el origen y las amenazas de seguridad que pueden plantear las redes robot en teléfonos móviles y se exponen las capacidades de seguridad necesarias para luchar contra ellas.</w:t>
      </w:r>
    </w:p>
    <w:p w14:paraId="366739B6" w14:textId="77777777" w:rsidR="00EA061B" w:rsidRPr="001C4675" w:rsidRDefault="00EA061B" w:rsidP="006046A3">
      <w:pPr>
        <w:pStyle w:val="enumlev1"/>
      </w:pPr>
      <w:r w:rsidRPr="001C4675">
        <w:rPr>
          <w:i/>
          <w:iCs/>
        </w:rPr>
        <w:t>–</w:t>
      </w:r>
      <w:r w:rsidRPr="001C4675">
        <w:rPr>
          <w:i/>
          <w:iCs/>
        </w:rPr>
        <w:tab/>
      </w:r>
      <w:r w:rsidRPr="001C4675">
        <w:rPr>
          <w:iCs/>
        </w:rPr>
        <w:t>X.1214,</w:t>
      </w:r>
      <w:r w:rsidRPr="001C4675">
        <w:rPr>
          <w:i/>
          <w:iCs/>
        </w:rPr>
        <w:t xml:space="preserve"> Técnicas de evaluación de la seguridad en redes de telecomunicaciones /tecnologías de la información y la comunicación</w:t>
      </w:r>
      <w:r w:rsidRPr="001C4675">
        <w:t>, describe una metodología de evaluación de la seguridad de elementos de redes de telecomunicaciones/tecnologías de la información y la comunicación (TIC) basadas en software y presenta prácticas idóneas para creadores, fabricantes, operadores y expertos en seguridad del dominio de las telecomunicaciones para abordar la seguridad de sus elementos de software. Tanto las redes con conmutación de circuitos como las redes de paquetes tradicionales están expuestas a diversas amenazas y ataques, tanto internos como externos, dirigidos a diversas partes de las redes de telecomunicaciones/TIC. Para las redes de telecomunicaciones/TIC, esta Recomendación abarca tanto la detección de vulnerabilidades como la metodología de evaluación de la seguridad.</w:t>
      </w:r>
    </w:p>
    <w:p w14:paraId="311DD628" w14:textId="77777777" w:rsidR="00EA061B" w:rsidRPr="001C4675" w:rsidRDefault="00EA061B" w:rsidP="006046A3">
      <w:pPr>
        <w:pStyle w:val="enumlev1"/>
      </w:pPr>
      <w:bookmarkStart w:id="50" w:name="lt_pId685"/>
      <w:r w:rsidRPr="001C4675">
        <w:rPr>
          <w:rFonts w:eastAsia="Malgun Gothic"/>
        </w:rPr>
        <w:t>–</w:t>
      </w:r>
      <w:r w:rsidRPr="001C4675">
        <w:rPr>
          <w:rFonts w:eastAsia="Malgun Gothic"/>
        </w:rPr>
        <w:tab/>
      </w:r>
      <w:r w:rsidRPr="001C4675">
        <w:rPr>
          <w:rFonts w:eastAsia="Malgun Gothic"/>
          <w:szCs w:val="24"/>
          <w:lang w:eastAsia="zh-CN"/>
        </w:rPr>
        <w:t>X.1215,</w:t>
      </w:r>
      <w:r w:rsidRPr="001C4675">
        <w:rPr>
          <w:rFonts w:eastAsia="Malgun Gothic"/>
        </w:rPr>
        <w:t xml:space="preserve"> </w:t>
      </w:r>
      <w:r w:rsidRPr="001C4675">
        <w:rPr>
          <w:rFonts w:eastAsia="Malgun Gothic"/>
          <w:i/>
          <w:szCs w:val="24"/>
          <w:lang w:eastAsia="zh-CN"/>
        </w:rPr>
        <w:t>Expresión estructurada de información sobre amenazas: casos de uso,</w:t>
      </w:r>
      <w:r w:rsidRPr="001C4675">
        <w:t xml:space="preserve"> presenta varios casos de uso relativos a la manera de utilizar el lenguaje de expresión estructurada de información sobre amenazas (STIX) para la inteligencia de ciberamenazas (CTI) y la compartición de información.</w:t>
      </w:r>
    </w:p>
    <w:p w14:paraId="60AD8A9B" w14:textId="7CEBF223" w:rsidR="00EA061B" w:rsidRPr="001C4675" w:rsidRDefault="00EA061B" w:rsidP="006046A3">
      <w:pPr>
        <w:pStyle w:val="enumlev1"/>
        <w:rPr>
          <w:rFonts w:eastAsia="Malgun Gothic"/>
          <w:lang w:eastAsia="zh-CN"/>
        </w:rPr>
      </w:pPr>
      <w:r w:rsidRPr="001C4675">
        <w:rPr>
          <w:rFonts w:eastAsia="Malgun Gothic"/>
        </w:rPr>
        <w:t>–</w:t>
      </w:r>
      <w:r w:rsidRPr="001C4675">
        <w:rPr>
          <w:rFonts w:eastAsia="Malgun Gothic"/>
        </w:rPr>
        <w:tab/>
      </w:r>
      <w:r w:rsidRPr="001C4675">
        <w:rPr>
          <w:rFonts w:eastAsia="Malgun Gothic"/>
          <w:lang w:eastAsia="zh-CN"/>
        </w:rPr>
        <w:t>X.1216,</w:t>
      </w:r>
      <w:r w:rsidRPr="001C4675">
        <w:rPr>
          <w:rFonts w:eastAsia="Malgun Gothic"/>
        </w:rPr>
        <w:t xml:space="preserve"> </w:t>
      </w:r>
      <w:r w:rsidRPr="001C4675">
        <w:rPr>
          <w:rFonts w:eastAsia="Malgun Gothic"/>
          <w:i/>
          <w:lang w:eastAsia="zh-CN"/>
        </w:rPr>
        <w:t xml:space="preserve">Requisitos para la obtención y preservación de pruebas de incidentes de ciberseguridad, </w:t>
      </w:r>
      <w:r w:rsidRPr="001C4675">
        <w:rPr>
          <w:rFonts w:eastAsia="Malgun Gothic"/>
          <w:lang w:eastAsia="zh-CN"/>
        </w:rPr>
        <w:t>describe un procedimiento general para la investigación e intervención en caso de incidente de ciberseguridad</w:t>
      </w:r>
      <w:r w:rsidR="001300D3" w:rsidRPr="001C4675">
        <w:rPr>
          <w:rFonts w:eastAsia="Malgun Gothic"/>
          <w:lang w:eastAsia="zh-CN"/>
        </w:rPr>
        <w:t>. También</w:t>
      </w:r>
      <w:r w:rsidRPr="001C4675">
        <w:rPr>
          <w:rFonts w:eastAsia="Malgun Gothic"/>
          <w:lang w:eastAsia="zh-CN"/>
        </w:rPr>
        <w:t xml:space="preserve"> se analizan las fuentes de las pruebas de incidentes de ciberseguridad y se especifican las capacidades que han de tener las herramientas empleadas para la obtención y preservación de esas pruebas durante la investigación. En esta Recomendación se especifican también requisitos de garantía de fiabilidad para esas herramientas, así como directrices para los diseñadores de herramientas para tal efecto</w:t>
      </w:r>
      <w:bookmarkStart w:id="51" w:name="lt_pId033"/>
      <w:r w:rsidRPr="001C4675">
        <w:rPr>
          <w:rFonts w:eastAsia="Malgun Gothic"/>
          <w:lang w:eastAsia="zh-CN"/>
        </w:rPr>
        <w:t>.</w:t>
      </w:r>
      <w:bookmarkEnd w:id="51"/>
    </w:p>
    <w:p w14:paraId="40F28FC4" w14:textId="0726049C" w:rsidR="00FC780F" w:rsidRPr="001C4675" w:rsidRDefault="00FC780F" w:rsidP="006046A3">
      <w:pPr>
        <w:pStyle w:val="enumlev1"/>
      </w:pPr>
      <w:r w:rsidRPr="001C4675">
        <w:rPr>
          <w:rFonts w:eastAsia="Malgun Gothic"/>
          <w:lang w:eastAsia="zh-CN"/>
        </w:rPr>
        <w:t>–</w:t>
      </w:r>
      <w:r w:rsidRPr="001C4675">
        <w:rPr>
          <w:rFonts w:eastAsia="Malgun Gothic"/>
          <w:lang w:eastAsia="zh-CN"/>
        </w:rPr>
        <w:tab/>
        <w:t xml:space="preserve">X.1217, </w:t>
      </w:r>
      <w:r w:rsidRPr="001C4675">
        <w:rPr>
          <w:rFonts w:eastAsia="Malgun Gothic"/>
          <w:i/>
          <w:iCs/>
        </w:rPr>
        <w:t>Directrices para la aplicación de la inteligencia sobre amenazas en la explotación de redes de telecomunicaciones</w:t>
      </w:r>
      <w:r w:rsidRPr="001C4675">
        <w:rPr>
          <w:rFonts w:eastAsia="Malgun Gothic"/>
          <w:lang w:eastAsia="zh-CN"/>
        </w:rPr>
        <w:t xml:space="preserve">. </w:t>
      </w:r>
      <w:r w:rsidRPr="001C4675">
        <w:t xml:space="preserve">Desde el punto de vista del operador de telecomunicaciones, por inteligencia sobre amenazas se entiende un conjunto de información organizada, analizada y depurada relativa a los ataques potenciales y reales que pueden amenazar a una organización. Esta inteligencia puede incluir también las motivaciones, intenciones, características y métodos de los atacantes, junto con su </w:t>
      </w:r>
      <w:r w:rsidRPr="001C4675">
        <w:rPr>
          <w:i/>
          <w:iCs/>
        </w:rPr>
        <w:t>modus operandi</w:t>
      </w:r>
      <w:r w:rsidRPr="001C4675">
        <w:t xml:space="preserve"> o técnicas, tácticas y procedimientos. En el ámbito de la seguridad de las redes y de la información, la aparición de incidentes de ciberseguridad a gran escala e inesperados ha desencadenado la necesidad urgente de disponer de inteligencia sobre amenazas. La inteligencia sobre amenazas puede ayudar a la organización a reducir el riesgo y mejorar su seguridad general. Se ha definido una taxonomía, una gramática y una presentación unificadas de la inteligencia sobre amenazas, para que ésta pueda ser compartida por diferentes organizaciones. En </w:t>
      </w:r>
      <w:r w:rsidR="001300D3" w:rsidRPr="001C4675">
        <w:t>esta</w:t>
      </w:r>
      <w:r w:rsidRPr="001C4675">
        <w:t xml:space="preserve"> Recomendación, tras un análisis general, se especifican directrices para aplicar la inteligencia sobre amenazas en la explotación de redes de telecomunicaciones.</w:t>
      </w:r>
    </w:p>
    <w:p w14:paraId="1793B024" w14:textId="7E710EC3" w:rsidR="00586AB6" w:rsidRPr="001C4675" w:rsidRDefault="00FC780F" w:rsidP="006046A3">
      <w:pPr>
        <w:pStyle w:val="enumlev1"/>
        <w:rPr>
          <w:sz w:val="22"/>
        </w:rPr>
      </w:pPr>
      <w:r w:rsidRPr="001C4675">
        <w:rPr>
          <w:rFonts w:eastAsia="Malgun Gothic"/>
          <w:lang w:eastAsia="zh-CN"/>
        </w:rPr>
        <w:lastRenderedPageBreak/>
        <w:t>–</w:t>
      </w:r>
      <w:r w:rsidRPr="001C4675">
        <w:rPr>
          <w:rFonts w:eastAsia="Malgun Gothic"/>
          <w:lang w:eastAsia="zh-CN"/>
        </w:rPr>
        <w:tab/>
        <w:t>X.1218,</w:t>
      </w:r>
      <w:r w:rsidR="00586AB6" w:rsidRPr="001C4675">
        <w:rPr>
          <w:rFonts w:eastAsia="Malgun Gothic"/>
          <w:lang w:eastAsia="zh-CN"/>
        </w:rPr>
        <w:t xml:space="preserve"> </w:t>
      </w:r>
      <w:r w:rsidR="00586AB6" w:rsidRPr="001C4675">
        <w:rPr>
          <w:rFonts w:eastAsia="Malgun Gothic"/>
          <w:i/>
          <w:iCs/>
          <w:lang w:eastAsia="zh-CN"/>
        </w:rPr>
        <w:t>Requi</w:t>
      </w:r>
      <w:r w:rsidR="00A176EC" w:rsidRPr="001C4675">
        <w:rPr>
          <w:rFonts w:eastAsia="Malgun Gothic"/>
          <w:i/>
          <w:iCs/>
          <w:lang w:eastAsia="zh-CN"/>
        </w:rPr>
        <w:t>sitos y directrices para el análisis dinámico de programas malignos en un entorno aislado</w:t>
      </w:r>
      <w:r w:rsidR="00586AB6" w:rsidRPr="001C4675">
        <w:rPr>
          <w:rFonts w:eastAsia="Malgun Gothic"/>
          <w:lang w:eastAsia="zh-CN"/>
        </w:rPr>
        <w:t xml:space="preserve">. </w:t>
      </w:r>
      <w:r w:rsidR="00586AB6" w:rsidRPr="001C4675">
        <w:t xml:space="preserve">En los ataques avanzados, especialmente en las amenazas persistentes avanzadas (APT), los atacantes suelen utilizar </w:t>
      </w:r>
      <w:r w:rsidR="00586AB6" w:rsidRPr="001C4675">
        <w:rPr>
          <w:i/>
          <w:iCs/>
        </w:rPr>
        <w:t>malware</w:t>
      </w:r>
      <w:r w:rsidR="00586AB6" w:rsidRPr="001C4675">
        <w:t xml:space="preserve"> desconocido para evitar ser detectados. Por ejemplo, un ataque específico basado en el envío de un correo electrónico de suplantación de identidad armado con </w:t>
      </w:r>
      <w:r w:rsidR="00586AB6" w:rsidRPr="001C4675">
        <w:rPr>
          <w:i/>
          <w:iCs/>
        </w:rPr>
        <w:t>malware</w:t>
      </w:r>
      <w:r w:rsidR="00586AB6" w:rsidRPr="001C4675">
        <w:t xml:space="preserve"> desconocido puede lograr un resultado inicial satisfactorio con facilidad. Por tanto, para la detección de ataques avanzados, conviene prestar especial atención y tomar medidas de defensa que permitan detectar el </w:t>
      </w:r>
      <w:r w:rsidR="00586AB6" w:rsidRPr="001C4675">
        <w:rPr>
          <w:i/>
          <w:iCs/>
        </w:rPr>
        <w:t>malware</w:t>
      </w:r>
      <w:r w:rsidR="00586AB6" w:rsidRPr="001C4675">
        <w:t xml:space="preserve"> desconocido. En la Recomendación UIT-T X.1218 se analizan amenazas relacionadas con el </w:t>
      </w:r>
      <w:r w:rsidR="00586AB6" w:rsidRPr="001C4675">
        <w:rPr>
          <w:i/>
          <w:iCs/>
        </w:rPr>
        <w:t>malware</w:t>
      </w:r>
      <w:r w:rsidR="00586AB6" w:rsidRPr="001C4675">
        <w:t xml:space="preserve"> desconocido y se especifican requisitos de detección de malware desconocido partiendo de un análisis conductual dinámico.</w:t>
      </w:r>
    </w:p>
    <w:p w14:paraId="2656C687" w14:textId="502E9279" w:rsidR="00FC780F" w:rsidRPr="001C4675" w:rsidRDefault="00586AB6" w:rsidP="006046A3">
      <w:pPr>
        <w:pStyle w:val="enumlev1"/>
      </w:pPr>
      <w:r w:rsidRPr="001C4675">
        <w:rPr>
          <w:rFonts w:eastAsia="Malgun Gothic"/>
          <w:lang w:eastAsia="zh-CN"/>
        </w:rPr>
        <w:t>–</w:t>
      </w:r>
      <w:r w:rsidRPr="001C4675">
        <w:rPr>
          <w:rFonts w:eastAsia="Malgun Gothic"/>
          <w:lang w:eastAsia="zh-CN"/>
        </w:rPr>
        <w:tab/>
        <w:t xml:space="preserve">X.1233, </w:t>
      </w:r>
      <w:r w:rsidRPr="001C4675">
        <w:rPr>
          <w:rFonts w:eastAsia="Malgun Gothic"/>
          <w:i/>
          <w:iCs/>
          <w:lang w:eastAsia="zh-CN"/>
        </w:rPr>
        <w:t>Directrices para contrarrestar los mensajes basura por mensajería instantánea</w:t>
      </w:r>
      <w:r w:rsidR="00A176EC" w:rsidRPr="001C4675">
        <w:rPr>
          <w:rFonts w:eastAsia="Malgun Gothic"/>
          <w:i/>
          <w:iCs/>
          <w:lang w:eastAsia="zh-CN"/>
        </w:rPr>
        <w:t>,</w:t>
      </w:r>
      <w:r w:rsidRPr="001C4675">
        <w:t xml:space="preserve"> establece directrices cuyo objetivo es ayudar a los proveedores y los usuarios de los servicios de mensajería instantánea (MI) a contrarrestar los mensajes basura por mensajería instantánea (SPIM). También se analizan supuestos de generación de mensajes basura en el ámbito de la mensajería instantánea, se especifican medidas técnicas y mecanismos que permiten a los proveedores de servicios de MI contrarrestar el SPIM y se </w:t>
      </w:r>
      <w:r w:rsidR="00A176EC" w:rsidRPr="001C4675">
        <w:t>definen medidas de supresión de emergencia</w:t>
      </w:r>
      <w:r w:rsidRPr="001C4675">
        <w:t xml:space="preserve"> para que los usuarios de MI puedan hacerle frente.</w:t>
      </w:r>
    </w:p>
    <w:p w14:paraId="6108CE48" w14:textId="5E3B41AC" w:rsidR="00586AB6" w:rsidRPr="001C4675" w:rsidRDefault="00586AB6" w:rsidP="006046A3">
      <w:pPr>
        <w:pStyle w:val="enumlev1"/>
      </w:pPr>
      <w:r w:rsidRPr="001C4675">
        <w:rPr>
          <w:rFonts w:eastAsia="Malgun Gothic"/>
          <w:lang w:eastAsia="zh-CN"/>
        </w:rPr>
        <w:t>–</w:t>
      </w:r>
      <w:r w:rsidRPr="001C4675">
        <w:rPr>
          <w:rFonts w:eastAsia="Malgun Gothic"/>
          <w:lang w:eastAsia="zh-CN"/>
        </w:rPr>
        <w:tab/>
        <w:t xml:space="preserve">X.1234, </w:t>
      </w:r>
      <w:r w:rsidRPr="001C4675">
        <w:rPr>
          <w:i/>
          <w:iCs/>
        </w:rPr>
        <w:t>Directrices para la lucha contra el spam en el servicio de mensajería multimedios</w:t>
      </w:r>
      <w:r w:rsidR="00A176EC" w:rsidRPr="001C4675">
        <w:rPr>
          <w:i/>
          <w:iCs/>
        </w:rPr>
        <w:t>,</w:t>
      </w:r>
      <w:r w:rsidRPr="001C4675">
        <w:t xml:space="preserve"> describe directrices para la lucha contra el </w:t>
      </w:r>
      <w:r w:rsidRPr="001C4675">
        <w:rPr>
          <w:i/>
        </w:rPr>
        <w:t>spam</w:t>
      </w:r>
      <w:r w:rsidRPr="001C4675">
        <w:t xml:space="preserve"> en el servicio de mensajería multimedios (MMS). Se analizan los casos típicos, las características y los métodos de reconocimiento del </w:t>
      </w:r>
      <w:r w:rsidRPr="001C4675">
        <w:rPr>
          <w:i/>
        </w:rPr>
        <w:t>spam</w:t>
      </w:r>
      <w:r w:rsidRPr="001C4675">
        <w:t xml:space="preserve"> MMS, y se ofrece un marco técnico, flujos de trabajo y algunas tecnologías clave para el reconocimiento del </w:t>
      </w:r>
      <w:r w:rsidRPr="001C4675">
        <w:rPr>
          <w:i/>
        </w:rPr>
        <w:t>spam</w:t>
      </w:r>
      <w:r w:rsidRPr="001C4675">
        <w:t xml:space="preserve"> MMS, con el fin de ayudar a los proveedores y a los usuarios del servicio MMS a luchar contra dicho </w:t>
      </w:r>
      <w:r w:rsidRPr="001C4675">
        <w:rPr>
          <w:i/>
        </w:rPr>
        <w:t>spam</w:t>
      </w:r>
      <w:r w:rsidRPr="001C4675">
        <w:t>.</w:t>
      </w:r>
    </w:p>
    <w:p w14:paraId="5681C41A" w14:textId="6EE5C501" w:rsidR="00586AB6" w:rsidRPr="001C4675" w:rsidRDefault="00586AB6" w:rsidP="006046A3">
      <w:pPr>
        <w:pStyle w:val="enumlev1"/>
        <w:rPr>
          <w:rFonts w:eastAsia="Malgun Gothic"/>
          <w:lang w:eastAsia="zh-CN"/>
        </w:rPr>
      </w:pPr>
      <w:r w:rsidRPr="001C4675">
        <w:rPr>
          <w:rFonts w:eastAsia="Malgun Gothic"/>
          <w:lang w:eastAsia="zh-CN"/>
        </w:rPr>
        <w:t>–</w:t>
      </w:r>
      <w:r w:rsidRPr="001C4675">
        <w:rPr>
          <w:rFonts w:eastAsia="Malgun Gothic"/>
          <w:lang w:eastAsia="zh-CN"/>
        </w:rPr>
        <w:tab/>
        <w:t xml:space="preserve">X.1235, </w:t>
      </w:r>
      <w:r w:rsidRPr="001C4675">
        <w:rPr>
          <w:i/>
          <w:iCs/>
        </w:rPr>
        <w:t>Tecnologías contra la suplantación de sitios web para las organizaciones de telecomunicaciones</w:t>
      </w:r>
      <w:r w:rsidRPr="001C4675">
        <w:t>, recom</w:t>
      </w:r>
      <w:r w:rsidR="00A176EC" w:rsidRPr="001C4675">
        <w:t>ienda a las organizaciones de telecomunicaciones tecnologías para detectar a tiempo la suplantación de sitios web y proteger sus sitios web contra la suplantación</w:t>
      </w:r>
      <w:r w:rsidRPr="001C4675">
        <w:t>.</w:t>
      </w:r>
    </w:p>
    <w:p w14:paraId="7CAB407C" w14:textId="7FC3971E" w:rsidR="00EA061B" w:rsidRPr="001C4675" w:rsidRDefault="00EA061B" w:rsidP="006046A3">
      <w:pPr>
        <w:pStyle w:val="enumlev1"/>
      </w:pPr>
      <w:r w:rsidRPr="001C4675">
        <w:rPr>
          <w:iCs/>
        </w:rPr>
        <w:t>–</w:t>
      </w:r>
      <w:r w:rsidRPr="001C4675">
        <w:rPr>
          <w:i/>
          <w:iCs/>
        </w:rPr>
        <w:tab/>
        <w:t>Enmiendas</w:t>
      </w:r>
      <w:r w:rsidRPr="001C4675">
        <w:rPr>
          <w:rFonts w:eastAsia="Calibri"/>
          <w:sz w:val="22"/>
          <w:szCs w:val="24"/>
          <w:lang w:eastAsia="zh-CN"/>
        </w:rPr>
        <w:t xml:space="preserve"> 11 y 12 de X.1500, </w:t>
      </w:r>
      <w:r w:rsidRPr="001C4675">
        <w:rPr>
          <w:rFonts w:eastAsia="Calibri"/>
          <w:i/>
          <w:iCs/>
          <w:sz w:val="22"/>
          <w:szCs w:val="24"/>
          <w:lang w:eastAsia="zh-CN"/>
        </w:rPr>
        <w:t>Aspectos generales del</w:t>
      </w:r>
      <w:r w:rsidRPr="001C4675">
        <w:rPr>
          <w:i/>
          <w:iCs/>
        </w:rPr>
        <w:t xml:space="preserve"> intercambio de información de ciberseguridad</w:t>
      </w:r>
      <w:r w:rsidRPr="001C4675">
        <w:t>, facilita una lista de técnicas de intercambio de información estructurada sobre ciberseguridad, que se actualizará a medida que surjan nuevas técnicas o que las ya existentes evolucionen, se amplíen o se sustituyan. La lista se ajusta a lo estipulado en el cuerpo de la Recomendación. Estas enmiendas reflejan la situación de las técnicas recomendadas en marzo de 2017 y marzo de 2018, respectivamente, e incluyen referencias bibliográficas.</w:t>
      </w:r>
    </w:p>
    <w:bookmarkEnd w:id="50"/>
    <w:p w14:paraId="50D5CFA1" w14:textId="77777777" w:rsidR="00EA061B" w:rsidRPr="001C4675" w:rsidRDefault="00EA061B" w:rsidP="006046A3">
      <w:pPr>
        <w:pStyle w:val="enumlev1"/>
      </w:pPr>
      <w:r w:rsidRPr="001C4675">
        <w:t>–</w:t>
      </w:r>
      <w:r w:rsidRPr="001C4675">
        <w:tab/>
      </w:r>
      <w:bookmarkStart w:id="52" w:name="lt_pId688"/>
      <w:r w:rsidRPr="001C4675">
        <w:t>X</w:t>
      </w:r>
      <w:r w:rsidRPr="001C4675">
        <w:rPr>
          <w:rFonts w:asciiTheme="majorBidi" w:eastAsiaTheme="minorHAnsi" w:hAnsiTheme="majorBidi" w:cstheme="majorBidi"/>
          <w:sz w:val="22"/>
          <w:szCs w:val="24"/>
          <w:lang w:eastAsia="zh-CN"/>
        </w:rPr>
        <w:t xml:space="preserve"> </w:t>
      </w:r>
      <w:r w:rsidRPr="001C4675">
        <w:t xml:space="preserve">1541 (revisada), </w:t>
      </w:r>
      <w:bookmarkEnd w:id="52"/>
      <w:r w:rsidRPr="001C4675">
        <w:rPr>
          <w:i/>
          <w:iCs/>
        </w:rPr>
        <w:t>Formato para el intercambio de descripciones de objetos de incidentes, versión 2</w:t>
      </w:r>
      <w:r w:rsidRPr="001C4675">
        <w:t>, describe el modelo de información para el formato de intercambio de descripciones de objetos de incidentes (IODEF), versión 2, y facilita un modelo de datos asociado especificado con un esquema XML. El IODEF define una representación de modelo de datos para compartir la información sobre seguridad informática u otro tipo de incidentes comúnmente intercambiada. Esto se consigue enumerando las cláusulas pertinentes de IETF RFC 7970, indicando si son de carácter normativo o informativo.</w:t>
      </w:r>
    </w:p>
    <w:p w14:paraId="358B339F" w14:textId="77777777" w:rsidR="00EA061B" w:rsidRPr="001C4675" w:rsidRDefault="00EA061B" w:rsidP="006046A3">
      <w:pPr>
        <w:pStyle w:val="enumlev1"/>
        <w:rPr>
          <w:highlight w:val="yellow"/>
        </w:rPr>
      </w:pPr>
      <w:r w:rsidRPr="001C4675">
        <w:t>–</w:t>
      </w:r>
      <w:r w:rsidRPr="001C4675">
        <w:tab/>
      </w:r>
      <w:r w:rsidRPr="001C4675">
        <w:rPr>
          <w:rFonts w:asciiTheme="majorBidi" w:hAnsiTheme="majorBidi" w:cstheme="majorBidi"/>
          <w:szCs w:val="24"/>
          <w:lang w:eastAsia="zh-CN"/>
        </w:rPr>
        <w:t>X.1550,</w:t>
      </w:r>
      <w:r w:rsidRPr="001C4675">
        <w:t xml:space="preserve"> </w:t>
      </w:r>
      <w:r w:rsidRPr="001C4675">
        <w:rPr>
          <w:rFonts w:asciiTheme="majorBidi" w:hAnsiTheme="majorBidi" w:cstheme="majorBidi"/>
          <w:i/>
          <w:szCs w:val="24"/>
          <w:lang w:eastAsia="zh-CN"/>
        </w:rPr>
        <w:t xml:space="preserve">Modelos de control de acceso para redes de intercambio de incidentes, </w:t>
      </w:r>
      <w:r w:rsidRPr="001C4675">
        <w:rPr>
          <w:lang w:eastAsia="ko-KR"/>
        </w:rPr>
        <w:t>describe los métodos existentes para la implementación de las políticas de control de acceso en las redes de intercambio de incidentes. En esta Recomendación se describen varios modelos de control de acceso consolidados, modelos de compartición, así como criterios para evaluar la calidad de funcionamiento de una red de intercambio de incidentes. Se analizan soluciones normalizadas para facilitar la implementación de modelos de control de acceso diferentes en modelos de compartición de información de ciberseguridad diferentes y en entornos con diversos niveles de confianza</w:t>
      </w:r>
      <w:r w:rsidRPr="001C4675">
        <w:t>.</w:t>
      </w:r>
    </w:p>
    <w:p w14:paraId="38483653" w14:textId="77777777" w:rsidR="00EA061B" w:rsidRPr="001C4675" w:rsidRDefault="00EA061B" w:rsidP="006046A3">
      <w:pPr>
        <w:pStyle w:val="enumlev1"/>
      </w:pPr>
      <w:r w:rsidRPr="001C4675">
        <w:lastRenderedPageBreak/>
        <w:t>–</w:t>
      </w:r>
      <w:r w:rsidRPr="001C4675">
        <w:tab/>
        <w:t xml:space="preserve">X.1702, </w:t>
      </w:r>
      <w:r w:rsidRPr="001C4675">
        <w:rPr>
          <w:i/>
        </w:rPr>
        <w:t>Arquitectura de un generador de números aleatorio de ruido cuántico</w:t>
      </w:r>
      <w:r w:rsidRPr="001C4675">
        <w:t>, define una arquitectura funcional genérica de una fuente de entropía cuántica, un método común para estimar y validar la entropía de una fuente de ruido objeto de evaluación y un método común para especificar extractores de aleatoriedad cuando forman parte del sistema implementado.</w:t>
      </w:r>
    </w:p>
    <w:p w14:paraId="4558E6A5" w14:textId="553F8CCB" w:rsidR="00EA061B" w:rsidRPr="001C4675" w:rsidRDefault="00EA061B" w:rsidP="006046A3">
      <w:pPr>
        <w:pStyle w:val="enumlev1"/>
      </w:pPr>
      <w:r w:rsidRPr="001C4675">
        <w:t>–</w:t>
      </w:r>
      <w:r w:rsidRPr="001C4675">
        <w:tab/>
      </w:r>
      <w:r w:rsidR="00586AB6" w:rsidRPr="001C4675">
        <w:rPr>
          <w:rFonts w:eastAsia="Batang"/>
          <w:szCs w:val="24"/>
          <w:lang w:eastAsia="zh-CN"/>
        </w:rPr>
        <w:t xml:space="preserve"> </w:t>
      </w:r>
      <w:r w:rsidR="00586AB6" w:rsidRPr="001C4675">
        <w:t xml:space="preserve">X.1710, </w:t>
      </w:r>
      <w:r w:rsidR="00CB6D1A" w:rsidRPr="001C4675">
        <w:rPr>
          <w:i/>
          <w:iCs/>
        </w:rPr>
        <w:t xml:space="preserve">Marco de seguridad </w:t>
      </w:r>
      <w:r w:rsidR="00391832" w:rsidRPr="001C4675">
        <w:rPr>
          <w:i/>
          <w:iCs/>
        </w:rPr>
        <w:t>para</w:t>
      </w:r>
      <w:r w:rsidR="00CB6D1A" w:rsidRPr="001C4675">
        <w:rPr>
          <w:i/>
          <w:iCs/>
        </w:rPr>
        <w:t xml:space="preserve"> redes de distribución de claves cuánticas</w:t>
      </w:r>
      <w:r w:rsidR="00586AB6" w:rsidRPr="001C4675">
        <w:t xml:space="preserve">, </w:t>
      </w:r>
      <w:r w:rsidR="00CB6D1A" w:rsidRPr="001C4675">
        <w:t xml:space="preserve">especifica un marco que incluye </w:t>
      </w:r>
      <w:r w:rsidR="00391832" w:rsidRPr="001C4675">
        <w:t>requisitos</w:t>
      </w:r>
      <w:r w:rsidR="00CB6D1A" w:rsidRPr="001C4675">
        <w:t xml:space="preserve"> y medidas para hacer frente a las amenazas de seguridad en redes de distribución de claves cuánticas</w:t>
      </w:r>
      <w:r w:rsidR="00586AB6" w:rsidRPr="001C4675">
        <w:t xml:space="preserve"> (QKDN). </w:t>
      </w:r>
      <w:r w:rsidR="00CB6D1A" w:rsidRPr="001C4675">
        <w:t>Se establece una estructura</w:t>
      </w:r>
      <w:r w:rsidR="00586AB6" w:rsidRPr="001C4675">
        <w:t xml:space="preserve"> QKDN </w:t>
      </w:r>
      <w:r w:rsidR="00CB6D1A" w:rsidRPr="001C4675">
        <w:t xml:space="preserve">simplificada para analizar las amenazas de seguridad pertinentes. Sobre esa base se especifican los </w:t>
      </w:r>
      <w:r w:rsidR="00391832" w:rsidRPr="001C4675">
        <w:t>requisitos</w:t>
      </w:r>
      <w:r w:rsidR="00CB6D1A" w:rsidRPr="001C4675">
        <w:t xml:space="preserve"> de seguridad y las correspondientes medidas que cabe adoptar para garantizarla</w:t>
      </w:r>
      <w:r w:rsidR="00586AB6" w:rsidRPr="001C4675">
        <w:t>.</w:t>
      </w:r>
    </w:p>
    <w:p w14:paraId="5A1E8060" w14:textId="5471E789" w:rsidR="00586AB6" w:rsidRPr="001C4675" w:rsidRDefault="00586AB6" w:rsidP="006046A3">
      <w:pPr>
        <w:pStyle w:val="enumlev1"/>
      </w:pPr>
      <w:r w:rsidRPr="001C4675">
        <w:t>–</w:t>
      </w:r>
      <w:r w:rsidRPr="001C4675">
        <w:tab/>
        <w:t xml:space="preserve">X.1714, </w:t>
      </w:r>
      <w:r w:rsidR="00CB6D1A" w:rsidRPr="001C4675">
        <w:rPr>
          <w:i/>
          <w:iCs/>
        </w:rPr>
        <w:t>Combinación de claves y suministro de claves confidenciales para redes de distribución de claves cuánticas</w:t>
      </w:r>
      <w:r w:rsidRPr="001C4675">
        <w:t>, describe</w:t>
      </w:r>
      <w:r w:rsidR="00CB6D1A" w:rsidRPr="001C4675">
        <w:t xml:space="preserve"> métodos de combinación de claves para redes de distribución de claves cuánticas</w:t>
      </w:r>
      <w:r w:rsidRPr="001C4675">
        <w:t xml:space="preserve"> (QKDN) </w:t>
      </w:r>
      <w:r w:rsidR="00CB6D1A" w:rsidRPr="001C4675">
        <w:t xml:space="preserve">y especifica los </w:t>
      </w:r>
      <w:r w:rsidR="00391832" w:rsidRPr="001C4675">
        <w:t>requisitos</w:t>
      </w:r>
      <w:r w:rsidR="00CB6D1A" w:rsidRPr="001C4675">
        <w:t xml:space="preserve"> de seguridad tanto para la combinación de claves como para el suministro de claves, que abarcan las</w:t>
      </w:r>
      <w:r w:rsidRPr="001C4675">
        <w:t xml:space="preserve"> QKDN </w:t>
      </w:r>
      <w:r w:rsidR="00CB6D1A" w:rsidRPr="001C4675">
        <w:t>y las aplicaciones criptográficas</w:t>
      </w:r>
      <w:r w:rsidRPr="001C4675">
        <w:t>.</w:t>
      </w:r>
    </w:p>
    <w:p w14:paraId="7E950F45" w14:textId="58E401F7" w:rsidR="00EA061B" w:rsidRPr="001C4675" w:rsidRDefault="00EA061B" w:rsidP="006046A3">
      <w:pPr>
        <w:pStyle w:val="enumlev1"/>
      </w:pPr>
      <w:r w:rsidRPr="001C4675">
        <w:t>–</w:t>
      </w:r>
      <w:r w:rsidRPr="001C4675">
        <w:tab/>
        <w:t xml:space="preserve">TP.inno, </w:t>
      </w:r>
      <w:r w:rsidRPr="001C4675">
        <w:rPr>
          <w:i/>
        </w:rPr>
        <w:t>Description of the incubation mechanism and ways to improve it</w:t>
      </w:r>
      <w:r w:rsidR="00CB6D1A" w:rsidRPr="001C4675">
        <w:t>, describe el</w:t>
      </w:r>
      <w:r w:rsidRPr="001C4675">
        <w:t xml:space="preserve"> mecanismo de incubación </w:t>
      </w:r>
      <w:r w:rsidR="00CB6D1A" w:rsidRPr="001C4675">
        <w:t>completo definido por la CE</w:t>
      </w:r>
      <w:r w:rsidR="00887591" w:rsidRPr="001C4675">
        <w:t xml:space="preserve"> </w:t>
      </w:r>
      <w:r w:rsidR="00CB6D1A" w:rsidRPr="001C4675">
        <w:t xml:space="preserve">17 y se documentan otros métodos y mecanismos utilizados por la UIT y </w:t>
      </w:r>
      <w:r w:rsidRPr="001C4675">
        <w:t xml:space="preserve">otras organizaciones de normalización </w:t>
      </w:r>
      <w:r w:rsidR="00CB6D1A" w:rsidRPr="001C4675">
        <w:t>para aceptar</w:t>
      </w:r>
      <w:r w:rsidRPr="001C4675">
        <w:t xml:space="preserve"> la innovación.</w:t>
      </w:r>
    </w:p>
    <w:p w14:paraId="3777C746" w14:textId="28137C69" w:rsidR="00EA061B" w:rsidRPr="001C4675" w:rsidRDefault="00EA061B" w:rsidP="006046A3">
      <w:pPr>
        <w:pStyle w:val="enumlev1"/>
      </w:pPr>
      <w:r w:rsidRPr="001C4675">
        <w:t>–</w:t>
      </w:r>
      <w:r w:rsidRPr="001C4675">
        <w:tab/>
        <w:t xml:space="preserve">TP.sgstruct, </w:t>
      </w:r>
      <w:r w:rsidRPr="001C4675">
        <w:rPr>
          <w:i/>
        </w:rPr>
        <w:t>Strategic approaches to the transformation of security studies</w:t>
      </w:r>
      <w:r w:rsidR="00CB6D1A" w:rsidRPr="001C4675">
        <w:rPr>
          <w:i/>
        </w:rPr>
        <w:t>,</w:t>
      </w:r>
      <w:r w:rsidRPr="001C4675">
        <w:t xml:space="preserve"> </w:t>
      </w:r>
      <w:r w:rsidR="00887591" w:rsidRPr="001C4675">
        <w:t xml:space="preserve">abarca </w:t>
      </w:r>
      <w:r w:rsidR="00CB6D1A" w:rsidRPr="001C4675">
        <w:t>los aspectos a corto, medio y largo plazo de</w:t>
      </w:r>
      <w:r w:rsidRPr="001C4675">
        <w:t xml:space="preserve"> la transformación de los estudios de seguridad.</w:t>
      </w:r>
    </w:p>
    <w:p w14:paraId="423C9F0D" w14:textId="1767730B" w:rsidR="00586AB6" w:rsidRPr="001C4675" w:rsidRDefault="00586AB6" w:rsidP="006046A3">
      <w:pPr>
        <w:pStyle w:val="enumlev1"/>
      </w:pPr>
      <w:r w:rsidRPr="001C4675">
        <w:t>–</w:t>
      </w:r>
      <w:r w:rsidRPr="001C4675">
        <w:tab/>
        <w:t xml:space="preserve">TR.sec-qkd, </w:t>
      </w:r>
      <w:r w:rsidRPr="001C4675">
        <w:rPr>
          <w:i/>
        </w:rPr>
        <w:t xml:space="preserve">Security considerations for quantum key distribution network, </w:t>
      </w:r>
      <w:r w:rsidR="00CB6D1A" w:rsidRPr="001C4675">
        <w:rPr>
          <w:iCs/>
        </w:rPr>
        <w:t>define un marco</w:t>
      </w:r>
      <w:r w:rsidRPr="001C4675">
        <w:t xml:space="preserve"> QKD </w:t>
      </w:r>
      <w:r w:rsidR="00CB6D1A" w:rsidRPr="001C4675">
        <w:t>para satisfacer los requisitos desde el punto de vista de la red de telecomunicaciones</w:t>
      </w:r>
      <w:r w:rsidRPr="001C4675">
        <w:t>.</w:t>
      </w:r>
    </w:p>
    <w:p w14:paraId="09248FFD" w14:textId="0AFC21E2" w:rsidR="00EA061B" w:rsidRPr="001C4675" w:rsidRDefault="00EA061B" w:rsidP="006046A3">
      <w:pPr>
        <w:pStyle w:val="enumlev1"/>
      </w:pPr>
      <w:r w:rsidRPr="001C4675">
        <w:t>–</w:t>
      </w:r>
      <w:r w:rsidRPr="001C4675">
        <w:tab/>
        <w:t xml:space="preserve">TR.usm, </w:t>
      </w:r>
      <w:r w:rsidRPr="001C4675">
        <w:rPr>
          <w:i/>
        </w:rPr>
        <w:t>Unified Security Model (USM) – a neutral integrated system approach to cybersecurity</w:t>
      </w:r>
      <w:r w:rsidRPr="001C4675">
        <w:t xml:space="preserve">, </w:t>
      </w:r>
      <w:r w:rsidR="00CB6D1A" w:rsidRPr="001C4675">
        <w:t>preenta una arquitectura</w:t>
      </w:r>
      <w:r w:rsidR="0065139A" w:rsidRPr="001C4675">
        <w:t xml:space="preserve"> </w:t>
      </w:r>
      <w:r w:rsidR="00326030" w:rsidRPr="001C4675">
        <w:t>"</w:t>
      </w:r>
      <w:r w:rsidR="0065139A" w:rsidRPr="001C4675">
        <w:t>de seguridad global</w:t>
      </w:r>
      <w:r w:rsidR="00326030" w:rsidRPr="001C4675">
        <w:t>"</w:t>
      </w:r>
      <w:r w:rsidR="0065139A" w:rsidRPr="001C4675">
        <w:t>, neutra en todos sus aspectos. Ofrece la posibilidad de facilitar la interoperabilidad masiva del control de seguridad y la automatización de las intervenciones de seguridad</w:t>
      </w:r>
      <w:r w:rsidRPr="001C4675">
        <w:t>.</w:t>
      </w:r>
    </w:p>
    <w:p w14:paraId="5AB4A24B" w14:textId="77777777" w:rsidR="00EA061B" w:rsidRPr="001C4675" w:rsidRDefault="00EA061B" w:rsidP="006046A3">
      <w:r w:rsidRPr="001C4675">
        <w:t>Durante este periodo de estudios la C4/17 celebró, el 24 de enero de 2019, en Ginebra, un minitaller sobre comunicaciones cuánticas seguras.</w:t>
      </w:r>
    </w:p>
    <w:p w14:paraId="5EC2F8BA" w14:textId="1C83088C" w:rsidR="00EA061B" w:rsidRPr="001C4675" w:rsidRDefault="00EA061B" w:rsidP="00DF3053">
      <w:pPr>
        <w:pStyle w:val="headingb0"/>
        <w:tabs>
          <w:tab w:val="clear" w:pos="794"/>
        </w:tabs>
        <w:rPr>
          <w:lang w:val="es-ES_tradnl"/>
        </w:rPr>
      </w:pPr>
      <w:bookmarkStart w:id="53" w:name="_Toc94617214"/>
      <w:r w:rsidRPr="001C4675">
        <w:rPr>
          <w:lang w:val="es-ES_tradnl"/>
        </w:rPr>
        <w:t>e)</w:t>
      </w:r>
      <w:r w:rsidRPr="001C4675">
        <w:rPr>
          <w:lang w:val="es-ES_tradnl"/>
        </w:rPr>
        <w:tab/>
        <w:t>C5/17, Medios técnicos contra el correo basura</w:t>
      </w:r>
      <w:r w:rsidR="00586AB6" w:rsidRPr="001C4675">
        <w:rPr>
          <w:lang w:val="es-ES_tradnl"/>
        </w:rPr>
        <w:t xml:space="preserve"> (2017-2020)</w:t>
      </w:r>
      <w:bookmarkEnd w:id="53"/>
    </w:p>
    <w:p w14:paraId="78CCDD78" w14:textId="77777777" w:rsidR="00EA061B" w:rsidRPr="001C4675" w:rsidRDefault="00EA061B" w:rsidP="006046A3">
      <w:r w:rsidRPr="001C4675">
        <w:t>La C5/17 elabora Recomendaciones para luchar con medios técnicos contra el correo basura (spam), como el spam publicitario, el spam en mensajería instantánea, el spam publicitario en aplicaciones móviles, y definir contramedidas contra la pesca por el servicio de mensajes breves, los ataques de suplantación de identidad y los fraudes por servicio telefónico.</w:t>
      </w:r>
    </w:p>
    <w:p w14:paraId="665945FE" w14:textId="77777777" w:rsidR="00EA061B" w:rsidRPr="001C4675" w:rsidRDefault="00EA061B" w:rsidP="006046A3">
      <w:r w:rsidRPr="001C4675">
        <w:t xml:space="preserve">Durante el periodo de estudios considerado la C5/17 ha elaborado tres nuevas Recomendaciones y dos nuevos Suplementos: </w:t>
      </w:r>
    </w:p>
    <w:p w14:paraId="09DF15CA" w14:textId="77777777" w:rsidR="00EA061B" w:rsidRPr="001C4675" w:rsidRDefault="00EA061B" w:rsidP="006046A3">
      <w:pPr>
        <w:pStyle w:val="enumlev1"/>
        <w:rPr>
          <w:i/>
          <w:iCs/>
        </w:rPr>
      </w:pPr>
      <w:r w:rsidRPr="001C4675">
        <w:t>–</w:t>
      </w:r>
      <w:r w:rsidRPr="001C4675">
        <w:tab/>
      </w:r>
      <w:bookmarkStart w:id="54" w:name="lt_pId717"/>
      <w:r w:rsidRPr="001C4675">
        <w:t xml:space="preserve">X.1232, </w:t>
      </w:r>
      <w:r w:rsidRPr="001C4675">
        <w:rPr>
          <w:i/>
          <w:iCs/>
        </w:rPr>
        <w:t>Marco técnico para contrarrestar el spam publicitario en la información generada por el usuario</w:t>
      </w:r>
      <w:bookmarkStart w:id="55" w:name="_Hlk54686987"/>
      <w:r w:rsidRPr="001C4675">
        <w:t xml:space="preserve">, </w:t>
      </w:r>
      <w:bookmarkEnd w:id="54"/>
      <w:bookmarkEnd w:id="55"/>
      <w:r w:rsidRPr="001C4675">
        <w:t>analiza los casos y las características del spam publicitario y se especifica un marco de referencia y flujos de procesos para ayudar a los proveedores de servicios de Internet a contrarrestar el spam</w:t>
      </w:r>
      <w:r w:rsidRPr="001C4675">
        <w:rPr>
          <w:i/>
          <w:iCs/>
        </w:rPr>
        <w:t>.</w:t>
      </w:r>
    </w:p>
    <w:p w14:paraId="4E53AB2B" w14:textId="77777777" w:rsidR="00EA061B" w:rsidRPr="001C4675" w:rsidRDefault="00EA061B" w:rsidP="006046A3">
      <w:pPr>
        <w:pStyle w:val="enumlev1"/>
        <w:rPr>
          <w:rFonts w:eastAsia="SimSun"/>
          <w:lang w:eastAsia="zh-CN"/>
        </w:rPr>
      </w:pPr>
      <w:bookmarkStart w:id="56" w:name="_Hlk54656938"/>
      <w:r w:rsidRPr="001C4675">
        <w:rPr>
          <w:rFonts w:eastAsia="Malgun Gothic"/>
        </w:rPr>
        <w:t>–</w:t>
      </w:r>
      <w:r w:rsidRPr="001C4675">
        <w:rPr>
          <w:rFonts w:eastAsia="Malgun Gothic"/>
        </w:rPr>
        <w:tab/>
        <w:t xml:space="preserve">X.1248, </w:t>
      </w:r>
      <w:r w:rsidRPr="001C4675">
        <w:rPr>
          <w:rFonts w:eastAsia="Malgun Gothic"/>
          <w:i/>
        </w:rPr>
        <w:t xml:space="preserve">Requisitos técnicos para contrarrestar el spam por mensajería instantánea, </w:t>
      </w:r>
      <w:r w:rsidRPr="001C4675">
        <w:t>indican las características del spam por mensajería instantánea (</w:t>
      </w:r>
      <w:r w:rsidRPr="001C4675">
        <w:rPr>
          <w:lang w:eastAsia="zh-CN"/>
        </w:rPr>
        <w:t>SPIM)</w:t>
      </w:r>
      <w:r w:rsidRPr="001C4675">
        <w:t xml:space="preserve"> y se especifican los requisitos técnicos para contrarrestarlo. </w:t>
      </w:r>
      <w:bookmarkStart w:id="57" w:name="lt_pId031"/>
      <w:r w:rsidRPr="001C4675">
        <w:t>A medida que aumenta la popularidad de la mensajería instantánea</w:t>
      </w:r>
      <w:r w:rsidRPr="001C4675">
        <w:rPr>
          <w:lang w:eastAsia="zh-CN"/>
        </w:rPr>
        <w:t xml:space="preserve"> (IM)</w:t>
      </w:r>
      <w:r w:rsidRPr="001C4675">
        <w:t>, la proliferación de SPIM se ha convertido en un problema cada vez más grave.</w:t>
      </w:r>
      <w:bookmarkEnd w:id="57"/>
      <w:r w:rsidRPr="001C4675">
        <w:t xml:space="preserve"> </w:t>
      </w:r>
      <w:bookmarkStart w:id="58" w:name="lt_pId032"/>
      <w:r w:rsidRPr="001C4675">
        <w:t xml:space="preserve">Las características de la IM, por </w:t>
      </w:r>
      <w:proofErr w:type="gramStart"/>
      <w:r w:rsidRPr="001C4675">
        <w:t>ejemplo</w:t>
      </w:r>
      <w:proofErr w:type="gramEnd"/>
      <w:r w:rsidRPr="001C4675">
        <w:t xml:space="preserve"> que se basa en el protocolo </w:t>
      </w:r>
      <w:r w:rsidRPr="001C4675">
        <w:rPr>
          <w:lang w:eastAsia="zh-CN"/>
        </w:rPr>
        <w:t xml:space="preserve">Internet </w:t>
      </w:r>
      <w:r w:rsidRPr="001C4675">
        <w:t xml:space="preserve">(IP) que se utiliza de manera generalizada y gratuita, hacen que </w:t>
      </w:r>
      <w:r w:rsidRPr="001C4675">
        <w:lastRenderedPageBreak/>
        <w:t>potencialmente el SPIM se propague generalizada e incontroladamente.</w:t>
      </w:r>
      <w:bookmarkEnd w:id="58"/>
      <w:r w:rsidRPr="001C4675">
        <w:t xml:space="preserve"> Si no se resuelven meticulosamente los problemas de SPIM, éste tendrá consecuencias negativas sobre la utilización del servicio IM propiamente dicho</w:t>
      </w:r>
      <w:r w:rsidRPr="001C4675">
        <w:rPr>
          <w:rFonts w:eastAsia="SimSun"/>
          <w:lang w:eastAsia="zh-CN"/>
        </w:rPr>
        <w:t>.</w:t>
      </w:r>
    </w:p>
    <w:p w14:paraId="7ADA60B7" w14:textId="77777777" w:rsidR="00EA061B" w:rsidRPr="001C4675" w:rsidRDefault="00EA061B" w:rsidP="006046A3">
      <w:pPr>
        <w:pStyle w:val="enumlev1"/>
        <w:rPr>
          <w:rFonts w:eastAsia="Malgun Gothic"/>
          <w:iCs/>
        </w:rPr>
      </w:pPr>
      <w:r w:rsidRPr="001C4675">
        <w:rPr>
          <w:rFonts w:eastAsia="Malgun Gothic"/>
        </w:rPr>
        <w:t>–</w:t>
      </w:r>
      <w:r w:rsidRPr="001C4675">
        <w:rPr>
          <w:rFonts w:eastAsia="Malgun Gothic"/>
        </w:rPr>
        <w:tab/>
        <w:t xml:space="preserve">X.1249, </w:t>
      </w:r>
      <w:r w:rsidRPr="001C4675">
        <w:rPr>
          <w:rFonts w:eastAsia="Malgun Gothic"/>
          <w:i/>
        </w:rPr>
        <w:t xml:space="preserve">Marco técnico para contrarrestar el spam publicitario en aplicaciones móviles, </w:t>
      </w:r>
      <w:r w:rsidRPr="001C4675">
        <w:rPr>
          <w:rFonts w:eastAsia="Malgun Gothic"/>
          <w:iCs/>
        </w:rPr>
        <w:t>describe un marco técnico para contrarrestar el spam publicitario en aplicaciones móviles. Por spam publicitario en aplicaciones móviles se entiende el envío de anuncios no solicitados que se muestran dentro de una aplicación de teléfono móvil. Esta publicidad no solicitada aparece en la pantalla del dispositivo en un cartel situado en la parte superior o inferior de la pantalla, en pantalla completa o superpuestos</w:t>
      </w:r>
    </w:p>
    <w:p w14:paraId="26BD535A" w14:textId="77777777" w:rsidR="00EA061B" w:rsidRPr="001C4675" w:rsidRDefault="00EA061B" w:rsidP="006046A3">
      <w:pPr>
        <w:pStyle w:val="enumlev1"/>
        <w:rPr>
          <w:rFonts w:eastAsia="Malgun Gothic"/>
        </w:rPr>
      </w:pPr>
      <w:r w:rsidRPr="001C4675">
        <w:rPr>
          <w:rFonts w:eastAsia="Malgun Gothic"/>
        </w:rPr>
        <w:t>–</w:t>
      </w:r>
      <w:r w:rsidRPr="001C4675">
        <w:rPr>
          <w:rFonts w:eastAsia="Malgun Gothic"/>
        </w:rPr>
        <w:tab/>
        <w:t xml:space="preserve">X.Supl.29, </w:t>
      </w:r>
      <w:r w:rsidRPr="001C4675">
        <w:rPr>
          <w:rFonts w:eastAsia="Malgun Gothic"/>
          <w:i/>
          <w:iCs/>
        </w:rPr>
        <w:t>UIT</w:t>
      </w:r>
      <w:r w:rsidRPr="001C4675">
        <w:rPr>
          <w:rFonts w:eastAsia="Malgun Gothic"/>
          <w:i/>
        </w:rPr>
        <w:t>-T X.1242 –</w:t>
      </w:r>
      <w:r w:rsidRPr="001C4675">
        <w:rPr>
          <w:rFonts w:ascii="Calibri" w:hAnsi="Calibri" w:cs="Calibri"/>
          <w:i/>
          <w:szCs w:val="24"/>
        </w:rPr>
        <w:t xml:space="preserve"> </w:t>
      </w:r>
      <w:r w:rsidRPr="001C4675">
        <w:rPr>
          <w:rFonts w:eastAsia="Malgun Gothic"/>
          <w:i/>
        </w:rPr>
        <w:t>Directrices sobre contramedidas frente a ataques de suplantación de identidad por servicio de mensajes breves (SMS)</w:t>
      </w:r>
      <w:r w:rsidRPr="001C4675">
        <w:rPr>
          <w:rFonts w:eastAsia="Malgun Gothic"/>
        </w:rPr>
        <w:t xml:space="preserve">, </w:t>
      </w:r>
      <w:r w:rsidRPr="001C4675">
        <w:rPr>
          <w:rFonts w:eastAsia="Malgun Gothic"/>
          <w:iCs/>
        </w:rPr>
        <w:t>presenta unas directrices universales sobre la pesca por el servicio de mensajes breves</w:t>
      </w:r>
      <w:r w:rsidRPr="001C4675">
        <w:rPr>
          <w:rFonts w:eastAsia="Malgun Gothic"/>
          <w:color w:val="000000"/>
        </w:rPr>
        <w:t xml:space="preserve"> (SMS), que es una técnica de fraude por suplantación de identidad que utiliza la telefonía móvil para adquirir información personal a partir de los teléfonos inteligentes o permite que se apruebe el cobro de pequeñas cantidades de dinero sin que el titular sea consciente de haber dado dicha aprobación.</w:t>
      </w:r>
    </w:p>
    <w:p w14:paraId="48337BBC" w14:textId="77777777" w:rsidR="00EA061B" w:rsidRPr="001C4675" w:rsidRDefault="00EA061B" w:rsidP="006046A3">
      <w:pPr>
        <w:pStyle w:val="enumlev1"/>
        <w:rPr>
          <w:rFonts w:eastAsia="Malgun Gothic"/>
        </w:rPr>
      </w:pPr>
      <w:r w:rsidRPr="001C4675">
        <w:rPr>
          <w:rFonts w:eastAsia="Malgun Gothic"/>
        </w:rPr>
        <w:t>–</w:t>
      </w:r>
      <w:r w:rsidRPr="001C4675">
        <w:rPr>
          <w:rFonts w:eastAsia="Malgun Gothic"/>
        </w:rPr>
        <w:tab/>
        <w:t xml:space="preserve">X.Supl.33, </w:t>
      </w:r>
      <w:r w:rsidRPr="001C4675">
        <w:rPr>
          <w:rFonts w:eastAsia="Malgun Gothic"/>
          <w:i/>
        </w:rPr>
        <w:t>UIT-T X.1231 – Marco técnico para la lucha contra estafas en el servicio telefónico</w:t>
      </w:r>
      <w:r w:rsidRPr="001C4675">
        <w:rPr>
          <w:rFonts w:eastAsia="Malgun Gothic"/>
        </w:rPr>
        <w:t xml:space="preserve">, presenta un marco técnico, y las correspondientes prácticas idóneas, para luchar contra las estafas en el servicio telefónico. </w:t>
      </w:r>
      <w:r w:rsidRPr="001C4675">
        <w:t>En este marco se especifican las funciones de la entidad y los procedimientos de procesamiento</w:t>
      </w:r>
      <w:r w:rsidRPr="001C4675">
        <w:rPr>
          <w:rFonts w:eastAsia="Malgun Gothic"/>
        </w:rPr>
        <w:t>. Las prácticas idóneas son aquellas que han demostrado ser más eficaces a la hora de luchar contra las estafas en el servicio telefónico.</w:t>
      </w:r>
      <w:bookmarkEnd w:id="56"/>
    </w:p>
    <w:p w14:paraId="7A1EC58B" w14:textId="6F5ECB17" w:rsidR="00EA061B" w:rsidRPr="001C4675" w:rsidRDefault="00EA061B" w:rsidP="00DF3053">
      <w:pPr>
        <w:pStyle w:val="headingb0"/>
        <w:tabs>
          <w:tab w:val="clear" w:pos="794"/>
        </w:tabs>
        <w:rPr>
          <w:lang w:val="es-ES_tradnl"/>
        </w:rPr>
      </w:pPr>
      <w:bookmarkStart w:id="59" w:name="_Toc94617215"/>
      <w:r w:rsidRPr="001C4675">
        <w:rPr>
          <w:lang w:val="es-ES_tradnl"/>
        </w:rPr>
        <w:t>f)</w:t>
      </w:r>
      <w:r w:rsidRPr="001C4675">
        <w:rPr>
          <w:lang w:val="es-ES_tradnl"/>
        </w:rPr>
        <w:tab/>
        <w:t>C6/17, Aspectos relativos a la seguridad en los servicios y redes de telecomunicaciones e Internet de las cosas</w:t>
      </w:r>
      <w:r w:rsidR="00586AB6" w:rsidRPr="001C4675">
        <w:rPr>
          <w:lang w:val="es-ES_tradnl"/>
        </w:rPr>
        <w:t xml:space="preserve"> (2017-2020)/Seguridad de los servicios de telecomunicaciones e Internet de las cosas (2021-)</w:t>
      </w:r>
      <w:bookmarkEnd w:id="59"/>
    </w:p>
    <w:p w14:paraId="098D5511" w14:textId="77777777" w:rsidR="00EA061B" w:rsidRPr="001C4675" w:rsidRDefault="00EA061B" w:rsidP="006046A3">
      <w:pPr>
        <w:rPr>
          <w:highlight w:val="yellow"/>
        </w:rPr>
      </w:pPr>
      <w:r w:rsidRPr="001C4675">
        <w:t>La C6/17 elabora Recomendaciones sobre requisitos y marcos de seguridad para servicios de telecomunicaciones, redes móviles, redes de distribución eléctrica inteligentes, TVIP e Internet de las cosas</w:t>
      </w:r>
      <w:r w:rsidRPr="001C4675">
        <w:rPr>
          <w:lang w:eastAsia="ko-KR"/>
        </w:rPr>
        <w:t>.</w:t>
      </w:r>
    </w:p>
    <w:p w14:paraId="0E05327D" w14:textId="20F5CDBD" w:rsidR="00EA061B" w:rsidRPr="001C4675" w:rsidRDefault="00EA061B" w:rsidP="006046A3">
      <w:r w:rsidRPr="001C4675">
        <w:t xml:space="preserve">Durante el periodo de estudios considerado, la C6/17 ha elaborado </w:t>
      </w:r>
      <w:r w:rsidR="00586AB6" w:rsidRPr="001C4675">
        <w:t xml:space="preserve">17 </w:t>
      </w:r>
      <w:r w:rsidRPr="001C4675">
        <w:t>nuevas Recomendaciones, una Enmienda y un Corrigéndum de un Suplemento existente:</w:t>
      </w:r>
    </w:p>
    <w:p w14:paraId="786E998F" w14:textId="77777777" w:rsidR="00EA061B" w:rsidRPr="001C4675" w:rsidRDefault="00EA061B" w:rsidP="006046A3">
      <w:pPr>
        <w:pStyle w:val="enumlev1"/>
        <w:rPr>
          <w:rFonts w:ascii="Calibri" w:eastAsia="Malgun Gothic" w:hAnsi="Calibri" w:cs="Calibri"/>
          <w:color w:val="800000"/>
          <w:sz w:val="22"/>
        </w:rPr>
      </w:pPr>
      <w:bookmarkStart w:id="60" w:name="lt_pId729"/>
      <w:r w:rsidRPr="001C4675">
        <w:t>–</w:t>
      </w:r>
      <w:r w:rsidRPr="001C4675">
        <w:tab/>
      </w:r>
      <w:r w:rsidRPr="001C4675">
        <w:rPr>
          <w:rFonts w:eastAsia="Malgun Gothic"/>
        </w:rPr>
        <w:t xml:space="preserve">X.1042, </w:t>
      </w:r>
      <w:r w:rsidRPr="001C4675">
        <w:rPr>
          <w:rFonts w:eastAsia="Malgun Gothic"/>
          <w:i/>
          <w:iCs/>
        </w:rPr>
        <w:t>Servicios de seguridad que utilizan las redes definidas por software</w:t>
      </w:r>
      <w:r w:rsidRPr="001C4675">
        <w:rPr>
          <w:rFonts w:eastAsia="SimSun"/>
          <w:lang w:eastAsia="zh-CN"/>
        </w:rPr>
        <w:t xml:space="preserve">, </w:t>
      </w:r>
      <w:r w:rsidRPr="001C4675">
        <w:t xml:space="preserve">permite la protección de los recursos de red mediante la utilización de servicios de seguridad basados en las redes definidas por </w:t>
      </w:r>
      <w:r w:rsidRPr="001C4675">
        <w:rPr>
          <w:i/>
          <w:iCs/>
        </w:rPr>
        <w:t>software</w:t>
      </w:r>
      <w:r w:rsidRPr="001C4675">
        <w:t xml:space="preserve"> (SDN). En la presente Recomendación se procede, en primer lugar, a la clasificación de los recursos de red para los servicios de seguridad basados en las redes SDN, a saber, la aplicación SDN, el controlador SDN, el conmutador SDN y el administrador de seguridad (SM). Después, la Recomendación UIT-T X.1042 define los servicios de seguridad basados en las SDN.</w:t>
      </w:r>
      <w:r w:rsidRPr="001C4675">
        <w:rPr>
          <w:rFonts w:ascii="Calibri" w:eastAsia="Malgun Gothic" w:hAnsi="Calibri" w:cs="Calibri"/>
          <w:color w:val="800000"/>
          <w:sz w:val="22"/>
        </w:rPr>
        <w:t xml:space="preserve"> </w:t>
      </w:r>
    </w:p>
    <w:p w14:paraId="4605ECF9" w14:textId="77777777" w:rsidR="00EA061B" w:rsidRPr="001C4675" w:rsidRDefault="00EA061B" w:rsidP="006046A3">
      <w:pPr>
        <w:pStyle w:val="enumlev1"/>
        <w:rPr>
          <w:rFonts w:ascii="Calibri" w:eastAsia="Calibri" w:hAnsi="Calibri" w:cs="Arial"/>
          <w:sz w:val="22"/>
          <w:szCs w:val="22"/>
        </w:rPr>
      </w:pPr>
      <w:r w:rsidRPr="001C4675">
        <w:rPr>
          <w:rFonts w:eastAsia="Malgun Gothic"/>
        </w:rPr>
        <w:t>–</w:t>
      </w:r>
      <w:r w:rsidRPr="001C4675">
        <w:rPr>
          <w:rFonts w:eastAsia="Malgun Gothic"/>
        </w:rPr>
        <w:tab/>
        <w:t>X.1126,</w:t>
      </w:r>
      <w:r w:rsidRPr="001C4675">
        <w:rPr>
          <w:rFonts w:asciiTheme="minorBidi" w:hAnsiTheme="minorBidi" w:cstheme="minorBidi"/>
          <w:b/>
          <w:bCs/>
          <w:sz w:val="36"/>
          <w:szCs w:val="36"/>
        </w:rPr>
        <w:t xml:space="preserve"> </w:t>
      </w:r>
      <w:r w:rsidRPr="001C4675">
        <w:rPr>
          <w:rFonts w:eastAsia="Malgun Gothic"/>
          <w:i/>
        </w:rPr>
        <w:t xml:space="preserve">Directrices para la mitigación de los efectos negativos de los terminales infectados en las redes móviles, </w:t>
      </w:r>
      <w:r w:rsidRPr="001C4675">
        <w:rPr>
          <w:rFonts w:eastAsia="Malgun Gothic"/>
        </w:rPr>
        <w:t xml:space="preserve">proporciona directrices a los operadores móviles para limitar el número de terminales infectados en las redes móviles mediante la utilización de tecnologías que protejan tanto a los abonados como a los operadores móviles. </w:t>
      </w:r>
    </w:p>
    <w:p w14:paraId="6C60E731" w14:textId="77777777" w:rsidR="00EA061B" w:rsidRPr="001C4675" w:rsidRDefault="00EA061B" w:rsidP="006046A3">
      <w:pPr>
        <w:pStyle w:val="enumlev1"/>
        <w:rPr>
          <w:rFonts w:eastAsia="Malgun Gothic"/>
        </w:rPr>
      </w:pPr>
      <w:r w:rsidRPr="001C4675">
        <w:rPr>
          <w:rFonts w:eastAsia="Malgun Gothic"/>
        </w:rPr>
        <w:t>–</w:t>
      </w:r>
      <w:r w:rsidRPr="001C4675">
        <w:rPr>
          <w:rFonts w:eastAsia="Malgun Gothic"/>
        </w:rPr>
        <w:tab/>
        <w:t xml:space="preserve">X.1127, </w:t>
      </w:r>
      <w:r w:rsidRPr="001C4675">
        <w:rPr>
          <w:rFonts w:eastAsia="Malgun Gothic"/>
          <w:i/>
        </w:rPr>
        <w:t xml:space="preserve">Requisitos de seguridad y arquitecturas funcionales para las medidas de lucha contra el robo de teléfonos móviles, </w:t>
      </w:r>
      <w:r w:rsidRPr="001C4675">
        <w:rPr>
          <w:rFonts w:eastAsia="Malgun Gothic"/>
        </w:rPr>
        <w:t xml:space="preserve">se centra en los requisitos funcionales de seguridad y la arquitectura funcional para los mecanismos contra el robo de teléfonos inteligentes basados en los requisitos generales descritos por la Global System Mobile Association (GSMA). </w:t>
      </w:r>
    </w:p>
    <w:p w14:paraId="5C9241BA" w14:textId="77777777" w:rsidR="00EA061B" w:rsidRPr="001C4675" w:rsidRDefault="00EA061B" w:rsidP="006046A3">
      <w:pPr>
        <w:pStyle w:val="enumlev1"/>
        <w:rPr>
          <w:rFonts w:eastAsia="Malgun Gothic"/>
        </w:rPr>
      </w:pPr>
      <w:r w:rsidRPr="001C4675">
        <w:rPr>
          <w:rFonts w:eastAsia="Malgun Gothic"/>
        </w:rPr>
        <w:t>–</w:t>
      </w:r>
      <w:r w:rsidRPr="001C4675">
        <w:rPr>
          <w:rFonts w:eastAsia="Malgun Gothic"/>
        </w:rPr>
        <w:tab/>
        <w:t xml:space="preserve">Enmienda 1 de X.1197, </w:t>
      </w:r>
      <w:r w:rsidRPr="001C4675">
        <w:rPr>
          <w:rFonts w:eastAsia="Malgun Gothic"/>
          <w:i/>
        </w:rPr>
        <w:t>Directrices sobre criterios para la selección de algoritmos criptográficos para la protección de los servicios y contenidos de TVIP</w:t>
      </w:r>
      <w:r w:rsidRPr="001C4675">
        <w:rPr>
          <w:rFonts w:eastAsia="Malgun Gothic"/>
        </w:rPr>
        <w:t xml:space="preserve">, </w:t>
      </w:r>
      <w:r w:rsidRPr="001C4675">
        <w:rPr>
          <w:rFonts w:eastAsia="Malgun Gothic"/>
          <w:iCs/>
        </w:rPr>
        <w:t xml:space="preserve">actualiza los </w:t>
      </w:r>
      <w:r w:rsidRPr="001C4675">
        <w:rPr>
          <w:rFonts w:eastAsia="Malgun Gothic"/>
          <w:iCs/>
        </w:rPr>
        <w:lastRenderedPageBreak/>
        <w:t>Apéndices</w:t>
      </w:r>
      <w:r w:rsidRPr="001C4675">
        <w:rPr>
          <w:rFonts w:eastAsia="Malgun Gothic"/>
        </w:rPr>
        <w:t xml:space="preserve"> I y II para reflejar la situación a agosto de 2019 e incluye referencias bibliográficas.</w:t>
      </w:r>
    </w:p>
    <w:p w14:paraId="71F07161" w14:textId="77777777" w:rsidR="00EA061B" w:rsidRPr="001C4675" w:rsidRDefault="00EA061B" w:rsidP="006046A3">
      <w:pPr>
        <w:pStyle w:val="enumlev1"/>
        <w:rPr>
          <w:rFonts w:ascii="Calibri" w:eastAsia="Malgun Gothic" w:hAnsi="Calibri" w:cs="Calibri"/>
          <w:b/>
          <w:color w:val="800000"/>
          <w:sz w:val="22"/>
        </w:rPr>
      </w:pPr>
      <w:r w:rsidRPr="001C4675">
        <w:rPr>
          <w:rFonts w:eastAsia="Malgun Gothic"/>
        </w:rPr>
        <w:t>–</w:t>
      </w:r>
      <w:r w:rsidRPr="001C4675">
        <w:rPr>
          <w:rFonts w:eastAsia="Malgun Gothic"/>
        </w:rPr>
        <w:tab/>
        <w:t>X.1331,</w:t>
      </w:r>
      <w:r w:rsidRPr="001C4675">
        <w:rPr>
          <w:rFonts w:ascii="Arial" w:hAnsi="Arial"/>
          <w:szCs w:val="24"/>
        </w:rPr>
        <w:t xml:space="preserve"> </w:t>
      </w:r>
      <w:r w:rsidRPr="001C4675">
        <w:rPr>
          <w:rFonts w:eastAsia="Malgun Gothic"/>
          <w:i/>
        </w:rPr>
        <w:t xml:space="preserve">Directrices de seguridad para dispositivos de redes domésticas (HAN) en sistemas eléctricos inteligentes, </w:t>
      </w:r>
      <w:r w:rsidRPr="001C4675">
        <w:t>presenta un análisis de las amenazas a la HAN en las redes inteligentes, los requisitos de seguridad y las funciones de seguridad. Dado que cada dispositivo HAN desempeña una función y un papel diferentes, se facilitan los requisitos de seguridad y las funciones de seguridad para cada tipo de dispositivo.</w:t>
      </w:r>
      <w:r w:rsidRPr="001C4675">
        <w:rPr>
          <w:rFonts w:ascii="Calibri" w:eastAsia="Malgun Gothic" w:hAnsi="Calibri" w:cs="Calibri"/>
          <w:b/>
          <w:color w:val="800000"/>
          <w:sz w:val="22"/>
        </w:rPr>
        <w:t xml:space="preserve"> </w:t>
      </w:r>
    </w:p>
    <w:p w14:paraId="303A9D43" w14:textId="51E37D9F" w:rsidR="00EA061B" w:rsidRPr="001C4675" w:rsidRDefault="00EA061B" w:rsidP="006046A3">
      <w:pPr>
        <w:pStyle w:val="enumlev1"/>
        <w:rPr>
          <w:rFonts w:eastAsia="Malgun Gothic"/>
        </w:rPr>
      </w:pPr>
      <w:r w:rsidRPr="001C4675">
        <w:rPr>
          <w:rFonts w:eastAsia="Malgun Gothic"/>
        </w:rPr>
        <w:t>–</w:t>
      </w:r>
      <w:r w:rsidRPr="001C4675">
        <w:rPr>
          <w:rFonts w:eastAsia="Malgun Gothic"/>
        </w:rPr>
        <w:tab/>
        <w:t>X.1332</w:t>
      </w:r>
      <w:r w:rsidRPr="001C4675">
        <w:rPr>
          <w:rFonts w:eastAsia="Malgun Gothic"/>
          <w:i/>
        </w:rPr>
        <w:t xml:space="preserve">, Directrices de seguridad para servicios de medición inteligentes en redes inteligentes, </w:t>
      </w:r>
      <w:r w:rsidRPr="001C4675">
        <w:t>establece directrices de seguridad para los servicios de medición inteligentes a fin de que los proveedores de servicios puedan poner en marcha medidas de seguridad adecuadas que garanticen la seguridad del servicio. Se analiza el modelo general del servicio de medición inteligente desde la perspectiva del nivel de servicio. Sobre la base del modelo general, en la Recomendación se contemplan las amenazas a la seguridad de los servicios de medición inteligentes y los métodos de ataque contra dichos servicios, y se especifican los requisitos y las capacidades en materia de seguridad para mitigar esos riesgos. Además, en esta Recomendación se introducen normas de seguridad útiles, que el proveedor de servicios podrá tomar en consideración a la hora de implementar las capacidades de seguridad</w:t>
      </w:r>
      <w:r w:rsidRPr="001C4675">
        <w:rPr>
          <w:rFonts w:eastAsia="Malgun Gothic"/>
        </w:rPr>
        <w:t>.</w:t>
      </w:r>
    </w:p>
    <w:p w14:paraId="1F572CDB" w14:textId="10E292EC" w:rsidR="00346D6F" w:rsidRPr="001C4675" w:rsidRDefault="00346D6F" w:rsidP="006046A3">
      <w:pPr>
        <w:pStyle w:val="enumlev1"/>
        <w:rPr>
          <w:rFonts w:eastAsia="Malgun Gothic"/>
        </w:rPr>
      </w:pPr>
      <w:r w:rsidRPr="001C4675">
        <w:rPr>
          <w:rFonts w:eastAsia="Malgun Gothic"/>
        </w:rPr>
        <w:t>–</w:t>
      </w:r>
      <w:r w:rsidRPr="001C4675">
        <w:rPr>
          <w:rFonts w:eastAsia="Malgun Gothic"/>
        </w:rPr>
        <w:tab/>
        <w:t xml:space="preserve">X.1333, </w:t>
      </w:r>
      <w:r w:rsidRPr="001C4675">
        <w:rPr>
          <w:i/>
          <w:iCs/>
        </w:rPr>
        <w:t>Directrices de seguridad para la utilización de herramientas de acceso remoto en sistemas de control conectados a Internet</w:t>
      </w:r>
      <w:r w:rsidRPr="001C4675">
        <w:t>, presenta una visión completa para la utilización segura de las HAR a efectos de supervisión, control y mantenimiento.</w:t>
      </w:r>
    </w:p>
    <w:p w14:paraId="53AFD31A" w14:textId="77777777" w:rsidR="00EA061B" w:rsidRPr="001C4675" w:rsidRDefault="00EA061B" w:rsidP="006046A3">
      <w:pPr>
        <w:pStyle w:val="enumlev1"/>
        <w:rPr>
          <w:rFonts w:eastAsia="Malgun Gothic"/>
          <w:i/>
          <w:iCs/>
          <w:color w:val="000000"/>
        </w:rPr>
      </w:pPr>
      <w:r w:rsidRPr="001C4675">
        <w:rPr>
          <w:rFonts w:eastAsia="Malgun Gothic"/>
        </w:rPr>
        <w:t>–</w:t>
      </w:r>
      <w:r w:rsidRPr="001C4675">
        <w:rPr>
          <w:rFonts w:eastAsia="Malgun Gothic"/>
        </w:rPr>
        <w:tab/>
      </w:r>
      <w:r w:rsidRPr="001C4675">
        <w:rPr>
          <w:rFonts w:eastAsia="Malgun Gothic"/>
          <w:color w:val="000000"/>
        </w:rPr>
        <w:t xml:space="preserve">X.1361, </w:t>
      </w:r>
      <w:r w:rsidRPr="001C4675">
        <w:rPr>
          <w:rFonts w:eastAsia="Malgun Gothic"/>
          <w:i/>
          <w:iCs/>
          <w:color w:val="000000"/>
        </w:rPr>
        <w:t>Marco de seguridad para la Internet de las cosas basado en el modelo de pasarela,</w:t>
      </w:r>
      <w:r w:rsidRPr="001C4675">
        <w:rPr>
          <w:lang w:eastAsia="ko-KR"/>
        </w:rPr>
        <w:t xml:space="preserve"> describe un marco de seguridad para la Internet de las cosas (IoT) utilizando pasarelas de seguridad. La Internet de las cosas (IoT) es la infraestructura mundial para la sociedad de la información que propicia la prestación de servicios avanzados mediante la interconexión de objetos (físicos y virtuales) sobre la base de tecnologías de la información y comunicación compatibles existentes o en fase de desarrollo. En la presente Recomendación se analizan las amenazas y los problemas de seguridad en un entorno de Internet de las cosas y se describen las capacidades con las que se podrían abordar y reducir esas amenazas y resolver esos problemas. Se facilita una metodología marco para determinar qué capacidades de seguridad se necesitan para abordar y reducir esos problemas y amenazas en la Internet de las cosas.</w:t>
      </w:r>
    </w:p>
    <w:p w14:paraId="1B427C64" w14:textId="77777777" w:rsidR="00EA061B" w:rsidRPr="001C4675" w:rsidRDefault="00EA061B" w:rsidP="006046A3">
      <w:pPr>
        <w:pStyle w:val="enumlev1"/>
        <w:rPr>
          <w:rFonts w:eastAsia="Malgun Gothic"/>
        </w:rPr>
      </w:pPr>
      <w:r w:rsidRPr="001C4675">
        <w:rPr>
          <w:rFonts w:eastAsia="Malgun Gothic"/>
        </w:rPr>
        <w:t>–</w:t>
      </w:r>
      <w:r w:rsidRPr="001C4675">
        <w:rPr>
          <w:rFonts w:eastAsia="Malgun Gothic"/>
        </w:rPr>
        <w:tab/>
        <w:t>X.1362</w:t>
      </w:r>
      <w:r w:rsidRPr="001C4675">
        <w:rPr>
          <w:rFonts w:eastAsia="Malgun Gothic"/>
          <w:i/>
        </w:rPr>
        <w:t>, Procedimiento de encriptación simple para la Internet de las cosas (IoT)</w:t>
      </w:r>
      <w:r w:rsidRPr="001C4675">
        <w:rPr>
          <w:rFonts w:eastAsia="Malgun Gothic"/>
        </w:rPr>
        <w:t>,</w:t>
      </w:r>
      <w:r w:rsidRPr="001C4675">
        <w:rPr>
          <w:rFonts w:eastAsia="Malgun Gothic"/>
          <w:i/>
        </w:rPr>
        <w:t xml:space="preserve"> </w:t>
      </w:r>
      <w:r w:rsidRPr="001C4675">
        <w:rPr>
          <w:lang w:eastAsia="ko-KR"/>
        </w:rPr>
        <w:t>especifica la encriptación con datos de máscara asociados (EAMD) para los dispositivos de la Internet de las cosas. Además, describe la EAMD y el modo en que ésta proporciona una serie de servicios de seguridad a los efectos de tráfico de datos.</w:t>
      </w:r>
    </w:p>
    <w:p w14:paraId="60AACA0A" w14:textId="77777777" w:rsidR="00EA061B" w:rsidRPr="001C4675" w:rsidRDefault="00EA061B" w:rsidP="006046A3">
      <w:pPr>
        <w:pStyle w:val="enumlev1"/>
        <w:rPr>
          <w:rFonts w:eastAsia="Malgun Gothic"/>
          <w:iCs/>
        </w:rPr>
      </w:pPr>
      <w:r w:rsidRPr="001C4675">
        <w:rPr>
          <w:rFonts w:eastAsia="Malgun Gothic"/>
        </w:rPr>
        <w:t>–</w:t>
      </w:r>
      <w:r w:rsidRPr="001C4675">
        <w:rPr>
          <w:rFonts w:eastAsia="Malgun Gothic"/>
        </w:rPr>
        <w:tab/>
        <w:t>X.1363</w:t>
      </w:r>
      <w:r w:rsidRPr="001C4675">
        <w:rPr>
          <w:rFonts w:eastAsia="Malgun Gothic"/>
          <w:i/>
        </w:rPr>
        <w:t>,</w:t>
      </w:r>
      <w:r w:rsidRPr="001C4675">
        <w:t xml:space="preserve"> </w:t>
      </w:r>
      <w:r w:rsidRPr="001C4675">
        <w:rPr>
          <w:rFonts w:eastAsia="Malgun Gothic"/>
          <w:i/>
        </w:rPr>
        <w:t>Marco técnico para el tratamiento de la información de identificación personal en el contexto de la Internet de las cosas</w:t>
      </w:r>
      <w:r w:rsidRPr="001C4675">
        <w:rPr>
          <w:rFonts w:eastAsia="Malgun Gothic"/>
        </w:rPr>
        <w:t>,</w:t>
      </w:r>
      <w:r w:rsidRPr="001C4675">
        <w:t xml:space="preserve"> </w:t>
      </w:r>
      <w:r w:rsidRPr="001C4675">
        <w:rPr>
          <w:rFonts w:eastAsia="Malgun Gothic"/>
          <w:iCs/>
        </w:rPr>
        <w:t>especifica un marco técnico para la gestión de la IIP en un entorno de IoT con uno o múltiples proveedores de servicios.</w:t>
      </w:r>
    </w:p>
    <w:p w14:paraId="1315C6F0" w14:textId="77777777" w:rsidR="00EA061B" w:rsidRPr="001C4675" w:rsidRDefault="00EA061B" w:rsidP="006046A3">
      <w:pPr>
        <w:pStyle w:val="enumlev1"/>
        <w:rPr>
          <w:rFonts w:eastAsia="Malgun Gothic"/>
          <w:i/>
        </w:rPr>
      </w:pPr>
      <w:r w:rsidRPr="001C4675">
        <w:rPr>
          <w:rFonts w:eastAsia="Malgun Gothic"/>
        </w:rPr>
        <w:t>–</w:t>
      </w:r>
      <w:r w:rsidRPr="001C4675">
        <w:rPr>
          <w:rFonts w:eastAsia="Malgun Gothic"/>
        </w:rPr>
        <w:tab/>
        <w:t>X.1364</w:t>
      </w:r>
      <w:r w:rsidRPr="001C4675">
        <w:rPr>
          <w:rFonts w:eastAsia="Malgun Gothic"/>
          <w:i/>
        </w:rPr>
        <w:t>, Requisitos y marco de seguridad de la Internet de las cosas de banda estrecha</w:t>
      </w:r>
      <w:r w:rsidRPr="001C4675">
        <w:rPr>
          <w:rFonts w:eastAsia="Malgun Gothic"/>
        </w:rPr>
        <w:t>,</w:t>
      </w:r>
      <w:r w:rsidRPr="001C4675">
        <w:rPr>
          <w:rFonts w:eastAsia="Malgun Gothic"/>
          <w:i/>
        </w:rPr>
        <w:t xml:space="preserve"> </w:t>
      </w:r>
      <w:r w:rsidRPr="001C4675">
        <w:rPr>
          <w:rFonts w:eastAsia="Malgun Gothic"/>
          <w:iCs/>
        </w:rPr>
        <w:t>especifica los riesgos y requisitos específicos que conlleva el despliegue de la NB-IoT y se establece un marco de seguridad que pueden aplicar los operadores para proteger las nuevas aplicaciones de la tecnología NB-IoT</w:t>
      </w:r>
      <w:r w:rsidRPr="001C4675">
        <w:rPr>
          <w:rFonts w:eastAsia="Malgun Gothic"/>
          <w:i/>
        </w:rPr>
        <w:t>.</w:t>
      </w:r>
    </w:p>
    <w:p w14:paraId="457DAED8" w14:textId="77777777" w:rsidR="00EA061B" w:rsidRPr="001C4675" w:rsidRDefault="00EA061B" w:rsidP="006046A3">
      <w:pPr>
        <w:pStyle w:val="enumlev1"/>
      </w:pPr>
      <w:r w:rsidRPr="001C4675">
        <w:rPr>
          <w:rFonts w:eastAsia="Malgun Gothic"/>
        </w:rPr>
        <w:t>–</w:t>
      </w:r>
      <w:r w:rsidRPr="001C4675">
        <w:rPr>
          <w:rFonts w:eastAsia="Malgun Gothic"/>
        </w:rPr>
        <w:tab/>
        <w:t>X.1365</w:t>
      </w:r>
      <w:r w:rsidRPr="001C4675">
        <w:rPr>
          <w:rFonts w:eastAsia="Malgun Gothic"/>
          <w:i/>
        </w:rPr>
        <w:t>,</w:t>
      </w:r>
      <w:r w:rsidRPr="001C4675">
        <w:rPr>
          <w:rFonts w:eastAsia="Batang"/>
        </w:rPr>
        <w:t xml:space="preserve"> </w:t>
      </w:r>
      <w:r w:rsidRPr="001C4675">
        <w:rPr>
          <w:rFonts w:eastAsia="Malgun Gothic"/>
          <w:i/>
        </w:rPr>
        <w:t xml:space="preserve">Metodología de seguridad para el uso de criptografía basada en la identidad para dar soporte a servicios de Internet de las cosas mediante redes de telecomunicaciones, </w:t>
      </w:r>
      <w:r w:rsidRPr="001C4675">
        <w:t>proporciona una metodología de seguridad para el uso de la tecnología de clave pública IBC en apoyo de los servicios de IoT a través de las redes de telecomunicaciones, incluidos los mecanismos de gestión de identidades, la arquitectura de gestión de claves, las operaciones de gestión de claves y la autentificación.</w:t>
      </w:r>
    </w:p>
    <w:p w14:paraId="01A95D27" w14:textId="547B61B5" w:rsidR="00EA061B" w:rsidRPr="001C4675" w:rsidRDefault="00EA061B" w:rsidP="006046A3">
      <w:pPr>
        <w:pStyle w:val="enumlev1"/>
        <w:rPr>
          <w:rFonts w:eastAsia="Malgun Gothic"/>
          <w:i/>
        </w:rPr>
      </w:pPr>
      <w:r w:rsidRPr="001C4675">
        <w:rPr>
          <w:rFonts w:eastAsia="Malgun Gothic"/>
        </w:rPr>
        <w:lastRenderedPageBreak/>
        <w:t>–</w:t>
      </w:r>
      <w:r w:rsidRPr="001C4675">
        <w:rPr>
          <w:rFonts w:eastAsia="Malgun Gothic"/>
        </w:rPr>
        <w:tab/>
        <w:t>X.1366</w:t>
      </w:r>
      <w:r w:rsidRPr="001C4675">
        <w:rPr>
          <w:rFonts w:eastAsia="Malgun Gothic"/>
          <w:i/>
        </w:rPr>
        <w:t xml:space="preserve">, Sistemas de autentificación de mensajes combinados para la Internet de las cosas, </w:t>
      </w:r>
      <w:r w:rsidR="002C28D2" w:rsidRPr="001C4675">
        <w:rPr>
          <w:rFonts w:eastAsia="Malgun Gothic"/>
          <w:iCs/>
        </w:rPr>
        <w:t>especifica dos sistemas de autentificación de mensajes. El primero es el</w:t>
      </w:r>
      <w:r w:rsidRPr="001C4675">
        <w:rPr>
          <w:rFonts w:eastAsia="Malgun Gothic"/>
          <w:i/>
        </w:rPr>
        <w:t xml:space="preserve"> </w:t>
      </w:r>
      <w:r w:rsidRPr="001C4675">
        <w:rPr>
          <w:rFonts w:eastAsia="Malgun Gothic"/>
        </w:rPr>
        <w:t xml:space="preserve">sistema de autentificación de mensajes combinados (AMA) para </w:t>
      </w:r>
      <w:r w:rsidR="002C28D2" w:rsidRPr="001C4675">
        <w:rPr>
          <w:rFonts w:eastAsia="Malgun Gothic"/>
        </w:rPr>
        <w:t>la</w:t>
      </w:r>
      <w:r w:rsidRPr="001C4675">
        <w:rPr>
          <w:rFonts w:eastAsia="Malgun Gothic"/>
        </w:rPr>
        <w:t xml:space="preserve"> IoT</w:t>
      </w:r>
      <w:r w:rsidR="002C28D2" w:rsidRPr="001C4675">
        <w:rPr>
          <w:rFonts w:eastAsia="Malgun Gothic"/>
        </w:rPr>
        <w:t>, que es el mecanismo básico. El otro es</w:t>
      </w:r>
      <w:r w:rsidRPr="001C4675">
        <w:rPr>
          <w:rFonts w:eastAsia="Malgun Gothic"/>
        </w:rPr>
        <w:t xml:space="preserve"> un sistema de autentificación interactiva de mensajes combinados (IAMA), dotado de un protocolo interactivo simple y seguro. </w:t>
      </w:r>
      <w:r w:rsidR="002C28D2" w:rsidRPr="001C4675">
        <w:rPr>
          <w:rFonts w:eastAsia="Malgun Gothic"/>
        </w:rPr>
        <w:t>Ambos</w:t>
      </w:r>
      <w:r w:rsidRPr="001C4675">
        <w:rPr>
          <w:rFonts w:eastAsia="Malgun Gothic"/>
        </w:rPr>
        <w:t xml:space="preserve"> sistema</w:t>
      </w:r>
      <w:r w:rsidR="002C28D2" w:rsidRPr="001C4675">
        <w:rPr>
          <w:rFonts w:eastAsia="Malgun Gothic"/>
        </w:rPr>
        <w:t>s</w:t>
      </w:r>
      <w:r w:rsidRPr="001C4675">
        <w:rPr>
          <w:rFonts w:eastAsia="Malgun Gothic"/>
        </w:rPr>
        <w:t xml:space="preserve"> de autentificación de mensajes combinados puede</w:t>
      </w:r>
      <w:r w:rsidR="002C28D2" w:rsidRPr="001C4675">
        <w:rPr>
          <w:rFonts w:eastAsia="Malgun Gothic"/>
        </w:rPr>
        <w:t>n</w:t>
      </w:r>
      <w:r w:rsidRPr="001C4675">
        <w:rPr>
          <w:rFonts w:eastAsia="Malgun Gothic"/>
        </w:rPr>
        <w:t xml:space="preserve"> aplicarse para garantizar tanto la </w:t>
      </w:r>
      <w:r w:rsidR="00326030" w:rsidRPr="001C4675">
        <w:rPr>
          <w:rFonts w:eastAsia="Malgun Gothic"/>
        </w:rPr>
        <w:t>"</w:t>
      </w:r>
      <w:r w:rsidRPr="001C4675">
        <w:rPr>
          <w:rFonts w:eastAsia="Malgun Gothic"/>
        </w:rPr>
        <w:t>autentificación (de la identidad) de las entidades</w:t>
      </w:r>
      <w:r w:rsidR="00326030" w:rsidRPr="001C4675">
        <w:rPr>
          <w:rFonts w:eastAsia="Malgun Gothic"/>
        </w:rPr>
        <w:t>"</w:t>
      </w:r>
      <w:r w:rsidRPr="001C4675">
        <w:rPr>
          <w:rFonts w:eastAsia="Malgun Gothic"/>
        </w:rPr>
        <w:t xml:space="preserve">, como la </w:t>
      </w:r>
      <w:r w:rsidR="00326030" w:rsidRPr="001C4675">
        <w:rPr>
          <w:rFonts w:eastAsia="Malgun Gothic"/>
        </w:rPr>
        <w:t>"</w:t>
      </w:r>
      <w:r w:rsidRPr="001C4675">
        <w:rPr>
          <w:rFonts w:eastAsia="Malgun Gothic"/>
        </w:rPr>
        <w:t>autentificación de los mensajes</w:t>
      </w:r>
      <w:r w:rsidR="00326030" w:rsidRPr="001C4675">
        <w:rPr>
          <w:rFonts w:eastAsia="Malgun Gothic"/>
        </w:rPr>
        <w:t>"</w:t>
      </w:r>
      <w:r w:rsidR="00385D99" w:rsidRPr="001C4675">
        <w:rPr>
          <w:rFonts w:eastAsia="Malgun Gothic"/>
        </w:rPr>
        <w:t>.</w:t>
      </w:r>
    </w:p>
    <w:p w14:paraId="59675BFC" w14:textId="2F9D3853" w:rsidR="00EA061B" w:rsidRPr="001C4675" w:rsidRDefault="00EA061B" w:rsidP="006046A3">
      <w:pPr>
        <w:pStyle w:val="enumlev1"/>
      </w:pPr>
      <w:r w:rsidRPr="001C4675">
        <w:rPr>
          <w:rFonts w:eastAsia="Malgun Gothic"/>
        </w:rPr>
        <w:t>–</w:t>
      </w:r>
      <w:r w:rsidRPr="001C4675">
        <w:rPr>
          <w:rFonts w:eastAsia="Malgun Gothic"/>
        </w:rPr>
        <w:tab/>
        <w:t xml:space="preserve">X.1367, </w:t>
      </w:r>
      <w:r w:rsidRPr="001C4675">
        <w:rPr>
          <w:rFonts w:eastAsia="Malgun Gothic"/>
          <w:i/>
        </w:rPr>
        <w:t>Formato normalizado para los registros de errores de Internet de las cosas (IoT) utilizado en las operaciones de incidentes de seguridad</w:t>
      </w:r>
      <w:bookmarkStart w:id="61" w:name="_Hlk39063720"/>
      <w:r w:rsidRPr="001C4675">
        <w:rPr>
          <w:rFonts w:eastAsia="Malgun Gothic"/>
        </w:rPr>
        <w:t>,</w:t>
      </w:r>
      <w:r w:rsidRPr="001C4675">
        <w:t xml:space="preserve"> especifica un formato </w:t>
      </w:r>
      <w:r w:rsidR="002C28D2" w:rsidRPr="001C4675">
        <w:t xml:space="preserve">normalizado </w:t>
      </w:r>
      <w:r w:rsidRPr="001C4675">
        <w:t xml:space="preserve">de registro de errores que puede utilizarse en una carga útil de protocolo, como </w:t>
      </w:r>
      <w:r w:rsidR="002C28D2" w:rsidRPr="001C4675">
        <w:t>un</w:t>
      </w:r>
      <w:r w:rsidRPr="001C4675">
        <w:t xml:space="preserve"> </w:t>
      </w:r>
      <w:r w:rsidRPr="001C4675">
        <w:rPr>
          <w:i/>
          <w:iCs/>
        </w:rPr>
        <w:t>syslog</w:t>
      </w:r>
      <w:r w:rsidR="002C28D2" w:rsidRPr="001C4675">
        <w:t xml:space="preserve"> (véase IETF RFC 5424) </w:t>
      </w:r>
      <w:r w:rsidRPr="001C4675">
        <w:t xml:space="preserve">para convertir la información de un registro de errores emitida por un dispositivo periférico al formato normalizado de registro de errores. </w:t>
      </w:r>
      <w:r w:rsidR="004C0739" w:rsidRPr="001C4675">
        <w:t>En esta Recomendación t</w:t>
      </w:r>
      <w:r w:rsidRPr="001C4675">
        <w:t>ambién se especifica un cuadro de códigos de error normalizados para resolver el segundo problema. De este modo se pueden gestionar de manera integral los incidentes de seguridad en las redes informáticas y en las redes de dispositivos periféricos de la IoT.</w:t>
      </w:r>
      <w:bookmarkEnd w:id="61"/>
    </w:p>
    <w:p w14:paraId="5D8B7749" w14:textId="3364F111" w:rsidR="00346D6F" w:rsidRPr="001C4675" w:rsidRDefault="00346D6F" w:rsidP="006046A3">
      <w:pPr>
        <w:pStyle w:val="enumlev1"/>
      </w:pPr>
      <w:r w:rsidRPr="001C4675">
        <w:rPr>
          <w:rFonts w:eastAsia="Malgun Gothic"/>
        </w:rPr>
        <w:t>–</w:t>
      </w:r>
      <w:r w:rsidRPr="001C4675">
        <w:rPr>
          <w:rFonts w:eastAsia="Malgun Gothic"/>
        </w:rPr>
        <w:tab/>
      </w:r>
      <w:r w:rsidR="0079463C" w:rsidRPr="001C4675">
        <w:rPr>
          <w:rFonts w:eastAsia="Malgun Gothic"/>
        </w:rPr>
        <w:t xml:space="preserve">X.1368, </w:t>
      </w:r>
      <w:r w:rsidR="0079463C" w:rsidRPr="001C4675">
        <w:rPr>
          <w:rFonts w:eastAsia="Malgun Gothic"/>
          <w:i/>
          <w:iCs/>
        </w:rPr>
        <w:t>Actualización segura del firmware o software para dispositivos de Internet de las cosas</w:t>
      </w:r>
      <w:r w:rsidR="0079463C" w:rsidRPr="001C4675">
        <w:rPr>
          <w:rFonts w:eastAsia="Malgun Gothic"/>
        </w:rPr>
        <w:t xml:space="preserve">. </w:t>
      </w:r>
      <w:r w:rsidR="0079463C" w:rsidRPr="001C4675">
        <w:t>especifica: 1) modelos y procedimientos básicos para actualizar con seguridad el firmware o el software (FW/SW) de los dispositivos de Internet de las cosas (IoT)</w:t>
      </w:r>
      <w:r w:rsidR="004C0739" w:rsidRPr="001C4675">
        <w:t>,</w:t>
      </w:r>
      <w:r w:rsidR="0079463C" w:rsidRPr="001C4675">
        <w:t xml:space="preserve"> y 2) requisitos y capacidades para actualizar el FW de la IoT.</w:t>
      </w:r>
    </w:p>
    <w:p w14:paraId="1174F513" w14:textId="36711F57" w:rsidR="0079463C" w:rsidRPr="001C4675" w:rsidRDefault="0079463C" w:rsidP="006046A3">
      <w:pPr>
        <w:pStyle w:val="enumlev1"/>
      </w:pPr>
      <w:r w:rsidRPr="001C4675">
        <w:rPr>
          <w:rFonts w:eastAsia="Malgun Gothic"/>
        </w:rPr>
        <w:t>–</w:t>
      </w:r>
      <w:r w:rsidRPr="001C4675">
        <w:rPr>
          <w:rFonts w:eastAsia="Malgun Gothic"/>
        </w:rPr>
        <w:tab/>
        <w:t xml:space="preserve">X.1369, </w:t>
      </w:r>
      <w:r w:rsidRPr="001C4675">
        <w:rPr>
          <w:i/>
          <w:iCs/>
          <w:lang w:eastAsia="zh-CN"/>
        </w:rPr>
        <w:t>Requisitos de seguridad para las plataformas del servicio IoT</w:t>
      </w:r>
      <w:r w:rsidR="004C0739" w:rsidRPr="001C4675">
        <w:rPr>
          <w:i/>
          <w:iCs/>
          <w:lang w:eastAsia="zh-CN"/>
        </w:rPr>
        <w:t>,</w:t>
      </w:r>
      <w:bookmarkStart w:id="62" w:name="_Hlk84885864"/>
      <w:r w:rsidRPr="001C4675">
        <w:t xml:space="preserve"> especifica los requisitos de seguridad para las plataformas del servicio de la IoT. Se analizan las amenazas y los riesgos de seguridad para las plataformas de servicio del negocio de la IoT y se describen medidas de seguridad que pueden mitigar las amenazas y los riesgos de seguridad.</w:t>
      </w:r>
      <w:bookmarkEnd w:id="62"/>
    </w:p>
    <w:p w14:paraId="6372FF0C" w14:textId="2B931BA0" w:rsidR="00FD3163" w:rsidRPr="001C4675" w:rsidRDefault="00FD3163" w:rsidP="006046A3">
      <w:pPr>
        <w:pStyle w:val="enumlev1"/>
      </w:pPr>
      <w:r w:rsidRPr="001C4675">
        <w:t>–</w:t>
      </w:r>
      <w:r w:rsidRPr="001C4675">
        <w:tab/>
        <w:t xml:space="preserve">X.1453, </w:t>
      </w:r>
      <w:r w:rsidRPr="001C4675">
        <w:rPr>
          <w:i/>
          <w:iCs/>
        </w:rPr>
        <w:t>Amenazas y requisitos de seguridad para sistemas de gestión de vídeo</w:t>
      </w:r>
      <w:r w:rsidR="004C0739" w:rsidRPr="001C4675">
        <w:rPr>
          <w:i/>
          <w:iCs/>
        </w:rPr>
        <w:t>,</w:t>
      </w:r>
      <w:r w:rsidRPr="001C4675">
        <w:t xml:space="preserve"> analiza </w:t>
      </w:r>
      <w:r w:rsidR="004C0739" w:rsidRPr="001C4675">
        <w:t xml:space="preserve">las </w:t>
      </w:r>
      <w:r w:rsidRPr="001C4675">
        <w:t>amenazas de seguridad a VMS</w:t>
      </w:r>
      <w:r w:rsidR="004C0739" w:rsidRPr="001C4675">
        <w:t xml:space="preserve"> (sistema de gestión de vídeo)</w:t>
      </w:r>
      <w:r w:rsidRPr="001C4675">
        <w:t xml:space="preserve"> que funcionan en plataformas de servidores, a través de conexión a una red IP, y se especifican los requisitos de seguridad para hacer frente a amenazas de seguridad específicas.</w:t>
      </w:r>
    </w:p>
    <w:p w14:paraId="48D44C05" w14:textId="79E53762" w:rsidR="00FD3163" w:rsidRPr="001C4675" w:rsidRDefault="00FD3163" w:rsidP="006046A3">
      <w:pPr>
        <w:pStyle w:val="enumlev1"/>
      </w:pPr>
      <w:r w:rsidRPr="001C4675">
        <w:t>–</w:t>
      </w:r>
      <w:r w:rsidRPr="001C4675">
        <w:tab/>
        <w:t xml:space="preserve">X.1811, </w:t>
      </w:r>
      <w:r w:rsidRPr="001C4675">
        <w:rPr>
          <w:i/>
          <w:iCs/>
        </w:rPr>
        <w:t>Directrices de seguridad para la aplicación de algoritmos de seguridad cuántica en sistemas IMT-2020</w:t>
      </w:r>
      <w:r w:rsidR="004C0739" w:rsidRPr="001C4675">
        <w:rPr>
          <w:i/>
          <w:iCs/>
        </w:rPr>
        <w:t>,</w:t>
      </w:r>
      <w:bookmarkStart w:id="63" w:name="lt_pId107"/>
      <w:r w:rsidRPr="001C4675">
        <w:t xml:space="preserve"> identifica las amenazas que plantea la informática cuántica a los sistemas de </w:t>
      </w:r>
      <w:r w:rsidR="00887591" w:rsidRPr="001C4675">
        <w:t>telecomunicaciones móviles internacionales</w:t>
      </w:r>
      <w:r w:rsidRPr="001C4675">
        <w:t>-2020 (IMT</w:t>
      </w:r>
      <w:r w:rsidR="00887591" w:rsidRPr="001C4675">
        <w:noBreakHyphen/>
      </w:r>
      <w:r w:rsidRPr="001C4675">
        <w:t xml:space="preserve">2020) mediante la evaluación del grado de seguridad de los algoritmos criptográficos utilizados actualmente. En esta Recomendación se examinan brevemente los algoritmos de seguridad cuántica, incluidos los de tipo simétrico y asimétrico, y se proporcionan directrices para aplicar los algoritmos de seguridad cuántica en los sistemas </w:t>
      </w:r>
      <w:bookmarkEnd w:id="63"/>
      <w:r w:rsidRPr="001C4675">
        <w:t>IMT-2020.</w:t>
      </w:r>
    </w:p>
    <w:p w14:paraId="6D40C2F0" w14:textId="77777777" w:rsidR="00EA061B" w:rsidRPr="001C4675" w:rsidRDefault="00EA061B" w:rsidP="006046A3">
      <w:pPr>
        <w:pStyle w:val="enumlev1"/>
        <w:rPr>
          <w:rFonts w:eastAsia="Malgun Gothic"/>
        </w:rPr>
      </w:pPr>
      <w:r w:rsidRPr="001C4675">
        <w:rPr>
          <w:rFonts w:eastAsia="Malgun Gothic"/>
        </w:rPr>
        <w:t>–</w:t>
      </w:r>
      <w:r w:rsidRPr="001C4675">
        <w:rPr>
          <w:rFonts w:eastAsia="Malgun Gothic"/>
        </w:rPr>
        <w:tab/>
        <w:t>X.Supl.26 Cor.1,</w:t>
      </w:r>
      <w:r w:rsidRPr="001C4675">
        <w:rPr>
          <w:rFonts w:ascii="Verdana" w:hAnsi="Verdana"/>
          <w:color w:val="000000"/>
          <w:sz w:val="18"/>
          <w:szCs w:val="18"/>
          <w:shd w:val="clear" w:color="auto" w:fill="FFFFFF"/>
        </w:rPr>
        <w:t xml:space="preserve"> </w:t>
      </w:r>
      <w:r w:rsidRPr="001C4675">
        <w:rPr>
          <w:rFonts w:eastAsia="Malgun Gothic"/>
          <w:i/>
        </w:rPr>
        <w:t>UIT-T X.1111 –</w:t>
      </w:r>
      <w:r w:rsidRPr="001C4675">
        <w:rPr>
          <w:rFonts w:eastAsia="Malgun Gothic"/>
        </w:rPr>
        <w:t xml:space="preserve"> </w:t>
      </w:r>
      <w:r w:rsidRPr="001C4675">
        <w:rPr>
          <w:i/>
        </w:rPr>
        <w:t>Suplemento sobre la arquitectura funcional de seguridad para los servicios de red eléctrica inteligente que utilizan redes de telecomunicaciones</w:t>
      </w:r>
      <w:r w:rsidRPr="001C4675">
        <w:rPr>
          <w:rFonts w:eastAsia="Malgun Gothic"/>
        </w:rPr>
        <w:t>.</w:t>
      </w:r>
    </w:p>
    <w:p w14:paraId="6883682C" w14:textId="77777777" w:rsidR="00EA061B" w:rsidRPr="001C4675" w:rsidRDefault="00EA061B" w:rsidP="00DF3053">
      <w:pPr>
        <w:pStyle w:val="headingb0"/>
        <w:tabs>
          <w:tab w:val="clear" w:pos="794"/>
        </w:tabs>
        <w:rPr>
          <w:lang w:val="es-ES_tradnl"/>
        </w:rPr>
      </w:pPr>
      <w:bookmarkStart w:id="64" w:name="_Toc94617216"/>
      <w:bookmarkEnd w:id="60"/>
      <w:r w:rsidRPr="001C4675">
        <w:rPr>
          <w:lang w:val="es-ES_tradnl"/>
        </w:rPr>
        <w:t>g)</w:t>
      </w:r>
      <w:r w:rsidRPr="001C4675">
        <w:rPr>
          <w:lang w:val="es-ES_tradnl"/>
        </w:rPr>
        <w:tab/>
        <w:t>C7/17, Servicios de aplicación seguros</w:t>
      </w:r>
      <w:bookmarkEnd w:id="64"/>
    </w:p>
    <w:p w14:paraId="14404AE9" w14:textId="77777777" w:rsidR="00EA061B" w:rsidRPr="001C4675" w:rsidRDefault="00EA061B" w:rsidP="006046A3">
      <w:pPr>
        <w:rPr>
          <w:szCs w:val="24"/>
          <w:lang w:eastAsia="zh-CN"/>
        </w:rPr>
      </w:pPr>
      <w:r w:rsidRPr="001C4675">
        <w:t>La C7/17 elabora Recomendaciones sobre los requisitos de seguridad de los servicios de aplicación seguros, como los servicios de valor añadido y los servicios tecnofinancieros</w:t>
      </w:r>
      <w:r w:rsidRPr="001C4675">
        <w:rPr>
          <w:szCs w:val="24"/>
          <w:lang w:eastAsia="zh-CN"/>
        </w:rPr>
        <w:t>.</w:t>
      </w:r>
    </w:p>
    <w:p w14:paraId="018687D8" w14:textId="214D37AD" w:rsidR="00EA061B" w:rsidRPr="001C4675" w:rsidRDefault="00EA061B" w:rsidP="006046A3">
      <w:r w:rsidRPr="001C4675">
        <w:t xml:space="preserve">Durante el periodo de estudios considerado, la C7/17 ha elaborado </w:t>
      </w:r>
      <w:r w:rsidR="00FD3163" w:rsidRPr="001C4675">
        <w:t xml:space="preserve">nueve </w:t>
      </w:r>
      <w:r w:rsidRPr="001C4675">
        <w:t>nuevas Recomendaciones:</w:t>
      </w:r>
    </w:p>
    <w:p w14:paraId="2116099D" w14:textId="77777777" w:rsidR="00EA061B" w:rsidRPr="001C4675" w:rsidRDefault="00EA061B" w:rsidP="006046A3">
      <w:pPr>
        <w:pStyle w:val="enumlev1"/>
        <w:rPr>
          <w:rFonts w:eastAsia="Malgun Gothic"/>
        </w:rPr>
      </w:pPr>
      <w:r w:rsidRPr="001C4675">
        <w:rPr>
          <w:rFonts w:eastAsia="Malgun Gothic"/>
        </w:rPr>
        <w:t>–</w:t>
      </w:r>
      <w:r w:rsidRPr="001C4675">
        <w:rPr>
          <w:rFonts w:eastAsia="Malgun Gothic"/>
        </w:rPr>
        <w:tab/>
        <w:t>X.1145,</w:t>
      </w:r>
      <w:r w:rsidRPr="001C4675">
        <w:rPr>
          <w:rFonts w:eastAsia="Calibri"/>
          <w:i/>
          <w:iCs/>
          <w:szCs w:val="22"/>
        </w:rPr>
        <w:t xml:space="preserve"> Marco y requisitos de seguridad para las capacidades abiertas de servicios de telecomunicación</w:t>
      </w:r>
      <w:r w:rsidRPr="001C4675">
        <w:rPr>
          <w:rFonts w:eastAsia="Calibri"/>
          <w:sz w:val="22"/>
          <w:szCs w:val="22"/>
        </w:rPr>
        <w:t>,</w:t>
      </w:r>
      <w:r w:rsidRPr="001C4675">
        <w:rPr>
          <w:rFonts w:eastAsia="Malgun Gothic"/>
        </w:rPr>
        <w:t xml:space="preserve"> se centra en un análisis de los requisitos de seguridad de las capacidades abiertas de servicios de telecomunicaciones y facilita un marco de seguridad.</w:t>
      </w:r>
    </w:p>
    <w:p w14:paraId="657BA2F4" w14:textId="77777777" w:rsidR="00EA061B" w:rsidRPr="001C4675" w:rsidRDefault="00EA061B" w:rsidP="006046A3">
      <w:pPr>
        <w:pStyle w:val="enumlev1"/>
        <w:rPr>
          <w:rFonts w:eastAsia="Malgun Gothic"/>
        </w:rPr>
      </w:pPr>
      <w:r w:rsidRPr="001C4675">
        <w:rPr>
          <w:rFonts w:eastAsia="Malgun Gothic"/>
        </w:rPr>
        <w:lastRenderedPageBreak/>
        <w:t>–</w:t>
      </w:r>
      <w:r w:rsidRPr="001C4675">
        <w:rPr>
          <w:rFonts w:eastAsia="Malgun Gothic"/>
        </w:rPr>
        <w:tab/>
        <w:t xml:space="preserve">X.1146, </w:t>
      </w:r>
      <w:r w:rsidRPr="001C4675">
        <w:rPr>
          <w:rFonts w:eastAsia="Calibri" w:cs="Arial"/>
          <w:i/>
        </w:rPr>
        <w:t xml:space="preserve">Directrices sobre garantía de protección de servicios de valor añadido prestados por operadores de </w:t>
      </w:r>
      <w:r w:rsidRPr="001C4675">
        <w:rPr>
          <w:rFonts w:eastAsia="Calibri"/>
          <w:i/>
          <w:szCs w:val="24"/>
        </w:rPr>
        <w:t>telecomunicaciones</w:t>
      </w:r>
      <w:r w:rsidRPr="001C4675">
        <w:rPr>
          <w:rFonts w:eastAsia="Calibri"/>
          <w:szCs w:val="24"/>
        </w:rPr>
        <w:t>, presenta</w:t>
      </w:r>
      <w:r w:rsidRPr="001C4675">
        <w:rPr>
          <w:rFonts w:eastAsia="Calibri" w:cs="Arial"/>
        </w:rPr>
        <w:t xml:space="preserve"> directrices de protección de seguridad para los servicios de valor añadido prestados por los operadores de telecomunicaciones. Además, de analizarse las hipótesis de servicio típicas, las amenazas de seguridad y los métodos de ataque, en esta Recomendación se ofrecen medidas técnicas para contrarrestar amenazas y ataques, lo que ayudará a los operadores a garantizar la seguridad de los servicios de valor añadido y también contribuirá a proteger los beneficios para los usuarios.</w:t>
      </w:r>
    </w:p>
    <w:p w14:paraId="53274497" w14:textId="77777777" w:rsidR="00EA061B" w:rsidRPr="001C4675" w:rsidRDefault="00EA061B" w:rsidP="006046A3">
      <w:pPr>
        <w:pStyle w:val="enumlev1"/>
        <w:rPr>
          <w:rFonts w:eastAsia="Calibri"/>
          <w:sz w:val="22"/>
          <w:szCs w:val="22"/>
        </w:rPr>
      </w:pPr>
      <w:r w:rsidRPr="001C4675">
        <w:rPr>
          <w:rFonts w:eastAsia="Malgun Gothic"/>
        </w:rPr>
        <w:t>–</w:t>
      </w:r>
      <w:r w:rsidRPr="001C4675">
        <w:rPr>
          <w:rFonts w:eastAsia="Malgun Gothic"/>
        </w:rPr>
        <w:tab/>
        <w:t xml:space="preserve">X.1147, </w:t>
      </w:r>
      <w:r w:rsidRPr="001C4675">
        <w:rPr>
          <w:rFonts w:eastAsia="Calibri"/>
          <w:i/>
        </w:rPr>
        <w:t>Requisitos de seguridad y marco para el análisis de macrodatos en los servicios de Internet móvil</w:t>
      </w:r>
      <w:r w:rsidRPr="001C4675">
        <w:rPr>
          <w:rFonts w:eastAsia="Calibri"/>
          <w:i/>
          <w:sz w:val="22"/>
          <w:szCs w:val="22"/>
        </w:rPr>
        <w:t xml:space="preserve">, </w:t>
      </w:r>
      <w:r w:rsidRPr="001C4675">
        <w:rPr>
          <w:rFonts w:eastAsia="Calibri"/>
          <w:sz w:val="22"/>
          <w:szCs w:val="22"/>
        </w:rPr>
        <w:t>analiza</w:t>
      </w:r>
      <w:r w:rsidRPr="001C4675">
        <w:rPr>
          <w:rFonts w:eastAsia="Calibri"/>
        </w:rPr>
        <w:t xml:space="preserve"> los requisitos de seguridad del análisis de macrodatos en los servicios de Internet móvil y se define un marco de seguridad</w:t>
      </w:r>
      <w:r w:rsidRPr="001C4675">
        <w:rPr>
          <w:rFonts w:eastAsia="Calibri"/>
          <w:sz w:val="22"/>
          <w:szCs w:val="22"/>
        </w:rPr>
        <w:t>.</w:t>
      </w:r>
    </w:p>
    <w:p w14:paraId="247F4433" w14:textId="386F45E2" w:rsidR="00EA061B" w:rsidRPr="001C4675" w:rsidRDefault="00EA061B" w:rsidP="006046A3">
      <w:pPr>
        <w:pStyle w:val="enumlev1"/>
        <w:rPr>
          <w:rFonts w:eastAsia="Malgun Gothic"/>
        </w:rPr>
      </w:pPr>
      <w:r w:rsidRPr="001C4675">
        <w:rPr>
          <w:rFonts w:eastAsia="Malgun Gothic"/>
        </w:rPr>
        <w:t>–</w:t>
      </w:r>
      <w:r w:rsidRPr="001C4675">
        <w:rPr>
          <w:rFonts w:eastAsia="Malgun Gothic"/>
        </w:rPr>
        <w:tab/>
        <w:t xml:space="preserve">X.1148, </w:t>
      </w:r>
      <w:r w:rsidRPr="001C4675">
        <w:rPr>
          <w:rFonts w:eastAsia="Malgun Gothic"/>
          <w:i/>
        </w:rPr>
        <w:t>Marco del proceso de desidentificación para proveedores de servicios de telecomunicaciones</w:t>
      </w:r>
      <w:r w:rsidRPr="001C4675">
        <w:rPr>
          <w:rFonts w:eastAsia="Malgun Gothic"/>
        </w:rPr>
        <w:t xml:space="preserve">, </w:t>
      </w:r>
      <w:r w:rsidR="00687657" w:rsidRPr="001C4675">
        <w:rPr>
          <w:rFonts w:eastAsia="Malgun Gothic"/>
        </w:rPr>
        <w:t>describe</w:t>
      </w:r>
      <w:r w:rsidRPr="001C4675">
        <w:rPr>
          <w:rFonts w:eastAsia="Malgun Gothic"/>
        </w:rPr>
        <w:t xml:space="preserve"> un marco del proceso de desidentificación</w:t>
      </w:r>
      <w:r w:rsidR="005F0B28" w:rsidRPr="001C4675">
        <w:rPr>
          <w:rFonts w:eastAsia="Malgun Gothic"/>
        </w:rPr>
        <w:t>, con sus etapas operativas, y especifica los modelos de liberación de datos y las fases de datos del</w:t>
      </w:r>
      <w:r w:rsidRPr="001C4675">
        <w:rPr>
          <w:rFonts w:eastAsia="Malgun Gothic"/>
        </w:rPr>
        <w:t xml:space="preserve"> proceso de desidentificación para proveedores de servicios de telecomunicaciones sobre la base del modelo de vida útil de los datos</w:t>
      </w:r>
      <w:r w:rsidR="005F0B28" w:rsidRPr="001C4675">
        <w:rPr>
          <w:rFonts w:eastAsia="Malgun Gothic"/>
        </w:rPr>
        <w:t xml:space="preserve"> y</w:t>
      </w:r>
      <w:r w:rsidRPr="001C4675">
        <w:rPr>
          <w:rFonts w:eastAsia="Malgun Gothic"/>
        </w:rPr>
        <w:t xml:space="preserve"> las funciones de los interesados.</w:t>
      </w:r>
    </w:p>
    <w:p w14:paraId="41682F38" w14:textId="77777777" w:rsidR="00EA061B" w:rsidRPr="001C4675" w:rsidRDefault="00EA061B" w:rsidP="006046A3">
      <w:pPr>
        <w:pStyle w:val="enumlev1"/>
        <w:rPr>
          <w:rFonts w:eastAsia="Malgun Gothic"/>
          <w:color w:val="000000"/>
        </w:rPr>
      </w:pPr>
      <w:r w:rsidRPr="001C4675">
        <w:rPr>
          <w:rFonts w:eastAsia="Malgun Gothic"/>
        </w:rPr>
        <w:t>–</w:t>
      </w:r>
      <w:r w:rsidRPr="001C4675">
        <w:rPr>
          <w:rFonts w:eastAsia="Malgun Gothic"/>
        </w:rPr>
        <w:tab/>
        <w:t xml:space="preserve">X.1149, </w:t>
      </w:r>
      <w:r w:rsidRPr="001C4675">
        <w:rPr>
          <w:rFonts w:eastAsia="Malgun Gothic"/>
          <w:i/>
          <w:iCs/>
        </w:rPr>
        <w:t>Marco de seguridad de una plataforma abierta para servicios de tecnología financiera,</w:t>
      </w:r>
      <w:r w:rsidRPr="001C4675">
        <w:rPr>
          <w:rFonts w:eastAsia="Malgun Gothic"/>
        </w:rPr>
        <w:t xml:space="preserve"> describe una arquitectura de plataforma abierta para servicios de tecnología financiera o tecnofinancieros. También se especifican las amenazas y vulnerabilidades de la plataforma abierta y el procedimiento de uso de la API abierta para los servicios tecnofinancieros. Se especifican además los requisitos de seguridad de la plataforma abierta de servicios tecnofinancieros, desde el punto de vista de la empresa financiera y de la empresa tecnofinanciera. En el Apéndice pueden encontrarse casos de uso de la plataforma abierta propuesta</w:t>
      </w:r>
      <w:r w:rsidRPr="001C4675">
        <w:rPr>
          <w:rFonts w:eastAsia="Malgun Gothic"/>
          <w:color w:val="000000"/>
        </w:rPr>
        <w:t>.</w:t>
      </w:r>
    </w:p>
    <w:p w14:paraId="54E85740" w14:textId="77777777" w:rsidR="00EA061B" w:rsidRPr="001C4675" w:rsidRDefault="00EA061B" w:rsidP="006046A3">
      <w:pPr>
        <w:pStyle w:val="enumlev1"/>
        <w:rPr>
          <w:rFonts w:eastAsia="Malgun Gothic"/>
        </w:rPr>
      </w:pPr>
      <w:r w:rsidRPr="001C4675">
        <w:rPr>
          <w:rFonts w:eastAsia="Malgun Gothic"/>
        </w:rPr>
        <w:t>–</w:t>
      </w:r>
      <w:r w:rsidRPr="001C4675">
        <w:rPr>
          <w:rFonts w:eastAsia="Malgun Gothic"/>
        </w:rPr>
        <w:tab/>
        <w:t xml:space="preserve">X.1450, </w:t>
      </w:r>
      <w:r w:rsidRPr="001C4675">
        <w:rPr>
          <w:rFonts w:eastAsia="Malgun Gothic"/>
          <w:i/>
          <w:iCs/>
        </w:rPr>
        <w:t xml:space="preserve">Directrices sobre autentificación híbrida y mecanismos clave de gestión en el modelo cliente-servidor, </w:t>
      </w:r>
      <w:r w:rsidRPr="001C4675">
        <w:rPr>
          <w:rFonts w:eastAsia="Malgun Gothic"/>
        </w:rPr>
        <w:t>contiene directrices para la autentificación híbrida y los mecanismos de intercambio de claves en el modelo cliente-servidor. El mecanismo subyacente sugiere la utilización de secretos compartidos y técnicas de clave pública para la autentificación y el intercambio de claves. En esta Recomendación se contemplan hipó tesis de servicio, además de amenazas de seguridad y los métodos para contrarrestar esos ataques</w:t>
      </w:r>
      <w:r w:rsidRPr="001C4675">
        <w:rPr>
          <w:rFonts w:eastAsia="Malgun Gothic"/>
          <w:color w:val="000000"/>
        </w:rPr>
        <w:t>.</w:t>
      </w:r>
    </w:p>
    <w:p w14:paraId="70681F45" w14:textId="4194236F" w:rsidR="00EA061B" w:rsidRPr="001C4675" w:rsidRDefault="00EA061B" w:rsidP="006046A3">
      <w:pPr>
        <w:pStyle w:val="enumlev1"/>
      </w:pPr>
      <w:r w:rsidRPr="001C4675">
        <w:rPr>
          <w:rFonts w:eastAsia="Malgun Gothic"/>
        </w:rPr>
        <w:t>–</w:t>
      </w:r>
      <w:r w:rsidRPr="001C4675">
        <w:rPr>
          <w:rFonts w:eastAsia="Malgun Gothic"/>
        </w:rPr>
        <w:tab/>
        <w:t xml:space="preserve">X.1451, </w:t>
      </w:r>
      <w:r w:rsidRPr="001C4675">
        <w:rPr>
          <w:rFonts w:eastAsia="Malgun Gothic"/>
          <w:i/>
        </w:rPr>
        <w:t>Identificación de riesgos para optimizar la autentificación,</w:t>
      </w:r>
      <w:r w:rsidRPr="001C4675">
        <w:rPr>
          <w:caps/>
        </w:rPr>
        <w:t xml:space="preserve"> </w:t>
      </w:r>
      <w:r w:rsidRPr="001C4675">
        <w:t xml:space="preserve">especifica una función de identificación de riesgos en un sistema de servicio TIC como procesador previo, antes de invocar la función de autentificación. Ello permite al sistema de servicio de TIC optimizar la autentificación del usuario en función de los riesgos constatados. Con esta función específica de identificación de </w:t>
      </w:r>
      <w:r w:rsidRPr="001C4675">
        <w:rPr>
          <w:rFonts w:eastAsia="Malgun Gothic"/>
          <w:color w:val="000000"/>
        </w:rPr>
        <w:t>riesgos</w:t>
      </w:r>
      <w:r w:rsidRPr="001C4675">
        <w:t>, el sistema de servicio de TIC puede escoger los mecanismos de autentificación que mejor se adapten sus usuarios y obtener múltiples beneficios, en particular: 1) mejorar la experiencia de los usuarios; 2) aumentar la capacidad y reducir el coste por transacción de la autentificación de los usuarios; 3) reducir el riesgo de falsificación de la identidad de los usuarios.</w:t>
      </w:r>
    </w:p>
    <w:p w14:paraId="6B2043F2" w14:textId="5B14920C" w:rsidR="00FD3163" w:rsidRPr="001C4675" w:rsidRDefault="00FD3163" w:rsidP="006046A3">
      <w:pPr>
        <w:pStyle w:val="enumlev1"/>
      </w:pPr>
      <w:r w:rsidRPr="001C4675">
        <w:t>–</w:t>
      </w:r>
      <w:r w:rsidRPr="001C4675">
        <w:tab/>
        <w:t xml:space="preserve">X.1452, </w:t>
      </w:r>
      <w:r w:rsidRPr="001C4675">
        <w:rPr>
          <w:i/>
          <w:iCs/>
        </w:rPr>
        <w:t>Directrices sobre los servicios de seguridad prestados por operadores</w:t>
      </w:r>
      <w:r w:rsidR="005F0B28" w:rsidRPr="001C4675">
        <w:rPr>
          <w:i/>
          <w:iCs/>
        </w:rPr>
        <w:t>,</w:t>
      </w:r>
      <w:r w:rsidRPr="001C4675">
        <w:t xml:space="preserve"> permite clasificar los posibles casos de utilización de los servicios de seguridad que prestan los operadores y analizar los requisitos específicos de dichos servicios, a fin de proporcionar directrices a los operadores para que garanticen y mejoren sus servicios de seguridad.</w:t>
      </w:r>
    </w:p>
    <w:p w14:paraId="17892CD1" w14:textId="1B32D5C0" w:rsidR="00FD3163" w:rsidRPr="001C4675" w:rsidRDefault="00FD3163" w:rsidP="006046A3">
      <w:pPr>
        <w:pStyle w:val="enumlev1"/>
        <w:rPr>
          <w:caps/>
        </w:rPr>
      </w:pPr>
      <w:r w:rsidRPr="001C4675">
        <w:t>–</w:t>
      </w:r>
      <w:r w:rsidRPr="001C4675">
        <w:tab/>
      </w:r>
      <w:r w:rsidRPr="001C4675">
        <w:rPr>
          <w:rFonts w:eastAsia="Batang"/>
        </w:rPr>
        <w:t xml:space="preserve">X.1470, </w:t>
      </w:r>
      <w:r w:rsidR="005F0B28" w:rsidRPr="001C4675">
        <w:rPr>
          <w:rFonts w:eastAsia="Batang"/>
          <w:i/>
          <w:iCs/>
        </w:rPr>
        <w:t xml:space="preserve">Directrices de seguridad para el servicio de atención al cliente en línea por la web, </w:t>
      </w:r>
      <w:r w:rsidR="005F0B28" w:rsidRPr="001C4675">
        <w:rPr>
          <w:rFonts w:eastAsia="Batang"/>
        </w:rPr>
        <w:t xml:space="preserve">analiza las amenazas a la seguridad del servicio de atención al cliente en línea por la web desde tres puntos de vista: seguridad de la red, seguridad del sistema y seguridad del servicio. Se especifican las directrices de seguridad para el servicio de atención al </w:t>
      </w:r>
      <w:r w:rsidR="005F0B28" w:rsidRPr="001C4675">
        <w:rPr>
          <w:rFonts w:eastAsia="Batang"/>
        </w:rPr>
        <w:lastRenderedPageBreak/>
        <w:t xml:space="preserve">cliente en línea por la web y sus correspondientes medidas de seguridad. También se </w:t>
      </w:r>
      <w:r w:rsidR="00391832" w:rsidRPr="001C4675">
        <w:rPr>
          <w:rFonts w:eastAsia="Batang"/>
        </w:rPr>
        <w:t>proponen</w:t>
      </w:r>
      <w:r w:rsidR="005F0B28" w:rsidRPr="001C4675">
        <w:rPr>
          <w:rFonts w:eastAsia="Batang"/>
        </w:rPr>
        <w:t xml:space="preserve"> procedimientos de prueba para verificar que las medidas de seguridad satisfacen los requisitos de seguridad especificados</w:t>
      </w:r>
      <w:r w:rsidR="005F0B28" w:rsidRPr="001C4675">
        <w:rPr>
          <w:rFonts w:eastAsia="Batang"/>
          <w:i/>
        </w:rPr>
        <w:t>.</w:t>
      </w:r>
    </w:p>
    <w:p w14:paraId="65847EEB" w14:textId="77777777" w:rsidR="00EA061B" w:rsidRPr="001C4675" w:rsidRDefault="00EA061B" w:rsidP="00DF3053">
      <w:pPr>
        <w:pStyle w:val="headingb0"/>
        <w:tabs>
          <w:tab w:val="clear" w:pos="794"/>
        </w:tabs>
        <w:rPr>
          <w:rFonts w:eastAsia="Calibri"/>
          <w:lang w:val="es-ES_tradnl"/>
        </w:rPr>
      </w:pPr>
      <w:bookmarkStart w:id="65" w:name="_Toc94617217"/>
      <w:r w:rsidRPr="001C4675">
        <w:rPr>
          <w:rFonts w:eastAsia="Calibri"/>
          <w:lang w:val="es-ES_tradnl"/>
        </w:rPr>
        <w:t>h)</w:t>
      </w:r>
      <w:r w:rsidRPr="001C4675">
        <w:rPr>
          <w:rFonts w:eastAsia="Calibri"/>
          <w:lang w:val="es-ES_tradnl"/>
        </w:rPr>
        <w:tab/>
        <w:t>C8/17, Seguridad de la infraestructura de la computación en la nube y los macrodatos</w:t>
      </w:r>
      <w:bookmarkEnd w:id="65"/>
    </w:p>
    <w:p w14:paraId="2705EA18" w14:textId="77777777" w:rsidR="00EA061B" w:rsidRPr="001C4675" w:rsidRDefault="00EA061B" w:rsidP="006046A3">
      <w:pPr>
        <w:rPr>
          <w:rFonts w:eastAsia="Calibri"/>
          <w:highlight w:val="yellow"/>
        </w:rPr>
      </w:pPr>
      <w:r w:rsidRPr="001C4675">
        <w:rPr>
          <w:rFonts w:eastAsia="Calibri"/>
        </w:rPr>
        <w:t>La C8/17 elabora Recomendaciones sobre las amenazas y requisitos de seguridad de la infraestructura de la computación en la nube y los macrodatos.</w:t>
      </w:r>
    </w:p>
    <w:p w14:paraId="28F263B3" w14:textId="645B65DF" w:rsidR="00EA061B" w:rsidRPr="001C4675" w:rsidRDefault="00EA061B" w:rsidP="006046A3">
      <w:pPr>
        <w:rPr>
          <w:rFonts w:eastAsia="Calibri"/>
        </w:rPr>
      </w:pPr>
      <w:r w:rsidRPr="001C4675">
        <w:rPr>
          <w:rFonts w:eastAsia="Calibri"/>
        </w:rPr>
        <w:t xml:space="preserve">Durante este periodo de estudios, la C8/17 ha elaborado </w:t>
      </w:r>
      <w:r w:rsidR="00FD3163" w:rsidRPr="001C4675">
        <w:rPr>
          <w:rFonts w:eastAsia="Calibri"/>
        </w:rPr>
        <w:t xml:space="preserve">ocho </w:t>
      </w:r>
      <w:r w:rsidRPr="001C4675">
        <w:rPr>
          <w:rFonts w:eastAsia="Calibri"/>
        </w:rPr>
        <w:t>Recomendaciones nuevas:</w:t>
      </w:r>
    </w:p>
    <w:p w14:paraId="75E7A0B7" w14:textId="77777777" w:rsidR="00EA061B" w:rsidRPr="001C4675" w:rsidRDefault="00EA061B" w:rsidP="006046A3">
      <w:pPr>
        <w:pStyle w:val="enumlev1"/>
        <w:rPr>
          <w:rFonts w:eastAsia="Malgun Gothic"/>
          <w:i/>
        </w:rPr>
      </w:pPr>
      <w:r w:rsidRPr="001C4675">
        <w:rPr>
          <w:rFonts w:eastAsia="Malgun Gothic"/>
        </w:rPr>
        <w:t>–</w:t>
      </w:r>
      <w:r w:rsidRPr="001C4675">
        <w:rPr>
          <w:rFonts w:eastAsia="Malgun Gothic"/>
        </w:rPr>
        <w:tab/>
        <w:t xml:space="preserve">X.1603, </w:t>
      </w:r>
      <w:r w:rsidRPr="001C4675">
        <w:rPr>
          <w:rFonts w:eastAsia="Malgun Gothic"/>
          <w:i/>
        </w:rPr>
        <w:t xml:space="preserve">Requisitos de seguridad de los datos para el servicio de control de la computación en la nube, </w:t>
      </w:r>
      <w:r w:rsidRPr="001C4675">
        <w:rPr>
          <w:rFonts w:eastAsia="Malgun Gothic"/>
        </w:rPr>
        <w:t>analiza los requisitos de seguridad de los datos para el servicio de control de la computación en la nube, que incluyen los requisitos de alcance de datos de control, la vida útil de los datos de control, los requisitos de seguridad de la adquisición de datos de control y los requisitos de seguridad del almacenamiento de datos de control</w:t>
      </w:r>
      <w:r w:rsidRPr="001C4675">
        <w:rPr>
          <w:rFonts w:eastAsia="Malgun Gothic"/>
          <w:i/>
        </w:rPr>
        <w:t>.</w:t>
      </w:r>
    </w:p>
    <w:p w14:paraId="520D92C0" w14:textId="77777777" w:rsidR="00EA061B" w:rsidRPr="001C4675" w:rsidRDefault="00EA061B" w:rsidP="006046A3">
      <w:pPr>
        <w:pStyle w:val="enumlev1"/>
        <w:rPr>
          <w:rFonts w:eastAsia="Malgun Gothic"/>
          <w:i/>
        </w:rPr>
      </w:pPr>
      <w:r w:rsidRPr="001C4675">
        <w:rPr>
          <w:rFonts w:eastAsia="Malgun Gothic"/>
        </w:rPr>
        <w:t>–</w:t>
      </w:r>
      <w:r w:rsidRPr="001C4675">
        <w:rPr>
          <w:rFonts w:eastAsia="Malgun Gothic"/>
        </w:rPr>
        <w:tab/>
        <w:t xml:space="preserve">X.1604, </w:t>
      </w:r>
      <w:r w:rsidRPr="001C4675">
        <w:rPr>
          <w:rFonts w:eastAsia="Malgun Gothic"/>
          <w:i/>
        </w:rPr>
        <w:t>Requisitos de seguridad de la red como servicio (NaaS) en la computación en la nube,</w:t>
      </w:r>
      <w:r w:rsidRPr="001C4675">
        <w:t xml:space="preserve"> analiza las amenazas y los problemas de seguridad para la red como servicio (NaaS) en la computación en la nube, y se especifican los requisitos de seguridad de la NaaS en los aspectos de la aplicación NaaS, la plataforma NaaS y la conectividad NaaS basados en los correspondientes tipos de capacidad en la nube</w:t>
      </w:r>
      <w:r w:rsidRPr="001C4675">
        <w:rPr>
          <w:rFonts w:eastAsia="Malgun Gothic"/>
          <w:color w:val="000000"/>
        </w:rPr>
        <w:t>.</w:t>
      </w:r>
    </w:p>
    <w:p w14:paraId="6DC3BCC5" w14:textId="77777777" w:rsidR="00EA061B" w:rsidRPr="001C4675" w:rsidRDefault="00EA061B" w:rsidP="006046A3">
      <w:pPr>
        <w:pStyle w:val="enumlev1"/>
        <w:rPr>
          <w:rFonts w:eastAsia="Malgun Gothic"/>
        </w:rPr>
      </w:pPr>
      <w:r w:rsidRPr="001C4675">
        <w:rPr>
          <w:rFonts w:eastAsia="Malgun Gothic"/>
        </w:rPr>
        <w:t>–</w:t>
      </w:r>
      <w:r w:rsidRPr="001C4675">
        <w:rPr>
          <w:rFonts w:eastAsia="Malgun Gothic"/>
        </w:rPr>
        <w:tab/>
        <w:t xml:space="preserve">X.1605, </w:t>
      </w:r>
      <w:r w:rsidRPr="001C4675">
        <w:rPr>
          <w:rFonts w:eastAsia="Malgun Gothic"/>
          <w:i/>
        </w:rPr>
        <w:t>Requisitos de seguridad de la infraestructura pública como servicio (IaaS) en la computación en la nube</w:t>
      </w:r>
      <w:r w:rsidRPr="001C4675">
        <w:rPr>
          <w:rFonts w:eastAsia="Malgun Gothic"/>
        </w:rPr>
        <w:t>, pretende documentar los requisitos de seguridad de la IaaS pública a fin de ayudar a los proveedores de IaaS a mejorar la seguridad de la plataforma IaaS a lo largo de las fases de planificación, construcción y explotación</w:t>
      </w:r>
      <w:r w:rsidRPr="001C4675">
        <w:t>.</w:t>
      </w:r>
    </w:p>
    <w:p w14:paraId="092DB66C" w14:textId="4E1C0782" w:rsidR="00EA061B" w:rsidRPr="001C4675" w:rsidRDefault="00EA061B" w:rsidP="006046A3">
      <w:pPr>
        <w:pStyle w:val="enumlev1"/>
        <w:rPr>
          <w:rFonts w:eastAsia="Malgun Gothic"/>
          <w:i/>
        </w:rPr>
      </w:pPr>
      <w:r w:rsidRPr="001C4675">
        <w:rPr>
          <w:rFonts w:eastAsia="Malgun Gothic"/>
        </w:rPr>
        <w:t>–</w:t>
      </w:r>
      <w:r w:rsidRPr="001C4675">
        <w:rPr>
          <w:rFonts w:eastAsia="Malgun Gothic"/>
        </w:rPr>
        <w:tab/>
        <w:t xml:space="preserve">X.1606, </w:t>
      </w:r>
      <w:r w:rsidRPr="001C4675">
        <w:rPr>
          <w:rFonts w:eastAsia="Malgun Gothic"/>
          <w:i/>
        </w:rPr>
        <w:t>Requisitos de seguridad para el entorno de aplicación</w:t>
      </w:r>
      <w:r w:rsidRPr="001C4675">
        <w:rPr>
          <w:rFonts w:eastAsia="Malgun Gothic"/>
          <w:i/>
        </w:rPr>
        <w:br/>
        <w:t xml:space="preserve">Comunicaciones como servicio, </w:t>
      </w:r>
      <w:r w:rsidRPr="001C4675">
        <w:rPr>
          <w:rFonts w:eastAsia="Malgun Gothic"/>
        </w:rPr>
        <w:t>identifica las amenazas de seguridad y se recomiendan requisitos de seguridad para el entorno de aplicación Comunicaciones como servicio (CaaS). En esta Recomendación se describen las hipótesis de aplicación y las características de CaaS con capacidades multicomunicación. A continuación, se identifican las amenazas específicas que plantean las características únicas de CaaS y se recomiendan los requisitos de seguridad de CaaS correspondientes</w:t>
      </w:r>
      <w:r w:rsidRPr="001C4675">
        <w:rPr>
          <w:rFonts w:eastAsia="Malgun Gothic"/>
          <w:i/>
        </w:rPr>
        <w:t>.</w:t>
      </w:r>
    </w:p>
    <w:p w14:paraId="2458E3BD" w14:textId="06CE3119" w:rsidR="005603DE" w:rsidRPr="001C4675" w:rsidRDefault="005603DE" w:rsidP="006046A3">
      <w:pPr>
        <w:pStyle w:val="enumlev1"/>
        <w:rPr>
          <w:rFonts w:eastAsia="Malgun Gothic"/>
          <w:i/>
        </w:rPr>
      </w:pPr>
      <w:r w:rsidRPr="001C4675">
        <w:rPr>
          <w:rFonts w:eastAsia="Malgun Gothic"/>
          <w:i/>
        </w:rPr>
        <w:t>–</w:t>
      </w:r>
      <w:r w:rsidRPr="001C4675">
        <w:rPr>
          <w:rFonts w:eastAsia="Malgun Gothic"/>
          <w:i/>
        </w:rPr>
        <w:tab/>
      </w:r>
      <w:r w:rsidRPr="001C4675">
        <w:rPr>
          <w:rFonts w:eastAsia="Malgun Gothic"/>
          <w:iCs/>
        </w:rPr>
        <w:t>X.1643,</w:t>
      </w:r>
      <w:r w:rsidRPr="001C4675">
        <w:rPr>
          <w:rFonts w:eastAsia="Malgun Gothic"/>
          <w:i/>
        </w:rPr>
        <w:t xml:space="preserve"> </w:t>
      </w:r>
      <w:r w:rsidR="0096311A" w:rsidRPr="001C4675">
        <w:rPr>
          <w:i/>
          <w:iCs/>
        </w:rPr>
        <w:t xml:space="preserve">Requisitos de seguridad y directrices </w:t>
      </w:r>
      <w:r w:rsidRPr="001C4675">
        <w:rPr>
          <w:i/>
          <w:iCs/>
        </w:rPr>
        <w:t>para los contenedores de virtualización en entornos de computación en la nube</w:t>
      </w:r>
      <w:r w:rsidR="00C832E7" w:rsidRPr="001C4675">
        <w:rPr>
          <w:i/>
          <w:iCs/>
        </w:rPr>
        <w:t>,</w:t>
      </w:r>
      <w:r w:rsidRPr="001C4675">
        <w:t xml:space="preserve"> analiza las amenazas y los desafíos de seguridad relativos a los contenedores en entornos de computación en la nube y se especifica un marco de referencia con </w:t>
      </w:r>
      <w:bookmarkStart w:id="66" w:name="_Hlk85095684"/>
      <w:r w:rsidRPr="001C4675">
        <w:t xml:space="preserve">directrices de seguridad </w:t>
      </w:r>
      <w:bookmarkEnd w:id="66"/>
      <w:r w:rsidRPr="001C4675">
        <w:t>para los contenedores de virtualización en la nube.</w:t>
      </w:r>
    </w:p>
    <w:p w14:paraId="39BC1398" w14:textId="77777777" w:rsidR="00EA061B" w:rsidRPr="001C4675" w:rsidRDefault="00EA061B" w:rsidP="006046A3">
      <w:pPr>
        <w:pStyle w:val="enumlev1"/>
        <w:rPr>
          <w:rFonts w:eastAsia="Malgun Gothic"/>
          <w:i/>
        </w:rPr>
      </w:pPr>
      <w:r w:rsidRPr="001C4675">
        <w:rPr>
          <w:rFonts w:eastAsia="Malgun Gothic"/>
        </w:rPr>
        <w:t>–</w:t>
      </w:r>
      <w:r w:rsidRPr="001C4675">
        <w:rPr>
          <w:rFonts w:eastAsia="Malgun Gothic"/>
        </w:rPr>
        <w:tab/>
        <w:t xml:space="preserve">X.1750, </w:t>
      </w:r>
      <w:r w:rsidRPr="001C4675">
        <w:rPr>
          <w:rFonts w:eastAsia="Malgun Gothic"/>
          <w:i/>
        </w:rPr>
        <w:t>Directrices sobre la seguridad de macrodatos como servicio</w:t>
      </w:r>
      <w:r w:rsidRPr="001C4675">
        <w:rPr>
          <w:rFonts w:eastAsia="Malgun Gothic"/>
          <w:i/>
        </w:rPr>
        <w:br/>
        <w:t xml:space="preserve">destinadas a los proveedores de servicios de macrodatos, </w:t>
      </w:r>
      <w:r w:rsidRPr="001C4675">
        <w:rPr>
          <w:rFonts w:eastAsia="Malgun Gothic"/>
          <w:color w:val="000000"/>
        </w:rPr>
        <w:t>analiza los problemas de seguridad de macrodatos como servicio (BDaaS), se identifican las funciones y responsabilidades de seguridad para prestar el servicio BDaaS y se describe un marco de seguridad para la infraestructura de macrodatos. Asimismo, se especifican las medidas de protección de seguridad que se han de satisfacer para los servicios y componentes relacionados con el BDaaS</w:t>
      </w:r>
      <w:r w:rsidRPr="001C4675">
        <w:rPr>
          <w:rFonts w:eastAsia="Malgun Gothic"/>
          <w:i/>
        </w:rPr>
        <w:t>.</w:t>
      </w:r>
    </w:p>
    <w:p w14:paraId="7F487732" w14:textId="479DD763" w:rsidR="00EA061B" w:rsidRPr="001C4675" w:rsidRDefault="00EA061B" w:rsidP="006046A3">
      <w:pPr>
        <w:pStyle w:val="enumlev1"/>
        <w:rPr>
          <w:rFonts w:eastAsia="Malgun Gothic"/>
        </w:rPr>
      </w:pPr>
      <w:r w:rsidRPr="001C4675">
        <w:rPr>
          <w:rFonts w:eastAsia="Malgun Gothic"/>
        </w:rPr>
        <w:t>–</w:t>
      </w:r>
      <w:r w:rsidRPr="001C4675">
        <w:rPr>
          <w:rFonts w:eastAsia="Malgun Gothic"/>
        </w:rPr>
        <w:tab/>
        <w:t xml:space="preserve">X.1751, </w:t>
      </w:r>
      <w:r w:rsidRPr="001C4675">
        <w:rPr>
          <w:rFonts w:eastAsia="Malgun Gothic"/>
          <w:i/>
          <w:iCs/>
        </w:rPr>
        <w:t>Directrices de seguridad sobre la gestión del ciclo vital de macrodatos destinadas a los operadores de telecomunicaciones</w:t>
      </w:r>
      <w:r w:rsidRPr="001C4675">
        <w:rPr>
          <w:rFonts w:eastAsia="Malgun Gothic"/>
        </w:rPr>
        <w:t xml:space="preserve">, analiza las vulnerabilidades de seguridad y se proporcionan directrices de seguridad sobre la gestión del ciclo vital de macrodatos destinadas a los operadores de telecomunicaciones. </w:t>
      </w:r>
      <w:r w:rsidR="00C832E7" w:rsidRPr="001C4675">
        <w:rPr>
          <w:rFonts w:eastAsia="Malgun Gothic"/>
        </w:rPr>
        <w:t>S</w:t>
      </w:r>
      <w:r w:rsidRPr="001C4675">
        <w:rPr>
          <w:rFonts w:eastAsia="Malgun Gothic"/>
        </w:rPr>
        <w:t>e presentan las características específicas de los servicios de macrodatos y las categorías de datos en el ámbito de las telecomunicaciones, se analizan las vulnerabilidades de seguridad de la gestión de la vida útil de los macrodatos y especifican las directrices de seguridad para los operadores de telecomunicaciones.</w:t>
      </w:r>
    </w:p>
    <w:p w14:paraId="10AB506A" w14:textId="7078AA4F" w:rsidR="005603DE" w:rsidRPr="001C4675" w:rsidRDefault="005603DE" w:rsidP="006046A3">
      <w:pPr>
        <w:pStyle w:val="enumlev1"/>
      </w:pPr>
      <w:r w:rsidRPr="001C4675">
        <w:rPr>
          <w:rFonts w:eastAsia="Malgun Gothic"/>
        </w:rPr>
        <w:lastRenderedPageBreak/>
        <w:t>–</w:t>
      </w:r>
      <w:r w:rsidRPr="001C4675">
        <w:rPr>
          <w:rFonts w:eastAsia="Malgun Gothic"/>
        </w:rPr>
        <w:tab/>
        <w:t xml:space="preserve">X.1752, </w:t>
      </w:r>
      <w:r w:rsidRPr="001C4675">
        <w:rPr>
          <w:i/>
          <w:iCs/>
          <w:lang w:eastAsia="zh-CN"/>
        </w:rPr>
        <w:t>Directrices de seguridad para infraestructuras y plataformas de macrodatos</w:t>
      </w:r>
      <w:r w:rsidR="00C832E7" w:rsidRPr="001C4675">
        <w:rPr>
          <w:i/>
          <w:iCs/>
          <w:lang w:eastAsia="zh-CN"/>
        </w:rPr>
        <w:t>,</w:t>
      </w:r>
      <w:r w:rsidRPr="001C4675">
        <w:t xml:space="preserve"> analiza las amenazas y los riesgos de seguridad relativos a las infraestructuras y las plataformas de macrodatos y se especifica un marco de referencia para definir la correspondencia de las directrices de seguridad con las amenazas para dichas infraestructuras y plataformas de macrodatos.</w:t>
      </w:r>
    </w:p>
    <w:p w14:paraId="2F4BC264" w14:textId="59C90F3D" w:rsidR="005603DE" w:rsidRPr="001C4675" w:rsidRDefault="005603DE" w:rsidP="006046A3">
      <w:pPr>
        <w:pStyle w:val="enumlev1"/>
        <w:rPr>
          <w:rFonts w:eastAsia="Malgun Gothic"/>
        </w:rPr>
      </w:pPr>
      <w:r w:rsidRPr="001C4675">
        <w:rPr>
          <w:rFonts w:eastAsia="Malgun Gothic"/>
        </w:rPr>
        <w:t>–</w:t>
      </w:r>
      <w:r w:rsidRPr="001C4675">
        <w:rPr>
          <w:rFonts w:eastAsia="Malgun Gothic"/>
        </w:rPr>
        <w:tab/>
        <w:t xml:space="preserve">TR.XAASL, </w:t>
      </w:r>
      <w:r w:rsidR="00C832E7" w:rsidRPr="001C4675">
        <w:rPr>
          <w:rFonts w:eastAsia="Malgun Gothic"/>
          <w:i/>
          <w:iCs/>
        </w:rPr>
        <w:t xml:space="preserve">Marco para la normalización de la seguridad de los servicios virtualizados, </w:t>
      </w:r>
      <w:r w:rsidR="00C832E7" w:rsidRPr="001C4675">
        <w:rPr>
          <w:rFonts w:eastAsia="Malgun Gothic"/>
        </w:rPr>
        <w:t>es un documento para el debate sobre la elaboración de las premisas, requisitos y marcos de la normalización de servicios virtualizados</w:t>
      </w:r>
      <w:r w:rsidRPr="001C4675">
        <w:rPr>
          <w:rFonts w:eastAsia="Malgun Gothic"/>
        </w:rPr>
        <w:t>.</w:t>
      </w:r>
    </w:p>
    <w:p w14:paraId="1A11B639" w14:textId="5D9F86D5" w:rsidR="00EA061B" w:rsidRPr="001C4675" w:rsidRDefault="00EA061B" w:rsidP="00DF3053">
      <w:pPr>
        <w:pStyle w:val="headingb0"/>
        <w:tabs>
          <w:tab w:val="clear" w:pos="794"/>
        </w:tabs>
        <w:rPr>
          <w:lang w:val="es-ES_tradnl"/>
        </w:rPr>
      </w:pPr>
      <w:bookmarkStart w:id="67" w:name="_Toc94617218"/>
      <w:r w:rsidRPr="001C4675">
        <w:rPr>
          <w:lang w:val="es-ES_tradnl"/>
        </w:rPr>
        <w:t>i)</w:t>
      </w:r>
      <w:r w:rsidRPr="001C4675">
        <w:rPr>
          <w:lang w:val="es-ES_tradnl"/>
        </w:rPr>
        <w:tab/>
        <w:t>C9/17, Telebiometría</w:t>
      </w:r>
      <w:bookmarkStart w:id="68" w:name="lt_pId775"/>
      <w:r w:rsidR="005603DE" w:rsidRPr="001C4675">
        <w:rPr>
          <w:lang w:val="es-ES_tradnl"/>
        </w:rPr>
        <w:t xml:space="preserve"> (2017</w:t>
      </w:r>
      <w:r w:rsidR="00ED70BF" w:rsidRPr="001C4675">
        <w:rPr>
          <w:lang w:val="es-ES_tradnl"/>
        </w:rPr>
        <w:t>-</w:t>
      </w:r>
      <w:r w:rsidR="005603DE" w:rsidRPr="001C4675">
        <w:rPr>
          <w:lang w:val="es-ES_tradnl"/>
        </w:rPr>
        <w:t>2020)</w:t>
      </w:r>
      <w:bookmarkEnd w:id="67"/>
    </w:p>
    <w:p w14:paraId="34886254" w14:textId="77777777" w:rsidR="00EA061B" w:rsidRPr="001C4675" w:rsidRDefault="00EA061B" w:rsidP="006046A3">
      <w:r w:rsidRPr="001C4675">
        <w:t>La C9/17 elabora Recomendaciones sobre telebiometría para la autentificación de los usuarios mediante telebiometría y para la protección de la información telebiométrica contra el acceso no autorizado.</w:t>
      </w:r>
    </w:p>
    <w:p w14:paraId="6F30FE24" w14:textId="77777777" w:rsidR="00EA061B" w:rsidRPr="001C4675" w:rsidRDefault="00EA061B" w:rsidP="006046A3">
      <w:r w:rsidRPr="001C4675">
        <w:t>Durante el periodo de estudios considerado, la C9/17 ha elaborado tres nuevas Recomendacion</w:t>
      </w:r>
      <w:bookmarkEnd w:id="68"/>
      <w:r w:rsidRPr="001C4675">
        <w:t>es, una Recomendación revisada y un Corrigéndum:</w:t>
      </w:r>
    </w:p>
    <w:p w14:paraId="67A0D152" w14:textId="77777777" w:rsidR="001C4675" w:rsidRDefault="00EA061B" w:rsidP="006046A3">
      <w:pPr>
        <w:pStyle w:val="enumlev1"/>
        <w:rPr>
          <w:rFonts w:eastAsia="Malgun Gothic"/>
          <w:i/>
        </w:rPr>
      </w:pPr>
      <w:r w:rsidRPr="001C4675">
        <w:rPr>
          <w:rFonts w:eastAsia="Malgun Gothic"/>
        </w:rPr>
        <w:t>–</w:t>
      </w:r>
      <w:r w:rsidRPr="001C4675">
        <w:rPr>
          <w:rFonts w:eastAsia="Malgun Gothic"/>
        </w:rPr>
        <w:tab/>
        <w:t xml:space="preserve">X.1080.0 y X.1080.0 Cor.1, </w:t>
      </w:r>
      <w:r w:rsidRPr="001C4675">
        <w:rPr>
          <w:rFonts w:eastAsia="Malgun Gothic"/>
          <w:i/>
        </w:rPr>
        <w:t xml:space="preserve">Control de acceso para la protección de datos telebiométricos, </w:t>
      </w:r>
      <w:r w:rsidRPr="001C4675">
        <w:rPr>
          <w:rFonts w:eastAsia="Malgun Gothic"/>
        </w:rPr>
        <w:t>especifica cómo proteger la información telebiométrica contra el acceso no autorizado adoptando un enfoque orientado al servicio, donde sólo se facilita la información necesaria para un fin concreto, es decir, que el acceso no sólo se concede en función del derecho a saber, sino también en función de la necesidad de conocer. La piedra angular de esta Recomendación es una especificación de atributo, incluida en un certificado de atributo o certificado de clave pública, que especifica detalladamente qué privilegios posee una entidad concreta para uno o más tipos de servicios. La seguridad se da con un perfil de sintaxis de mensaje criptográfico (CMS), que garantiza la autentificación, la integridad y, cuando procede, la confidencialidad (encriptación). Este perfil está previsto para dar seguridad a las especificaciones telebiométricas en general. El perfil supone la correcta implantación de una infraestructura de clave pública (PKI) y, al mismo tiempo, depende de ella. Esta Recomendación también depende de la existencia de una infraestructura de gestión de privilegios (PMI)</w:t>
      </w:r>
      <w:r w:rsidRPr="001C4675">
        <w:rPr>
          <w:rFonts w:eastAsia="Malgun Gothic"/>
          <w:i/>
        </w:rPr>
        <w:t>.</w:t>
      </w:r>
    </w:p>
    <w:p w14:paraId="220A7139" w14:textId="77777777" w:rsidR="00EA061B" w:rsidRPr="001C4675" w:rsidRDefault="00EA061B" w:rsidP="006046A3">
      <w:pPr>
        <w:pStyle w:val="enumlev1"/>
        <w:rPr>
          <w:rFonts w:eastAsia="Calibri"/>
        </w:rPr>
      </w:pPr>
      <w:r w:rsidRPr="001C4675">
        <w:rPr>
          <w:rFonts w:eastAsia="Malgun Gothic"/>
        </w:rPr>
        <w:t>–</w:t>
      </w:r>
      <w:r w:rsidRPr="001C4675">
        <w:rPr>
          <w:rFonts w:eastAsia="Malgun Gothic"/>
        </w:rPr>
        <w:tab/>
        <w:t xml:space="preserve">X.1080.1 (revisada), </w:t>
      </w:r>
      <w:r w:rsidRPr="001C4675">
        <w:rPr>
          <w:rFonts w:eastAsia="Malgun Gothic"/>
          <w:i/>
        </w:rPr>
        <w:t>Cibersalud y telemedicinas mundiales – Protocolo de telecomunicaciones genérico</w:t>
      </w:r>
      <w:r w:rsidRPr="001C4675">
        <w:rPr>
          <w:rFonts w:eastAsia="Malgun Gothic"/>
        </w:rPr>
        <w:t xml:space="preserve">, </w:t>
      </w:r>
      <w:r w:rsidRPr="001C4675">
        <w:rPr>
          <w:rFonts w:eastAsia="Calibri"/>
        </w:rPr>
        <w:t xml:space="preserve">define un marco para otras partes de la serie de Recomendaciones UIT-T 1080.x estableciendo un modelo global para los aspectos comunicativos de la telebiometría. Se establece la atribución básica de identificadores de objeto para identificar unívocamente elementos de información durante la transferencia de datos y se define un protocolo de telecomunicación genérico. </w:t>
      </w:r>
      <w:r w:rsidRPr="001C4675">
        <w:rPr>
          <w:rFonts w:eastAsia="Calibri"/>
        </w:rPr>
        <w:br/>
        <w:t>Se define una técnica para la especificación formal de objetos y se especifica un protocolo genérico que soporta las interacciones entre el centro médico local del paciente y un centro médico distante con mayor experiencia. Este protocolo se utilizará con otras partes de la serie de Recomendaciones UIT-T X.1080.x, que también podrán ampliarlo.</w:t>
      </w:r>
    </w:p>
    <w:p w14:paraId="05A65633" w14:textId="77777777" w:rsidR="00EA061B" w:rsidRPr="001C4675" w:rsidRDefault="00EA061B" w:rsidP="006046A3">
      <w:pPr>
        <w:pStyle w:val="enumlev1"/>
        <w:rPr>
          <w:rFonts w:eastAsia="Malgun Gothic"/>
        </w:rPr>
      </w:pPr>
      <w:r w:rsidRPr="001C4675">
        <w:rPr>
          <w:rFonts w:eastAsia="Malgun Gothic"/>
        </w:rPr>
        <w:t>–</w:t>
      </w:r>
      <w:r w:rsidRPr="001C4675">
        <w:rPr>
          <w:rFonts w:eastAsia="Malgun Gothic"/>
        </w:rPr>
        <w:tab/>
        <w:t xml:space="preserve">X.1093, </w:t>
      </w:r>
      <w:r w:rsidRPr="001C4675">
        <w:rPr>
          <w:rFonts w:eastAsia="Calibri"/>
          <w:i/>
        </w:rPr>
        <w:t>Control de acceso telebiométrico con tarjetas e identidad inteligentes</w:t>
      </w:r>
      <w:r w:rsidRPr="001C4675">
        <w:rPr>
          <w:rFonts w:eastAsia="Calibri"/>
        </w:rPr>
        <w:t>,</w:t>
      </w:r>
      <w:r w:rsidRPr="001C4675">
        <w:rPr>
          <w:rFonts w:eastAsia="Malgun Gothic"/>
        </w:rPr>
        <w:t xml:space="preserve"> describe el esquema general para el control de acceso físico o lógico utilizando datos biométricos en una tarjeta. Esta Recomendación puede aplicarse al ámbito que está surgiendo recientemente empujado por la necesidad de una gestión segura del control de acceso físico y lógico</w:t>
      </w:r>
      <w:r w:rsidRPr="001C4675">
        <w:rPr>
          <w:rFonts w:eastAsia="Calibri"/>
        </w:rPr>
        <w:t>.</w:t>
      </w:r>
    </w:p>
    <w:p w14:paraId="5945A8BC" w14:textId="77777777" w:rsidR="00EA061B" w:rsidRPr="001C4675" w:rsidRDefault="00EA061B" w:rsidP="006046A3">
      <w:pPr>
        <w:pStyle w:val="enumlev1"/>
        <w:rPr>
          <w:rFonts w:eastAsia="Malgun Gothic"/>
        </w:rPr>
      </w:pPr>
      <w:r w:rsidRPr="001C4675">
        <w:rPr>
          <w:rFonts w:eastAsia="Malgun Gothic"/>
        </w:rPr>
        <w:t>–</w:t>
      </w:r>
      <w:r w:rsidRPr="001C4675">
        <w:rPr>
          <w:rFonts w:eastAsia="Malgun Gothic"/>
        </w:rPr>
        <w:tab/>
        <w:t xml:space="preserve">X.1094, </w:t>
      </w:r>
      <w:r w:rsidRPr="001C4675">
        <w:rPr>
          <w:rFonts w:eastAsia="Calibri"/>
          <w:i/>
        </w:rPr>
        <w:t>Autentificación telebiométrica mediante bioseñales</w:t>
      </w:r>
      <w:r w:rsidRPr="001C4675">
        <w:rPr>
          <w:rFonts w:eastAsia="Calibri"/>
        </w:rPr>
        <w:t>, especifica nuevos métodos de autentificación telebiométrica seguros y robustos que utilizan bioseñales.</w:t>
      </w:r>
    </w:p>
    <w:p w14:paraId="606715B4" w14:textId="60CB3BDE" w:rsidR="00EA061B" w:rsidRPr="001C4675" w:rsidRDefault="00EA061B" w:rsidP="00DF3053">
      <w:pPr>
        <w:pStyle w:val="headingb0"/>
        <w:tabs>
          <w:tab w:val="clear" w:pos="794"/>
        </w:tabs>
        <w:rPr>
          <w:lang w:val="es-ES_tradnl"/>
        </w:rPr>
      </w:pPr>
      <w:bookmarkStart w:id="69" w:name="_Toc94617219"/>
      <w:r w:rsidRPr="001C4675">
        <w:rPr>
          <w:lang w:val="es-ES_tradnl"/>
        </w:rPr>
        <w:lastRenderedPageBreak/>
        <w:t>j)</w:t>
      </w:r>
      <w:r w:rsidRPr="001C4675">
        <w:rPr>
          <w:lang w:val="es-ES_tradnl"/>
        </w:rPr>
        <w:tab/>
        <w:t xml:space="preserve">C10/17, Arquitectura y mecanismos de la gestión de identidades </w:t>
      </w:r>
      <w:r w:rsidR="005603DE" w:rsidRPr="001C4675">
        <w:rPr>
          <w:lang w:val="es-ES_tradnl"/>
        </w:rPr>
        <w:t>(2017</w:t>
      </w:r>
      <w:r w:rsidR="00385D99" w:rsidRPr="001C4675">
        <w:rPr>
          <w:lang w:val="es-ES_tradnl"/>
        </w:rPr>
        <w:noBreakHyphen/>
      </w:r>
      <w:r w:rsidR="005603DE" w:rsidRPr="001C4675">
        <w:rPr>
          <w:lang w:val="es-ES_tradnl"/>
        </w:rPr>
        <w:t>2020)/Arquitectura y mecanismos de gestión de identidades y telebiometría (2021-)</w:t>
      </w:r>
      <w:bookmarkEnd w:id="69"/>
    </w:p>
    <w:p w14:paraId="6DB87953" w14:textId="272BD47E" w:rsidR="00EA061B" w:rsidRPr="001C4675" w:rsidRDefault="00EA061B" w:rsidP="006046A3">
      <w:pPr>
        <w:rPr>
          <w:highlight w:val="yellow"/>
        </w:rPr>
      </w:pPr>
      <w:r w:rsidRPr="001C4675">
        <w:t>La C10/17 elabora Recomendaciones sobre temas relacionados con la gestión de identidades, incluidos marcos de autentificación</w:t>
      </w:r>
      <w:r w:rsidRPr="001C4675">
        <w:rPr>
          <w:lang w:eastAsia="ko-KR"/>
        </w:rPr>
        <w:t>.</w:t>
      </w:r>
      <w:r w:rsidR="005603DE" w:rsidRPr="001C4675">
        <w:rPr>
          <w:rFonts w:eastAsia="Malgun Gothic"/>
          <w:lang w:eastAsia="ko-KR"/>
        </w:rPr>
        <w:t xml:space="preserve"> </w:t>
      </w:r>
      <w:r w:rsidR="00C832E7" w:rsidRPr="001C4675">
        <w:rPr>
          <w:rFonts w:eastAsia="Malgun Gothic"/>
          <w:lang w:eastAsia="ko-KR"/>
        </w:rPr>
        <w:t>En enero de</w:t>
      </w:r>
      <w:r w:rsidR="005603DE" w:rsidRPr="001C4675">
        <w:rPr>
          <w:lang w:eastAsia="ko-KR"/>
        </w:rPr>
        <w:t xml:space="preserve"> 2021, </w:t>
      </w:r>
      <w:r w:rsidR="00C832E7" w:rsidRPr="001C4675">
        <w:rPr>
          <w:lang w:eastAsia="ko-KR"/>
        </w:rPr>
        <w:t>la C</w:t>
      </w:r>
      <w:r w:rsidR="005603DE" w:rsidRPr="001C4675">
        <w:rPr>
          <w:lang w:eastAsia="ko-KR"/>
        </w:rPr>
        <w:t>10/17 as</w:t>
      </w:r>
      <w:r w:rsidR="00C832E7" w:rsidRPr="001C4675">
        <w:rPr>
          <w:lang w:eastAsia="ko-KR"/>
        </w:rPr>
        <w:t>umió los trabajos en curso sobre telebiometría de los que anteriormente se hacía cargo la C</w:t>
      </w:r>
      <w:r w:rsidR="005603DE" w:rsidRPr="001C4675">
        <w:rPr>
          <w:lang w:eastAsia="ko-KR"/>
        </w:rPr>
        <w:t>9/17.</w:t>
      </w:r>
    </w:p>
    <w:p w14:paraId="5913444F" w14:textId="666747A8" w:rsidR="00EA061B" w:rsidRPr="001C4675" w:rsidRDefault="00EA061B" w:rsidP="006046A3">
      <w:r w:rsidRPr="001C4675">
        <w:t>Durante el periodo de estudios considerado, la C10/17 ha elaborado c</w:t>
      </w:r>
      <w:r w:rsidR="005603DE" w:rsidRPr="001C4675">
        <w:t>inco</w:t>
      </w:r>
      <w:r w:rsidRPr="001C4675">
        <w:t xml:space="preserve"> nuevas Recomendaciones, </w:t>
      </w:r>
      <w:r w:rsidR="005603DE" w:rsidRPr="001C4675">
        <w:t xml:space="preserve">dos </w:t>
      </w:r>
      <w:r w:rsidRPr="001C4675">
        <w:t>Recomendaci</w:t>
      </w:r>
      <w:r w:rsidR="005603DE" w:rsidRPr="001C4675">
        <w:t>ones</w:t>
      </w:r>
      <w:r w:rsidRPr="001C4675">
        <w:t xml:space="preserve"> revisada</w:t>
      </w:r>
      <w:r w:rsidR="005603DE" w:rsidRPr="001C4675">
        <w:t>s</w:t>
      </w:r>
      <w:r w:rsidRPr="001C4675">
        <w:t xml:space="preserve"> y un nuevo Suplemento:</w:t>
      </w:r>
    </w:p>
    <w:p w14:paraId="12F521E7" w14:textId="14FAE14F" w:rsidR="005603DE" w:rsidRPr="001C4675" w:rsidRDefault="005603DE" w:rsidP="006046A3">
      <w:pPr>
        <w:pStyle w:val="enumlev1"/>
        <w:rPr>
          <w:rFonts w:eastAsia="Malgun Gothic"/>
        </w:rPr>
      </w:pPr>
      <w:r w:rsidRPr="001C4675">
        <w:rPr>
          <w:rFonts w:eastAsia="Malgun Gothic"/>
        </w:rPr>
        <w:t>–</w:t>
      </w:r>
      <w:r w:rsidRPr="001C4675">
        <w:rPr>
          <w:rFonts w:eastAsia="Malgun Gothic"/>
        </w:rPr>
        <w:tab/>
        <w:t>X.1080.2,</w:t>
      </w:r>
      <w:r w:rsidRPr="001C4675">
        <w:rPr>
          <w:rFonts w:eastAsia="Malgun Gothic"/>
          <w:i/>
        </w:rPr>
        <w:t xml:space="preserve"> </w:t>
      </w:r>
      <w:r w:rsidR="00C832E7" w:rsidRPr="001C4675">
        <w:rPr>
          <w:rFonts w:eastAsia="Malgun Gothic"/>
          <w:i/>
        </w:rPr>
        <w:t>Protocolo biología a máquina</w:t>
      </w:r>
      <w:r w:rsidRPr="001C4675">
        <w:rPr>
          <w:rFonts w:eastAsia="Malgun Gothic"/>
          <w:i/>
        </w:rPr>
        <w:t xml:space="preserve"> (B2M)</w:t>
      </w:r>
      <w:r w:rsidRPr="001C4675">
        <w:rPr>
          <w:rFonts w:eastAsia="Malgun Gothic"/>
        </w:rPr>
        <w:t>, define</w:t>
      </w:r>
      <w:r w:rsidR="00C832E7" w:rsidRPr="001C4675">
        <w:rPr>
          <w:rFonts w:eastAsia="Malgun Gothic"/>
        </w:rPr>
        <w:t xml:space="preserve"> un protocolo general para el intercambio de información biométrica entre el dispositivo del paciente y el dispositivo del médico a fin de poder controlar a los pacientes, y obtener información sobre ellos, a distancia desde los centros médicos</w:t>
      </w:r>
      <w:r w:rsidRPr="001C4675">
        <w:rPr>
          <w:rFonts w:eastAsia="Malgun Gothic"/>
        </w:rPr>
        <w:t>.</w:t>
      </w:r>
    </w:p>
    <w:p w14:paraId="7B6580B7" w14:textId="4513F76D" w:rsidR="005603DE" w:rsidRPr="001C4675" w:rsidRDefault="005603DE" w:rsidP="006046A3">
      <w:pPr>
        <w:pStyle w:val="enumlev1"/>
        <w:rPr>
          <w:rFonts w:eastAsia="Malgun Gothic"/>
        </w:rPr>
      </w:pPr>
      <w:r w:rsidRPr="001C4675">
        <w:rPr>
          <w:rFonts w:eastAsia="Malgun Gothic"/>
        </w:rPr>
        <w:t>–</w:t>
      </w:r>
      <w:r w:rsidRPr="001C4675">
        <w:rPr>
          <w:rFonts w:eastAsia="Malgun Gothic"/>
        </w:rPr>
        <w:tab/>
        <w:t>X.1252 (revis</w:t>
      </w:r>
      <w:r w:rsidR="00C832E7" w:rsidRPr="001C4675">
        <w:rPr>
          <w:rFonts w:eastAsia="Malgun Gothic"/>
        </w:rPr>
        <w:t>ada</w:t>
      </w:r>
      <w:r w:rsidRPr="001C4675">
        <w:rPr>
          <w:rFonts w:eastAsia="Malgun Gothic"/>
        </w:rPr>
        <w:t xml:space="preserve">), </w:t>
      </w:r>
      <w:r w:rsidRPr="001C4675">
        <w:rPr>
          <w:rFonts w:eastAsia="Malgun Gothic"/>
          <w:i/>
          <w:iCs/>
        </w:rPr>
        <w:t>Términos y definiciones de referencia para la gestión de la identidad</w:t>
      </w:r>
      <w:r w:rsidR="00C832E7" w:rsidRPr="001C4675">
        <w:rPr>
          <w:rFonts w:eastAsia="Malgun Gothic"/>
          <w:i/>
          <w:iCs/>
        </w:rPr>
        <w:t>,</w:t>
      </w:r>
      <w:r w:rsidRPr="001C4675">
        <w:t xml:space="preserve"> contiene las definiciones de los principales términos utilizados en la gestión de la identidad (IdM). Los términos proceden de muchas fuentes y se utilizan corrientemente en el contexto de IdM. La presente Recomendación no tiene por objeto constituir un compendio exhaustivo de los términos relacionados con la IdM, sino más bien recopilar una lista básica de los términos que se consideran más importantes y que se utilizan habitualmente en el contexto de la IdM. En el Anexo A a la presente Recomendación se explican las razones por las que algunos de estos términos son tan importantes.</w:t>
      </w:r>
    </w:p>
    <w:p w14:paraId="53307EEA" w14:textId="1A1F1CBE" w:rsidR="00EA061B" w:rsidRPr="001C4675" w:rsidRDefault="00EA061B" w:rsidP="006046A3">
      <w:pPr>
        <w:pStyle w:val="enumlev1"/>
        <w:rPr>
          <w:rFonts w:eastAsiaTheme="minorEastAsia"/>
          <w:b/>
          <w:lang w:eastAsia="ja-JP"/>
        </w:rPr>
      </w:pPr>
      <w:r w:rsidRPr="001C4675">
        <w:rPr>
          <w:rFonts w:eastAsia="Malgun Gothic"/>
        </w:rPr>
        <w:t>–</w:t>
      </w:r>
      <w:r w:rsidRPr="001C4675">
        <w:rPr>
          <w:rFonts w:eastAsia="Malgun Gothic"/>
        </w:rPr>
        <w:tab/>
        <w:t xml:space="preserve">X.1254 (revisada), </w:t>
      </w:r>
      <w:r w:rsidRPr="001C4675">
        <w:rPr>
          <w:rFonts w:eastAsia="Malgun Gothic"/>
          <w:i/>
          <w:iCs/>
        </w:rPr>
        <w:t>Marco de garantía de autentificación de entidad</w:t>
      </w:r>
      <w:r w:rsidRPr="001C4675">
        <w:rPr>
          <w:rFonts w:eastAsia="Malgun Gothic"/>
        </w:rPr>
        <w:t xml:space="preserve">, </w:t>
      </w:r>
      <w:r w:rsidRPr="001C4675">
        <w:rPr>
          <w:rFonts w:eastAsiaTheme="minorEastAsia"/>
          <w:lang w:eastAsia="ja-JP"/>
        </w:rPr>
        <w:t xml:space="preserve">se definen tres niveles de garantía de autentificación de entidad (AAL) y los criterios y amenazas para cada uno </w:t>
      </w:r>
      <w:r w:rsidR="00B2162C" w:rsidRPr="001C4675">
        <w:rPr>
          <w:rFonts w:eastAsiaTheme="minorEastAsia"/>
          <w:lang w:eastAsia="ja-JP"/>
        </w:rPr>
        <w:t>ellos</w:t>
      </w:r>
      <w:r w:rsidRPr="001C4675">
        <w:rPr>
          <w:rFonts w:eastAsiaTheme="minorEastAsia"/>
          <w:lang w:eastAsia="ja-JP"/>
        </w:rPr>
        <w:t>.</w:t>
      </w:r>
    </w:p>
    <w:p w14:paraId="0681A649" w14:textId="77777777" w:rsidR="00EA061B" w:rsidRPr="001C4675" w:rsidRDefault="00EA061B" w:rsidP="006046A3">
      <w:pPr>
        <w:pStyle w:val="enumlev1"/>
        <w:rPr>
          <w:rFonts w:eastAsiaTheme="minorEastAsia"/>
          <w:lang w:eastAsia="ja-JP"/>
        </w:rPr>
      </w:pPr>
      <w:r w:rsidRPr="001C4675">
        <w:rPr>
          <w:rFonts w:eastAsiaTheme="minorEastAsia"/>
          <w:lang w:eastAsia="ja-JP"/>
        </w:rPr>
        <w:tab/>
        <w:t>Asimismo:</w:t>
      </w:r>
    </w:p>
    <w:p w14:paraId="36D4F8BD" w14:textId="369E5D98" w:rsidR="00EA061B" w:rsidRPr="001C4675" w:rsidRDefault="00EA061B" w:rsidP="006046A3">
      <w:pPr>
        <w:pStyle w:val="enumlev2"/>
        <w:rPr>
          <w:rFonts w:eastAsiaTheme="minorEastAsia"/>
        </w:rPr>
      </w:pPr>
      <w:bookmarkStart w:id="70" w:name="lt_pId034"/>
      <w:r w:rsidRPr="001C4675">
        <w:rPr>
          <w:rFonts w:eastAsiaTheme="minorEastAsia"/>
        </w:rPr>
        <w:t>•</w:t>
      </w:r>
      <w:r w:rsidRPr="001C4675">
        <w:rPr>
          <w:rFonts w:eastAsiaTheme="minorEastAsia"/>
        </w:rPr>
        <w:tab/>
        <w:t xml:space="preserve">se especifica un marco para la gestión de los </w:t>
      </w:r>
      <w:r w:rsidR="00B2162C" w:rsidRPr="001C4675">
        <w:rPr>
          <w:rFonts w:eastAsiaTheme="minorEastAsia"/>
        </w:rPr>
        <w:t>AAL</w:t>
      </w:r>
      <w:r w:rsidRPr="001C4675">
        <w:rPr>
          <w:rFonts w:eastAsiaTheme="minorEastAsia"/>
        </w:rPr>
        <w:t>;</w:t>
      </w:r>
    </w:p>
    <w:p w14:paraId="235749AC" w14:textId="77777777" w:rsidR="00EA061B" w:rsidRPr="001C4675" w:rsidRDefault="00EA061B" w:rsidP="006046A3">
      <w:pPr>
        <w:pStyle w:val="enumlev2"/>
        <w:rPr>
          <w:rFonts w:eastAsiaTheme="minorEastAsia"/>
        </w:rPr>
      </w:pPr>
      <w:r w:rsidRPr="001C4675">
        <w:rPr>
          <w:rFonts w:eastAsiaTheme="minorEastAsia"/>
        </w:rPr>
        <w:t>•</w:t>
      </w:r>
      <w:r w:rsidRPr="001C4675">
        <w:rPr>
          <w:rFonts w:eastAsiaTheme="minorEastAsia"/>
        </w:rPr>
        <w:tab/>
        <w:t>se proporcionan directrices sobre las tecnologías de control que se deben utilizar para mitigar las amenazas a la autentificación, sobre la base de la evaluación de riesgos;</w:t>
      </w:r>
      <w:bookmarkEnd w:id="70"/>
    </w:p>
    <w:p w14:paraId="66B20B3F" w14:textId="0764F2FC" w:rsidR="00EA061B" w:rsidRPr="001C4675" w:rsidRDefault="00EA061B" w:rsidP="006046A3">
      <w:pPr>
        <w:pStyle w:val="enumlev2"/>
      </w:pPr>
      <w:bookmarkStart w:id="71" w:name="lt_pId035"/>
      <w:r w:rsidRPr="001C4675">
        <w:rPr>
          <w:rFonts w:eastAsiaTheme="minorEastAsia"/>
        </w:rPr>
        <w:t>•</w:t>
      </w:r>
      <w:r w:rsidRPr="001C4675">
        <w:rPr>
          <w:rFonts w:eastAsiaTheme="minorEastAsia"/>
        </w:rPr>
        <w:tab/>
      </w:r>
      <w:bookmarkStart w:id="72" w:name="lt_pId036"/>
      <w:bookmarkEnd w:id="71"/>
      <w:r w:rsidRPr="001C4675">
        <w:rPr>
          <w:rFonts w:eastAsiaTheme="minorEastAsia"/>
        </w:rPr>
        <w:t xml:space="preserve">se </w:t>
      </w:r>
      <w:r w:rsidRPr="001C4675">
        <w:t xml:space="preserve">orienta sobre la correspondencia entre los tres </w:t>
      </w:r>
      <w:r w:rsidR="00B2162C" w:rsidRPr="001C4675">
        <w:t>AAL</w:t>
      </w:r>
      <w:r w:rsidRPr="001C4675">
        <w:t xml:space="preserve"> y otros planes de garantía de autentificación; y</w:t>
      </w:r>
    </w:p>
    <w:p w14:paraId="57665FD4" w14:textId="1C66431C" w:rsidR="00EA061B" w:rsidRPr="001C4675" w:rsidRDefault="00EA061B" w:rsidP="006046A3">
      <w:pPr>
        <w:pStyle w:val="enumlev2"/>
        <w:rPr>
          <w:rFonts w:eastAsiaTheme="minorEastAsia"/>
        </w:rPr>
      </w:pPr>
      <w:r w:rsidRPr="001C4675">
        <w:t>•</w:t>
      </w:r>
      <w:r w:rsidRPr="001C4675">
        <w:tab/>
        <w:t xml:space="preserve">se facilita orientación para el intercambio de resultados de autentificación basados en los tres </w:t>
      </w:r>
      <w:r w:rsidR="00B2162C" w:rsidRPr="001C4675">
        <w:t>AAL</w:t>
      </w:r>
      <w:r w:rsidRPr="001C4675">
        <w:t>.</w:t>
      </w:r>
      <w:bookmarkEnd w:id="72"/>
    </w:p>
    <w:p w14:paraId="0D773018" w14:textId="77777777" w:rsidR="00EA061B" w:rsidRPr="001C4675" w:rsidRDefault="00EA061B" w:rsidP="006046A3">
      <w:pPr>
        <w:pStyle w:val="enumlev1"/>
      </w:pPr>
      <w:r w:rsidRPr="001C4675">
        <w:rPr>
          <w:rFonts w:eastAsia="Malgun Gothic"/>
        </w:rPr>
        <w:t>–</w:t>
      </w:r>
      <w:r w:rsidRPr="001C4675">
        <w:rPr>
          <w:rFonts w:eastAsia="Malgun Gothic"/>
        </w:rPr>
        <w:tab/>
        <w:t xml:space="preserve">X.1276, </w:t>
      </w:r>
      <w:r w:rsidRPr="001C4675">
        <w:rPr>
          <w:rFonts w:eastAsia="Malgun Gothic"/>
          <w:i/>
        </w:rPr>
        <w:t>Protocolo y metadatos de establecimiento de autenticación, Versión</w:t>
      </w:r>
      <w:r w:rsidRPr="001C4675">
        <w:rPr>
          <w:i/>
        </w:rPr>
        <w:t xml:space="preserve"> </w:t>
      </w:r>
      <w:r w:rsidRPr="001C4675">
        <w:rPr>
          <w:rFonts w:eastAsia="Malgun Gothic"/>
          <w:i/>
        </w:rPr>
        <w:t>1.0</w:t>
      </w:r>
      <w:r w:rsidRPr="001C4675">
        <w:rPr>
          <w:rFonts w:eastAsia="Malgun Gothic"/>
        </w:rPr>
        <w:t>, propone patrones de arquitectura de elevación de confianza simples que exponen la utilización de la elevación de confianza en las arquitecturas de control de acceso modernas; describe los mecanismos y elementos de protocolo de un conjunto de metadatos común para el intercambio de información de elevación de confianza, y fomenta la utilización de los elementos de la elevación de confianza para facilitar su normalización en numerosas tecnologías y métodos actualmente utilizados para la reducción de riesgos de credenciales y autentificación</w:t>
      </w:r>
      <w:r w:rsidRPr="001C4675">
        <w:t>.</w:t>
      </w:r>
    </w:p>
    <w:p w14:paraId="307CC7A9" w14:textId="77777777" w:rsidR="00EA061B" w:rsidRPr="001C4675" w:rsidRDefault="00EA061B" w:rsidP="006046A3">
      <w:pPr>
        <w:pStyle w:val="enumlev1"/>
        <w:rPr>
          <w:rFonts w:eastAsia="Malgun Gothic"/>
        </w:rPr>
      </w:pPr>
      <w:r w:rsidRPr="001C4675">
        <w:rPr>
          <w:rFonts w:eastAsia="Malgun Gothic"/>
        </w:rPr>
        <w:t>–</w:t>
      </w:r>
      <w:r w:rsidRPr="001C4675">
        <w:rPr>
          <w:rFonts w:eastAsia="Malgun Gothic"/>
        </w:rPr>
        <w:tab/>
        <w:t xml:space="preserve">X.1277, </w:t>
      </w:r>
      <w:r w:rsidRPr="001C4675">
        <w:rPr>
          <w:rFonts w:eastAsia="Malgun Gothic"/>
          <w:i/>
        </w:rPr>
        <w:t>Marco de autentificación universal</w:t>
      </w:r>
      <w:r w:rsidRPr="001C4675">
        <w:rPr>
          <w:rFonts w:eastAsia="Malgun Gothic"/>
        </w:rPr>
        <w:t>, describe el marco de autentificación universal (UAF) FIDO que permite a los sitios web y los servicios en línea, ya sea en la Internet abierta o en de las empresas, aprovechar de manera transparente las funcionalidades de seguridad nativa de los dispositivos de computación de los usuarios finales, para una autentificación fuerte de usuario y para reducir los problemas asociados con la creación y memorización de muchas credenciales en línea.</w:t>
      </w:r>
    </w:p>
    <w:p w14:paraId="3E04680D" w14:textId="77777777" w:rsidR="00EA061B" w:rsidRPr="001C4675" w:rsidRDefault="00EA061B" w:rsidP="006046A3">
      <w:pPr>
        <w:pStyle w:val="enumlev1"/>
      </w:pPr>
      <w:r w:rsidRPr="001C4675">
        <w:rPr>
          <w:rFonts w:ascii="Calibri" w:eastAsia="Calibri" w:hAnsi="Calibri" w:cs="Arial"/>
          <w:sz w:val="22"/>
          <w:szCs w:val="22"/>
        </w:rPr>
        <w:lastRenderedPageBreak/>
        <w:t>–</w:t>
      </w:r>
      <w:r w:rsidRPr="001C4675">
        <w:rPr>
          <w:rFonts w:ascii="Calibri" w:eastAsia="Calibri" w:hAnsi="Calibri" w:cs="Arial"/>
          <w:sz w:val="22"/>
          <w:szCs w:val="22"/>
        </w:rPr>
        <w:tab/>
      </w:r>
      <w:r w:rsidRPr="001C4675">
        <w:rPr>
          <w:rFonts w:eastAsia="Calibri"/>
          <w:szCs w:val="24"/>
        </w:rPr>
        <w:t>X.1278,</w:t>
      </w:r>
      <w:r w:rsidRPr="001C4675">
        <w:rPr>
          <w:rFonts w:eastAsia="Calibri"/>
          <w:i/>
        </w:rPr>
        <w:t xml:space="preserve"> Protocolo cliente a autentificador/Marco Universal de 2 factores</w:t>
      </w:r>
      <w:r w:rsidRPr="001C4675">
        <w:rPr>
          <w:rFonts w:eastAsia="Calibri"/>
        </w:rPr>
        <w:t>, describe un protocolo de la capa de aplicación para la comunicación entre un autentificador externo y otro cliente/plataforma, así como la vinculación de ese protocolo de aplicación con varios protocolos de transporte que utilizan medios físicos diferentes</w:t>
      </w:r>
      <w:r w:rsidRPr="001C4675">
        <w:rPr>
          <w:rFonts w:ascii="inherit" w:hAnsi="inherit"/>
          <w:color w:val="444444"/>
          <w:sz w:val="18"/>
          <w:szCs w:val="18"/>
          <w:shd w:val="clear" w:color="auto" w:fill="FFFFFF"/>
        </w:rPr>
        <w:t>.</w:t>
      </w:r>
    </w:p>
    <w:p w14:paraId="4A188367" w14:textId="14CC3BBB" w:rsidR="00EA061B" w:rsidRPr="001C4675" w:rsidRDefault="00EA061B" w:rsidP="006046A3">
      <w:pPr>
        <w:pStyle w:val="enumlev1"/>
        <w:rPr>
          <w:rFonts w:ascii="Calibri" w:eastAsia="Malgun Gothic" w:hAnsi="Calibri" w:cs="Calibri"/>
          <w:b/>
          <w:color w:val="800000"/>
          <w:sz w:val="22"/>
        </w:rPr>
      </w:pPr>
      <w:r w:rsidRPr="001C4675">
        <w:rPr>
          <w:rFonts w:eastAsia="Malgun Gothic"/>
        </w:rPr>
        <w:t>–</w:t>
      </w:r>
      <w:r w:rsidRPr="001C4675">
        <w:rPr>
          <w:rFonts w:eastAsia="Malgun Gothic"/>
        </w:rPr>
        <w:tab/>
        <w:t xml:space="preserve">X.1279, </w:t>
      </w:r>
      <w:r w:rsidRPr="001C4675">
        <w:rPr>
          <w:rFonts w:eastAsia="Malgun Gothic"/>
          <w:i/>
        </w:rPr>
        <w:t>Marco de autenticación mejorada mediante telebiometría</w:t>
      </w:r>
      <w:r w:rsidR="00385D99" w:rsidRPr="001C4675">
        <w:rPr>
          <w:rFonts w:eastAsia="Malgun Gothic"/>
          <w:i/>
        </w:rPr>
        <w:t xml:space="preserve"> </w:t>
      </w:r>
      <w:r w:rsidRPr="001C4675">
        <w:rPr>
          <w:rFonts w:eastAsia="Malgun Gothic"/>
          <w:i/>
        </w:rPr>
        <w:t>con mecanismos de detección antisuplantación,</w:t>
      </w:r>
      <w:r w:rsidRPr="001C4675">
        <w:rPr>
          <w:lang w:eastAsia="ko-KR"/>
        </w:rPr>
        <w:t xml:space="preserve"> </w:t>
      </w:r>
      <w:r w:rsidRPr="001C4675">
        <w:rPr>
          <w:rFonts w:eastAsia="Malgun Gothic"/>
        </w:rPr>
        <w:t>describe un marco arquitectónico de autenticación mejorada mediante telebiometría con mecanismos de detección antisuplantación. Además, se analizan las amenazas a las soluciones tradicionales de autenticación telebiométrica y se especifican el marco arquitectónico, los flujos del proceso de autenticación y las consideraciones en materia de seguridad pertinentes para la autenticación mejorada mediante telebiometría con mecanismos de detección antisuplantación.</w:t>
      </w:r>
    </w:p>
    <w:p w14:paraId="2975E79A" w14:textId="77777777" w:rsidR="00EA061B" w:rsidRPr="001C4675" w:rsidRDefault="00EA061B" w:rsidP="006046A3">
      <w:pPr>
        <w:pStyle w:val="enumlev1"/>
        <w:rPr>
          <w:rFonts w:eastAsia="Malgun Gothic"/>
        </w:rPr>
      </w:pPr>
      <w:r w:rsidRPr="001C4675">
        <w:rPr>
          <w:rFonts w:eastAsia="Malgun Gothic"/>
        </w:rPr>
        <w:t>–</w:t>
      </w:r>
      <w:r w:rsidRPr="001C4675">
        <w:rPr>
          <w:rFonts w:eastAsia="Malgun Gothic"/>
        </w:rPr>
        <w:tab/>
        <w:t xml:space="preserve">X.Supl.35, </w:t>
      </w:r>
      <w:r w:rsidRPr="001C4675">
        <w:rPr>
          <w:rFonts w:eastAsia="Malgun Gothic"/>
          <w:i/>
        </w:rPr>
        <w:t>UIT-T X.1254 – Suplemento sobre casos de uso del marco de garantía de autentificación de entidades (EAA)</w:t>
      </w:r>
      <w:r w:rsidRPr="001C4675">
        <w:rPr>
          <w:rFonts w:eastAsia="Malgun Gothic"/>
        </w:rPr>
        <w:t>,</w:t>
      </w:r>
      <w:r w:rsidRPr="001C4675">
        <w:rPr>
          <w:rFonts w:eastAsia="Malgun Gothic"/>
          <w:i/>
        </w:rPr>
        <w:t xml:space="preserve"> </w:t>
      </w:r>
      <w:r w:rsidRPr="001C4675">
        <w:rPr>
          <w:rFonts w:eastAsia="Malgun Gothic"/>
        </w:rPr>
        <w:t>contiene tres casos de uso del marco de garantía de autentificación de entidades en una implementación de seguridad y se incluyen consideraciones de seguridad pormenorizadas para la evaluación de riesgos, la elección del nivel de seguridad adecuado y la selección de tecnologías de autentificación.</w:t>
      </w:r>
    </w:p>
    <w:p w14:paraId="2B42C8FA" w14:textId="029F230D" w:rsidR="00EA061B" w:rsidRPr="001C4675" w:rsidRDefault="005603DE" w:rsidP="006046A3">
      <w:pPr>
        <w:tabs>
          <w:tab w:val="left" w:pos="720"/>
        </w:tabs>
        <w:overflowPunct/>
        <w:autoSpaceDE/>
        <w:adjustRightInd/>
        <w:rPr>
          <w:rFonts w:eastAsia="Calibri"/>
          <w:szCs w:val="24"/>
        </w:rPr>
      </w:pPr>
      <w:r w:rsidRPr="001C4675">
        <w:rPr>
          <w:rFonts w:eastAsia="Calibri"/>
          <w:szCs w:val="24"/>
        </w:rPr>
        <w:t xml:space="preserve">En </w:t>
      </w:r>
      <w:r w:rsidR="00EA061B" w:rsidRPr="001C4675">
        <w:rPr>
          <w:rFonts w:eastAsia="Calibri"/>
          <w:szCs w:val="24"/>
        </w:rPr>
        <w:t>su Plenaria virtual celebrada el 29 de mayo de 2020, la CE 17 acordó asignar el número X.1261 a la Recomendación UIT-T D.</w:t>
      </w:r>
      <w:r w:rsidR="00B2162C" w:rsidRPr="001C4675">
        <w:rPr>
          <w:rFonts w:eastAsia="Calibri"/>
          <w:szCs w:val="24"/>
        </w:rPr>
        <w:t>1140</w:t>
      </w:r>
      <w:r w:rsidR="00EA061B" w:rsidRPr="001C4675">
        <w:rPr>
          <w:rFonts w:eastAsia="Calibri"/>
          <w:szCs w:val="24"/>
        </w:rPr>
        <w:t xml:space="preserve">, </w:t>
      </w:r>
      <w:r w:rsidR="00EA061B" w:rsidRPr="001C4675">
        <w:rPr>
          <w:rFonts w:eastAsia="Calibri"/>
          <w:i/>
          <w:iCs/>
          <w:szCs w:val="24"/>
        </w:rPr>
        <w:t>Marco político con principios para la infraestructura de identidades digitales</w:t>
      </w:r>
      <w:r w:rsidR="00EA061B" w:rsidRPr="001C4675">
        <w:rPr>
          <w:rFonts w:eastAsia="Calibri"/>
          <w:szCs w:val="24"/>
        </w:rPr>
        <w:t xml:space="preserve">, </w:t>
      </w:r>
      <w:r w:rsidR="00B2162C" w:rsidRPr="001C4675">
        <w:rPr>
          <w:rFonts w:eastAsia="Calibri"/>
          <w:szCs w:val="24"/>
        </w:rPr>
        <w:t>para su designación</w:t>
      </w:r>
      <w:r w:rsidR="00EA061B" w:rsidRPr="001C4675">
        <w:rPr>
          <w:rFonts w:eastAsia="Calibri"/>
          <w:szCs w:val="24"/>
        </w:rPr>
        <w:t xml:space="preserve"> con doble signatura de las series D y X del UIT-T sobre gestión de identidades.</w:t>
      </w:r>
    </w:p>
    <w:p w14:paraId="3C24E3FB" w14:textId="682B37E0" w:rsidR="00EA061B" w:rsidRPr="001C4675" w:rsidRDefault="00EA061B" w:rsidP="00DF3053">
      <w:pPr>
        <w:pStyle w:val="headingb0"/>
        <w:tabs>
          <w:tab w:val="clear" w:pos="794"/>
        </w:tabs>
        <w:rPr>
          <w:lang w:val="es-ES_tradnl"/>
        </w:rPr>
      </w:pPr>
      <w:bookmarkStart w:id="73" w:name="_Toc94617220"/>
      <w:r w:rsidRPr="001C4675">
        <w:rPr>
          <w:lang w:val="es-ES_tradnl"/>
        </w:rPr>
        <w:t>k)</w:t>
      </w:r>
      <w:r w:rsidRPr="001C4675">
        <w:rPr>
          <w:lang w:val="es-ES_tradnl"/>
        </w:rPr>
        <w:tab/>
        <w:t xml:space="preserve">C11/17, Tecnologías genéricas </w:t>
      </w:r>
      <w:r w:rsidR="00B2162C" w:rsidRPr="001C4675">
        <w:rPr>
          <w:lang w:val="es-ES_tradnl"/>
        </w:rPr>
        <w:t xml:space="preserve">(Directorio, infraestructura de clave pública (PKI), infraestructura de gestión de privilegios (PMI), notación de sintaxis abstracta uno (ASN.1), </w:t>
      </w:r>
      <w:r w:rsidR="00391832" w:rsidRPr="001C4675">
        <w:rPr>
          <w:lang w:val="es-ES_tradnl"/>
        </w:rPr>
        <w:t>identificadores</w:t>
      </w:r>
      <w:r w:rsidR="00B2162C" w:rsidRPr="001C4675">
        <w:rPr>
          <w:lang w:val="es-ES_tradnl"/>
        </w:rPr>
        <w:t xml:space="preserve"> de objeto (OID)) </w:t>
      </w:r>
      <w:r w:rsidRPr="001C4675">
        <w:rPr>
          <w:lang w:val="es-ES_tradnl"/>
        </w:rPr>
        <w:t xml:space="preserve">para aplicaciones seguras </w:t>
      </w:r>
      <w:r w:rsidR="005603DE" w:rsidRPr="001C4675">
        <w:rPr>
          <w:lang w:val="es-ES_tradnl"/>
        </w:rPr>
        <w:t>(2017</w:t>
      </w:r>
      <w:r w:rsidR="00385D99" w:rsidRPr="001C4675">
        <w:rPr>
          <w:lang w:val="es-ES_tradnl"/>
        </w:rPr>
        <w:noBreakHyphen/>
      </w:r>
      <w:r w:rsidR="005603DE" w:rsidRPr="001C4675">
        <w:rPr>
          <w:lang w:val="es-ES_tradnl"/>
        </w:rPr>
        <w:t>2020)/Tecnologías genéricas (Directorio, PKI, Lenguajes formales</w:t>
      </w:r>
      <w:r w:rsidR="00B2162C" w:rsidRPr="001C4675">
        <w:rPr>
          <w:lang w:val="es-ES_tradnl"/>
        </w:rPr>
        <w:t>,</w:t>
      </w:r>
      <w:r w:rsidR="005603DE" w:rsidRPr="001C4675">
        <w:rPr>
          <w:lang w:val="es-ES_tradnl"/>
        </w:rPr>
        <w:t xml:space="preserve"> Identificadores de objeto</w:t>
      </w:r>
      <w:r w:rsidR="00583289" w:rsidRPr="001C4675">
        <w:rPr>
          <w:lang w:val="es-ES_tradnl"/>
        </w:rPr>
        <w:t>, entre otras</w:t>
      </w:r>
      <w:r w:rsidR="005603DE" w:rsidRPr="001C4675">
        <w:rPr>
          <w:lang w:val="es-ES_tradnl"/>
        </w:rPr>
        <w:t>) para aplicaciones seguras</w:t>
      </w:r>
      <w:r w:rsidR="00B2162C" w:rsidRPr="001C4675">
        <w:rPr>
          <w:lang w:val="es-ES_tradnl"/>
        </w:rPr>
        <w:t xml:space="preserve"> (2021-)</w:t>
      </w:r>
      <w:bookmarkEnd w:id="73"/>
    </w:p>
    <w:p w14:paraId="499D64BE" w14:textId="2EA9CC7B" w:rsidR="00EA061B" w:rsidRPr="001C4675" w:rsidRDefault="00EA061B" w:rsidP="006046A3">
      <w:r w:rsidRPr="001C4675">
        <w:t>La C11/17 elabora Recomendaciones sobre los servicios y sistemas de directorio, incluidos los certificados de clave pública/atributos de la serie de Recomendaciones X.500.</w:t>
      </w:r>
      <w:r w:rsidR="004A7209" w:rsidRPr="001C4675">
        <w:t xml:space="preserve"> </w:t>
      </w:r>
      <w:r w:rsidRPr="001C4675">
        <w:t xml:space="preserve">La C11/17 se encarga del mantenimiento de las Recomendaciones sobre ASN.1 y está trabajando en las Recomendaciones sobre OID, sistema mundial de identificación basado en autoridades de registro jerárquico, denominado </w:t>
      </w:r>
      <w:r w:rsidR="00326030" w:rsidRPr="001C4675">
        <w:t>"</w:t>
      </w:r>
      <w:r w:rsidRPr="001C4675">
        <w:t>Árbol de identificador de objeto</w:t>
      </w:r>
      <w:r w:rsidR="00326030" w:rsidRPr="001C4675">
        <w:t>"</w:t>
      </w:r>
      <w:r w:rsidRPr="001C4675">
        <w:t>.</w:t>
      </w:r>
      <w:r w:rsidR="004A7209" w:rsidRPr="001C4675">
        <w:t xml:space="preserve"> </w:t>
      </w:r>
      <w:r w:rsidR="00B2162C" w:rsidRPr="001C4675">
        <w:t>En enero de</w:t>
      </w:r>
      <w:r w:rsidR="004A7209" w:rsidRPr="001C4675">
        <w:t xml:space="preserve"> 2021</w:t>
      </w:r>
      <w:r w:rsidR="00B2162C" w:rsidRPr="001C4675">
        <w:t xml:space="preserve"> la C</w:t>
      </w:r>
      <w:r w:rsidR="004A7209" w:rsidRPr="001C4675">
        <w:t>11/17 as</w:t>
      </w:r>
      <w:r w:rsidR="00B2162C" w:rsidRPr="001C4675">
        <w:t>umió los trabajos en curso sobre lenguajes de los que anteriormente se hacía cargo la C</w:t>
      </w:r>
      <w:r w:rsidR="004A7209" w:rsidRPr="001C4675">
        <w:t>12/17.</w:t>
      </w:r>
    </w:p>
    <w:p w14:paraId="362EA703" w14:textId="77777777" w:rsidR="00EA061B" w:rsidRPr="001C4675" w:rsidRDefault="00EA061B" w:rsidP="006046A3">
      <w:r w:rsidRPr="001C4675">
        <w:t>Durante el periodo de estudios considerado, la C11/17 ha elaborado cinco nuevas Recomendaciones, 20 Recomendaciones revisadas, una Enmienda y 14 Corrigenda técnicos</w:t>
      </w:r>
      <w:bookmarkStart w:id="74" w:name="lt_pId817"/>
      <w:r w:rsidRPr="001C4675">
        <w:t xml:space="preserve"> a las Recomendaciones de las series X.500, X.680 y X.690 (X.680 Cor.1, X.680 Cor.2, X.680 Enm.1, X.680 Cor.3, X.681 Cor.1, X.682 Cor.1, X.682 Cor.2, X.683 Cor.1, X.693 Cor.1, X.694 Cor.1, X.696 Cor.1, X.696 Cor.2, X.696 Cor.3, X.893 Cor.1, X.894 Cor.1), un Suplemento y un nuevo Informe Técnico:</w:t>
      </w:r>
      <w:bookmarkEnd w:id="74"/>
    </w:p>
    <w:p w14:paraId="36C9FDB3" w14:textId="77777777" w:rsidR="00EA061B" w:rsidRPr="001C4675" w:rsidRDefault="00EA061B" w:rsidP="006046A3">
      <w:pPr>
        <w:pStyle w:val="enumlev1"/>
        <w:rPr>
          <w:rFonts w:eastAsia="MS Mincho"/>
        </w:rPr>
      </w:pPr>
      <w:r w:rsidRPr="001C4675">
        <w:t>–</w:t>
      </w:r>
      <w:r w:rsidRPr="001C4675">
        <w:tab/>
        <w:t xml:space="preserve">X.500 (revisada), </w:t>
      </w:r>
      <w:r w:rsidRPr="001C4675">
        <w:rPr>
          <w:i/>
          <w:iCs/>
        </w:rPr>
        <w:t>Tecnología de la información – Interconexión de sistemas abiertos – El directorio: Visión de conjunto de conceptos, modelos y servicios</w:t>
      </w:r>
      <w:r w:rsidRPr="001C4675">
        <w:t>, presenta los conceptos de directorio y de la DIB (base de información del directorio) y hace un repaso de los servicios y capacidades que se proporcionan</w:t>
      </w:r>
      <w:r w:rsidRPr="001C4675">
        <w:rPr>
          <w:rFonts w:eastAsia="MS Mincho"/>
        </w:rPr>
        <w:t>.</w:t>
      </w:r>
    </w:p>
    <w:p w14:paraId="7E168D2C" w14:textId="61F3F7B4" w:rsidR="00EA061B" w:rsidRPr="001C4675" w:rsidRDefault="00EA061B" w:rsidP="006046A3">
      <w:pPr>
        <w:pStyle w:val="enumlev1"/>
      </w:pPr>
      <w:r w:rsidRPr="001C4675">
        <w:t>–</w:t>
      </w:r>
      <w:r w:rsidRPr="001C4675">
        <w:tab/>
        <w:t xml:space="preserve">X.501 (revisada), </w:t>
      </w:r>
      <w:r w:rsidRPr="001C4675">
        <w:rPr>
          <w:i/>
          <w:iCs/>
        </w:rPr>
        <w:t>Tecnología de la información – Interconexión de sistemas abiertos – El directorio: Modelos</w:t>
      </w:r>
      <w:r w:rsidRPr="001C4675">
        <w:t>, presenta una serie de distintos modelos de directorio como marco para otras Recomendaciones UIT-T de la serie X.500. Los modelos son: general (funcional), de autoridad administrativa, genéricos de información de directorio con perspectiva de usuario de directorio y usuario administrativo sobre la información de directorio, genéricos de agente de sistema de directorio (DSA) y de información DSA, de marco operativo y de seguridad.</w:t>
      </w:r>
    </w:p>
    <w:p w14:paraId="6772A083" w14:textId="3AEDAF2B" w:rsidR="004A7209" w:rsidRPr="001C4675" w:rsidRDefault="004A7209" w:rsidP="006046A3">
      <w:pPr>
        <w:pStyle w:val="enumlev1"/>
      </w:pPr>
      <w:r w:rsidRPr="001C4675">
        <w:lastRenderedPageBreak/>
        <w:t>–</w:t>
      </w:r>
      <w:r w:rsidRPr="001C4675">
        <w:tab/>
      </w:r>
      <w:r w:rsidR="00B2162C" w:rsidRPr="001C4675">
        <w:t>Enm</w:t>
      </w:r>
      <w:r w:rsidRPr="001C4675">
        <w:rPr>
          <w:rFonts w:eastAsia="Batang"/>
        </w:rPr>
        <w:t xml:space="preserve">.1 </w:t>
      </w:r>
      <w:r w:rsidR="00B2162C" w:rsidRPr="001C4675">
        <w:rPr>
          <w:rFonts w:eastAsia="Batang"/>
        </w:rPr>
        <w:t>a</w:t>
      </w:r>
      <w:r w:rsidRPr="001C4675">
        <w:rPr>
          <w:rFonts w:eastAsia="Batang"/>
        </w:rPr>
        <w:t xml:space="preserve"> X.501, </w:t>
      </w:r>
      <w:r w:rsidRPr="001C4675">
        <w:rPr>
          <w:i/>
          <w:iCs/>
        </w:rPr>
        <w:t>Tecnología de la información – Interconexión de sistemas abiertos – El</w:t>
      </w:r>
      <w:r w:rsidR="00385D99" w:rsidRPr="001C4675">
        <w:rPr>
          <w:i/>
          <w:iCs/>
        </w:rPr>
        <w:t> </w:t>
      </w:r>
      <w:r w:rsidRPr="001C4675">
        <w:rPr>
          <w:i/>
          <w:iCs/>
        </w:rPr>
        <w:t>directorio: Modelos,</w:t>
      </w:r>
      <w:r w:rsidRPr="001C4675">
        <w:rPr>
          <w:rFonts w:eastAsia="Batang"/>
        </w:rPr>
        <w:t xml:space="preserve"> </w:t>
      </w:r>
      <w:r w:rsidR="00B2162C" w:rsidRPr="001C4675">
        <w:rPr>
          <w:rFonts w:eastAsia="Batang"/>
        </w:rPr>
        <w:t>actualiza la cláusula</w:t>
      </w:r>
      <w:r w:rsidRPr="001C4675">
        <w:rPr>
          <w:rFonts w:eastAsia="Batang"/>
          <w:color w:val="000000"/>
          <w:szCs w:val="24"/>
        </w:rPr>
        <w:t xml:space="preserve"> 9.2 </w:t>
      </w:r>
      <w:r w:rsidR="00B2162C" w:rsidRPr="001C4675">
        <w:rPr>
          <w:rFonts w:eastAsia="Batang"/>
          <w:color w:val="000000"/>
          <w:szCs w:val="24"/>
        </w:rPr>
        <w:t>y el</w:t>
      </w:r>
      <w:r w:rsidRPr="001C4675">
        <w:rPr>
          <w:rFonts w:eastAsia="Batang"/>
          <w:color w:val="000000"/>
          <w:szCs w:val="24"/>
        </w:rPr>
        <w:t xml:space="preserve"> Anex</w:t>
      </w:r>
      <w:r w:rsidR="00B2162C" w:rsidRPr="001C4675">
        <w:rPr>
          <w:rFonts w:eastAsia="Batang"/>
          <w:color w:val="000000"/>
          <w:szCs w:val="24"/>
        </w:rPr>
        <w:t>o</w:t>
      </w:r>
      <w:r w:rsidRPr="001C4675">
        <w:rPr>
          <w:rFonts w:eastAsia="Batang"/>
          <w:color w:val="000000"/>
          <w:szCs w:val="24"/>
        </w:rPr>
        <w:t xml:space="preserve"> A</w:t>
      </w:r>
      <w:r w:rsidRPr="001C4675">
        <w:rPr>
          <w:rFonts w:eastAsia="Batang"/>
          <w:color w:val="000000"/>
          <w:sz w:val="20"/>
        </w:rPr>
        <w:t>.</w:t>
      </w:r>
    </w:p>
    <w:p w14:paraId="4232C653" w14:textId="77777777" w:rsidR="00EA061B" w:rsidRPr="001C4675" w:rsidRDefault="00EA061B" w:rsidP="006046A3">
      <w:pPr>
        <w:pStyle w:val="enumlev1"/>
      </w:pPr>
      <w:r w:rsidRPr="001C4675">
        <w:t>–</w:t>
      </w:r>
      <w:r w:rsidRPr="001C4675">
        <w:tab/>
        <w:t xml:space="preserve">X.509 (revisada), </w:t>
      </w:r>
      <w:r w:rsidRPr="001C4675">
        <w:rPr>
          <w:i/>
          <w:iCs/>
        </w:rPr>
        <w:t>Tecnología de la información – Interconexión de sistemas abiertos – El directorio: Marcos para certificados de claves públicas y atributos</w:t>
      </w:r>
      <w:r w:rsidRPr="001C4675">
        <w:t>, define un marco para los certificados de clave pública (PKI) y la infraestructura de gestión de privilegios (PMI). Introduce el concepto básico de técnica criptográfica asimétrica. Especifica los siguientes tipos de datos: certificado de clave pública, certificado de atributo, lista de revocación de certificados (CRL) y lista de revocación de certificados de atributo (ACRL). También define distintos certificados y extensiones CRL y define la información del esquema del directorio que permite almacenar los datos relacionados con PKI y PMI en el directorio. Además, define tipos de entidades, como la autoridad de certificación (CA), la autoridad de atributo (AA), la parte confiante, el verificador de privilegios, el intermediario de confianza y el ancla de confianza. Se especifican los principios de la validación de certificados, el trayecto de validación y la política de certificados, entre otras cosas. Se incluye una especificación de las listas de validación de autorización que permiten validar o restringir rápidamente las comunicaciones. Se incluyen los protocolos necesarios para el mantenimiento de las listas de validación de autorización y un protocolo para acceder al intermediario de confianza.</w:t>
      </w:r>
    </w:p>
    <w:p w14:paraId="3C0AACF0" w14:textId="47608018" w:rsidR="004A7209" w:rsidRPr="001C4675" w:rsidRDefault="004A7209" w:rsidP="006046A3">
      <w:pPr>
        <w:pStyle w:val="enumlev1"/>
        <w:rPr>
          <w:rFonts w:eastAsia="Malgun Gothic"/>
        </w:rPr>
      </w:pPr>
      <w:bookmarkStart w:id="75" w:name="_Hlk54741101"/>
      <w:r w:rsidRPr="001C4675">
        <w:rPr>
          <w:rFonts w:eastAsia="Malgun Gothic"/>
        </w:rPr>
        <w:t>–</w:t>
      </w:r>
      <w:r w:rsidRPr="001C4675">
        <w:rPr>
          <w:rFonts w:eastAsia="Malgun Gothic"/>
        </w:rPr>
        <w:tab/>
        <w:t xml:space="preserve">Cor.1 </w:t>
      </w:r>
      <w:r w:rsidR="00B2162C" w:rsidRPr="001C4675">
        <w:rPr>
          <w:rFonts w:eastAsia="Malgun Gothic"/>
        </w:rPr>
        <w:t>de</w:t>
      </w:r>
      <w:r w:rsidRPr="001C4675">
        <w:rPr>
          <w:rFonts w:eastAsia="Malgun Gothic"/>
        </w:rPr>
        <w:t xml:space="preserve"> X.509, </w:t>
      </w:r>
      <w:r w:rsidRPr="001C4675">
        <w:rPr>
          <w:i/>
          <w:iCs/>
        </w:rPr>
        <w:t>Tecnología de la información – Interconexión de sistemas abiertos – El</w:t>
      </w:r>
      <w:r w:rsidR="00385D99" w:rsidRPr="001C4675">
        <w:rPr>
          <w:i/>
          <w:iCs/>
        </w:rPr>
        <w:t> </w:t>
      </w:r>
      <w:r w:rsidRPr="001C4675">
        <w:rPr>
          <w:i/>
          <w:iCs/>
        </w:rPr>
        <w:t>directorio: Marcos para certificados de claves públicas y atributos</w:t>
      </w:r>
      <w:r w:rsidRPr="001C4675">
        <w:rPr>
          <w:rFonts w:eastAsia="Malgun Gothic"/>
        </w:rPr>
        <w:t>, corr</w:t>
      </w:r>
      <w:r w:rsidR="00B2162C" w:rsidRPr="001C4675">
        <w:rPr>
          <w:rFonts w:eastAsia="Malgun Gothic"/>
        </w:rPr>
        <w:t>ige defectos en la cláusula</w:t>
      </w:r>
      <w:r w:rsidRPr="001C4675">
        <w:rPr>
          <w:rFonts w:eastAsia="Malgun Gothic"/>
        </w:rPr>
        <w:t xml:space="preserve"> 6.2.2 </w:t>
      </w:r>
      <w:r w:rsidR="00B2162C" w:rsidRPr="001C4675">
        <w:rPr>
          <w:rFonts w:eastAsia="Malgun Gothic"/>
        </w:rPr>
        <w:t>y el</w:t>
      </w:r>
      <w:r w:rsidRPr="001C4675">
        <w:rPr>
          <w:rFonts w:eastAsia="Malgun Gothic"/>
        </w:rPr>
        <w:t xml:space="preserve"> Anex</w:t>
      </w:r>
      <w:r w:rsidR="00B2162C" w:rsidRPr="001C4675">
        <w:rPr>
          <w:rFonts w:eastAsia="Malgun Gothic"/>
        </w:rPr>
        <w:t>o</w:t>
      </w:r>
      <w:r w:rsidRPr="001C4675">
        <w:rPr>
          <w:rFonts w:eastAsia="Malgun Gothic"/>
        </w:rPr>
        <w:t xml:space="preserve"> B.</w:t>
      </w:r>
    </w:p>
    <w:p w14:paraId="30EF2303" w14:textId="69A3D2CF" w:rsidR="00EA061B" w:rsidRPr="001C4675" w:rsidRDefault="00EA061B" w:rsidP="006046A3">
      <w:pPr>
        <w:pStyle w:val="enumlev1"/>
        <w:rPr>
          <w:rFonts w:eastAsia="Malgun Gothic"/>
          <w:lang w:eastAsia="ko-KR"/>
        </w:rPr>
      </w:pPr>
      <w:r w:rsidRPr="001C4675">
        <w:rPr>
          <w:rFonts w:eastAsia="Malgun Gothic"/>
        </w:rPr>
        <w:t>–</w:t>
      </w:r>
      <w:r w:rsidRPr="001C4675">
        <w:rPr>
          <w:rFonts w:eastAsia="Malgun Gothic"/>
        </w:rPr>
        <w:tab/>
        <w:t xml:space="preserve">X.510, </w:t>
      </w:r>
      <w:r w:rsidRPr="001C4675">
        <w:rPr>
          <w:rFonts w:eastAsia="Malgun Gothic"/>
          <w:i/>
        </w:rPr>
        <w:t>Tecnología de la información – Interconexión de sistemas abiertos – El</w:t>
      </w:r>
      <w:r w:rsidR="00385D99" w:rsidRPr="001C4675">
        <w:rPr>
          <w:rFonts w:eastAsia="Malgun Gothic"/>
          <w:i/>
        </w:rPr>
        <w:t> </w:t>
      </w:r>
      <w:r w:rsidRPr="001C4675">
        <w:rPr>
          <w:rFonts w:eastAsia="Malgun Gothic"/>
          <w:i/>
        </w:rPr>
        <w:t>Directorio: especificación de protocolos para el funcionamiento seguro</w:t>
      </w:r>
      <w:r w:rsidRPr="001C4675">
        <w:rPr>
          <w:rFonts w:eastAsia="Malgun Gothic"/>
        </w:rPr>
        <w:t>, define un protocolo general, denominado protocolo envolvente, que se encarga de la ciberseguridad de los protocolos diseñados para la protección del protocolo envolvente mediante autentificación, integridad y, optativamente, confidencialidad (encriptación). El protocolo envolvente permite la prestación de ciberseguridad con independencia de los protocolos protegidos, lo que significa que la seguridad puede aumentarse sin menoscabo de la especificación del protocolo protegido.</w:t>
      </w:r>
      <w:bookmarkEnd w:id="75"/>
    </w:p>
    <w:p w14:paraId="611F0128" w14:textId="77777777" w:rsidR="00EA061B" w:rsidRPr="001C4675" w:rsidRDefault="00EA061B" w:rsidP="006046A3">
      <w:pPr>
        <w:pStyle w:val="enumlev1"/>
      </w:pPr>
      <w:r w:rsidRPr="001C4675">
        <w:t>–</w:t>
      </w:r>
      <w:r w:rsidRPr="001C4675">
        <w:tab/>
        <w:t xml:space="preserve">X.511 (revisada), </w:t>
      </w:r>
      <w:r w:rsidRPr="001C4675">
        <w:rPr>
          <w:i/>
          <w:iCs/>
        </w:rPr>
        <w:t>Tecnología de la información – Interconexión de sistemas abiertos – El directorio: Definición de servicio abstracto</w:t>
      </w:r>
      <w:r w:rsidRPr="001C4675">
        <w:t>, define de manera abstracta los servicios exteriormente visibles que presta el directorio, incluidas las operaciones de vinculación y desvinculación, las operaciones de lectura, las operaciones de búsqueda, las operaciones de modificación, las operaciones que sustentan las políticas de contraseña y las operaciones que soportan el interfuncionamiento con LDAP. También se definen los errores.</w:t>
      </w:r>
    </w:p>
    <w:p w14:paraId="7D7C37EA" w14:textId="77777777" w:rsidR="00EA061B" w:rsidRPr="001C4675" w:rsidRDefault="00EA061B" w:rsidP="006046A3">
      <w:pPr>
        <w:pStyle w:val="enumlev1"/>
      </w:pPr>
      <w:r w:rsidRPr="001C4675">
        <w:t>–</w:t>
      </w:r>
      <w:r w:rsidRPr="001C4675">
        <w:tab/>
        <w:t xml:space="preserve">X.518 (revisada), </w:t>
      </w:r>
      <w:r w:rsidRPr="001C4675">
        <w:rPr>
          <w:i/>
          <w:iCs/>
        </w:rPr>
        <w:t>Tecnología de la información – Interconexión de sistemas abiertos – El directorio: Procedimientos para operación distribuida</w:t>
      </w:r>
      <w:r w:rsidRPr="001C4675">
        <w:t>, especifica los procedimientos necesarios para un directorio distribuido formado por agentes del sistema de directorio (DSA) y servidores de protocolo ligero de acceso al directorio (LDAP), que interactúan para dar un servicio coherente a los usuarios, independientemente del punto de acceso utilizado. Se describen también procedimientos para la conversión de protocolo entre el protocolo de acceso al directorio/protocolo del sistema de directorio (DAP/DSP) y el protocolo LDAP.</w:t>
      </w:r>
    </w:p>
    <w:p w14:paraId="217A0ACA" w14:textId="77777777" w:rsidR="00EA061B" w:rsidRPr="001C4675" w:rsidRDefault="00EA061B" w:rsidP="006046A3">
      <w:pPr>
        <w:pStyle w:val="enumlev1"/>
      </w:pPr>
      <w:r w:rsidRPr="001C4675">
        <w:t>–</w:t>
      </w:r>
      <w:r w:rsidRPr="001C4675">
        <w:tab/>
        <w:t xml:space="preserve">X.519 (revisada), </w:t>
      </w:r>
      <w:r w:rsidRPr="001C4675">
        <w:rPr>
          <w:i/>
          <w:iCs/>
        </w:rPr>
        <w:t>Tecnología de la información – Interconexión de sistemas abiertos – El directorio: Especificaciones de protocolo</w:t>
      </w:r>
      <w:r w:rsidRPr="001C4675">
        <w:t>, especifica el protocolo de acceso al directorio, el protocolo de sistema del directorio, el protocolo de ocultación de información del directorio y el protocolo de gestión de la vinculación operativa del directorio, completando los servicios abstractos especificados en las Recomendaciones UIT-T X.501 | ISO/CEI 9594-2, UIT</w:t>
      </w:r>
      <w:r w:rsidRPr="001C4675">
        <w:noBreakHyphen/>
        <w:t xml:space="preserve">T X.511 | ISO/CEI 9594-3, UIT-T X.518 | ISO/CEI 9594-4 y UIT-T X.525 | ISO/CEI 9594-9. Se incluyen especificaciones para el </w:t>
      </w:r>
      <w:r w:rsidRPr="001C4675">
        <w:lastRenderedPageBreak/>
        <w:t>soporte de protocolos subyacentes a fin de reducir la dependencia de especificaciones externas. Los protocolos pueden codificarse con todas las normas de codificación ASN.1 normalizadas.</w:t>
      </w:r>
    </w:p>
    <w:p w14:paraId="61FCA7BF" w14:textId="77777777" w:rsidR="00EA061B" w:rsidRPr="001C4675" w:rsidRDefault="00EA061B" w:rsidP="006046A3">
      <w:pPr>
        <w:pStyle w:val="enumlev1"/>
      </w:pPr>
      <w:r w:rsidRPr="001C4675">
        <w:t>–</w:t>
      </w:r>
      <w:r w:rsidRPr="001C4675">
        <w:tab/>
        <w:t xml:space="preserve">X.520 (revisada), </w:t>
      </w:r>
      <w:r w:rsidRPr="001C4675">
        <w:rPr>
          <w:i/>
          <w:iCs/>
        </w:rPr>
        <w:t>Tecnología de la información – Interconexión de sistemas abiertos – El directorio: Tipos de atributos seleccionados</w:t>
      </w:r>
      <w:r w:rsidRPr="001C4675">
        <w:t>, define una serie de tipos de atributos y reglas de correspondencia que pueden ser útiles para una serie de aplicaciones del directorio. Un uso concreto de muchos de los atributos definidos es la formación de nombres, en particular para las clases de objetos definidas en la Recomendación UIT</w:t>
      </w:r>
      <w:r w:rsidRPr="001C4675">
        <w:noBreakHyphen/>
        <w:t xml:space="preserve">T X.521 | ISO/CEI 9594-7. Otros tipos de atributos, denominados atributos de </w:t>
      </w:r>
      <w:proofErr w:type="gramStart"/>
      <w:r w:rsidRPr="001C4675">
        <w:t>notificación,</w:t>
      </w:r>
      <w:proofErr w:type="gramEnd"/>
      <w:r w:rsidRPr="001C4675">
        <w:t xml:space="preserve"> ofrecen información de diagnóstico. En esta Recomendación | Norma internacional se definen tipos de contexto que ofrecen las características asociadas a los valores de atributo. Contiene además definiciones para las sintaxis LDAP pertinentes a los tipos de atributos y las reglas de correspondencia.</w:t>
      </w:r>
    </w:p>
    <w:p w14:paraId="34BC255A" w14:textId="77777777" w:rsidR="00EA061B" w:rsidRPr="001C4675" w:rsidRDefault="00EA061B" w:rsidP="006046A3">
      <w:pPr>
        <w:pStyle w:val="enumlev1"/>
      </w:pPr>
      <w:r w:rsidRPr="001C4675">
        <w:t>–</w:t>
      </w:r>
      <w:r w:rsidRPr="001C4675">
        <w:tab/>
        <w:t xml:space="preserve">X.521 (revisada), </w:t>
      </w:r>
      <w:r w:rsidRPr="001C4675">
        <w:rPr>
          <w:i/>
          <w:iCs/>
        </w:rPr>
        <w:t>Tecnología de la información – Interconexión de sistemas abiertos – El directorio: Clases de objeto seleccionadas</w:t>
      </w:r>
      <w:r w:rsidRPr="001C4675">
        <w:t>, define una serie de clases de objetos y formas de nombre seleccionadas que pueden ser útiles para una serie de aplicaciones del directorio. Una definición de clase de objeto especifica los tipos de atributos pertinentes a los objetos de esa clase. Una definición de forma de nombre especifica los atributos que se utilizarán para formar los nombres de los objetos de una clase determinada.</w:t>
      </w:r>
    </w:p>
    <w:p w14:paraId="30F1B4CE" w14:textId="77777777" w:rsidR="00EA061B" w:rsidRPr="001C4675" w:rsidRDefault="00EA061B" w:rsidP="006046A3">
      <w:pPr>
        <w:pStyle w:val="enumlev1"/>
      </w:pPr>
      <w:r w:rsidRPr="001C4675">
        <w:t>–</w:t>
      </w:r>
      <w:r w:rsidRPr="001C4675">
        <w:tab/>
        <w:t xml:space="preserve">X.525 (revisada), </w:t>
      </w:r>
      <w:r w:rsidRPr="001C4675">
        <w:rPr>
          <w:i/>
          <w:iCs/>
        </w:rPr>
        <w:t>Tecnología de la información – Interconexión de sistemas abiertos – El directorio: Replicación</w:t>
      </w:r>
      <w:r w:rsidRPr="001C4675">
        <w:t>, especifica un servicio oculto que el agente del sistema del directorio (DSA) puede utilizar para replicar la información del directorio. El servicio permite la replicación de la información del directorio entre varios DSA a fin de mejorar el servicio que se da a los usuarios, y prevé la actualización automática de esa información.</w:t>
      </w:r>
    </w:p>
    <w:p w14:paraId="43B204C6" w14:textId="77777777" w:rsidR="00EA061B" w:rsidRPr="001C4675" w:rsidRDefault="00EA061B" w:rsidP="006046A3">
      <w:pPr>
        <w:pStyle w:val="enumlev1"/>
        <w:rPr>
          <w:rFonts w:eastAsia="Malgun Gothic"/>
        </w:rPr>
      </w:pPr>
      <w:r w:rsidRPr="001C4675">
        <w:rPr>
          <w:rFonts w:eastAsia="Malgun Gothic"/>
        </w:rPr>
        <w:t>–</w:t>
      </w:r>
      <w:r w:rsidRPr="001C4675">
        <w:rPr>
          <w:rFonts w:eastAsia="Malgun Gothic"/>
        </w:rPr>
        <w:tab/>
        <w:t xml:space="preserve">X.676, </w:t>
      </w:r>
      <w:r w:rsidRPr="001C4675">
        <w:rPr>
          <w:rFonts w:eastAsia="Malgun Gothic"/>
          <w:i/>
          <w:iCs/>
        </w:rPr>
        <w:t>Marco de resolución basado en el identificador de objeto para servicios de IoT agrupados</w:t>
      </w:r>
      <w:r w:rsidRPr="001C4675">
        <w:rPr>
          <w:rFonts w:eastAsia="Malgun Gothic"/>
        </w:rPr>
        <w:t>, especifica un marco de resolución basado en el identificador de objeto (OID) para identificar diversos servicios en entornos de IoT. El OID es un identificador que denomina un objeto con un espacio nombre asignado jerárquicamente. En la Internet de las cosas (IoT) se facilitarán miles de servicios IoT basados en recursos heterogéneos como combinaciones de varios servicios. Para lograr la eficacia se necesitarán diversas tecnologías, como la vinculación de servicios, los servicios dinámicos y los servicios de cambio frecuente, además de la resolución y la identificación de servicios agrupados. En esta Recomendación se describen los conceptos de servicios IoT agrupados y las consideraciones, arquitecturas y procedimientos para un marco de resolución basado en OID para los servicios IoT agrupados.</w:t>
      </w:r>
    </w:p>
    <w:p w14:paraId="1F6DF3C7" w14:textId="68BF2C86" w:rsidR="00EA061B" w:rsidRPr="001C4675" w:rsidRDefault="00EA061B" w:rsidP="006046A3">
      <w:pPr>
        <w:pStyle w:val="enumlev1"/>
        <w:rPr>
          <w:rFonts w:eastAsia="Malgun Gothic"/>
        </w:rPr>
      </w:pPr>
      <w:r w:rsidRPr="001C4675">
        <w:rPr>
          <w:rFonts w:eastAsia="Malgun Gothic"/>
        </w:rPr>
        <w:t>–</w:t>
      </w:r>
      <w:r w:rsidRPr="001C4675">
        <w:rPr>
          <w:rFonts w:eastAsia="Malgun Gothic"/>
        </w:rPr>
        <w:tab/>
        <w:t xml:space="preserve">X.677, </w:t>
      </w:r>
      <w:r w:rsidRPr="001C4675">
        <w:rPr>
          <w:rFonts w:eastAsia="Malgun Gothic"/>
          <w:i/>
          <w:iCs/>
        </w:rPr>
        <w:t>Mecanismo de identificación para vehículos aéreos sin tripulante utilizando identificadores de objetos</w:t>
      </w:r>
      <w:r w:rsidRPr="001C4675">
        <w:rPr>
          <w:rFonts w:eastAsia="Malgun Gothic"/>
        </w:rPr>
        <w:t>, analiza los requisitos de gestión de la vida útil completa y el reconocimiento de la identidad operativa de aeronaves no tripuladas (ANT), habida cuenta de la seguridad. También se especifica un mecanismo de identificación de ANT mediante identificadores de objeto (OID) y se especifican detalladamente las reglas de asignación y los procedimientos de registro de los OID utilizados para los ANT.</w:t>
      </w:r>
    </w:p>
    <w:p w14:paraId="091C0C9D" w14:textId="7B39664D" w:rsidR="008147AF" w:rsidRPr="001C4675" w:rsidRDefault="008147AF" w:rsidP="006046A3">
      <w:pPr>
        <w:pStyle w:val="enumlev1"/>
        <w:rPr>
          <w:szCs w:val="22"/>
        </w:rPr>
      </w:pPr>
      <w:r w:rsidRPr="001C4675">
        <w:rPr>
          <w:rFonts w:eastAsia="Malgun Gothic"/>
        </w:rPr>
        <w:t>–</w:t>
      </w:r>
      <w:r w:rsidRPr="001C4675">
        <w:rPr>
          <w:rFonts w:eastAsia="Malgun Gothic"/>
        </w:rPr>
        <w:tab/>
        <w:t>X.680 (revis</w:t>
      </w:r>
      <w:r w:rsidR="00B2162C" w:rsidRPr="001C4675">
        <w:rPr>
          <w:rFonts w:eastAsia="Malgun Gothic"/>
        </w:rPr>
        <w:t>ada y su Enm</w:t>
      </w:r>
      <w:r w:rsidRPr="001C4675">
        <w:rPr>
          <w:rFonts w:eastAsia="Malgun Gothic"/>
        </w:rPr>
        <w:t xml:space="preserve">.1 </w:t>
      </w:r>
      <w:r w:rsidR="00B2162C" w:rsidRPr="001C4675">
        <w:rPr>
          <w:rFonts w:eastAsia="Malgun Gothic"/>
        </w:rPr>
        <w:t>y</w:t>
      </w:r>
      <w:r w:rsidRPr="001C4675">
        <w:rPr>
          <w:rFonts w:eastAsia="Malgun Gothic"/>
        </w:rPr>
        <w:t xml:space="preserve"> Cor.1-3 </w:t>
      </w:r>
      <w:r w:rsidR="00B2162C" w:rsidRPr="001C4675">
        <w:rPr>
          <w:rFonts w:eastAsia="Malgun Gothic"/>
        </w:rPr>
        <w:t>previas a la revisión</w:t>
      </w:r>
      <w:r w:rsidRPr="001C4675">
        <w:rPr>
          <w:rFonts w:eastAsia="Malgun Gothic"/>
        </w:rPr>
        <w:t xml:space="preserve">), </w:t>
      </w:r>
      <w:r w:rsidR="00B2162C" w:rsidRPr="001C4675">
        <w:rPr>
          <w:rFonts w:eastAsia="Malgun Gothic"/>
          <w:i/>
          <w:iCs/>
        </w:rPr>
        <w:t>Tecnología de la información</w:t>
      </w:r>
      <w:r w:rsidRPr="001C4675">
        <w:rPr>
          <w:rFonts w:eastAsia="Malgun Gothic"/>
          <w:i/>
          <w:iCs/>
        </w:rPr>
        <w:t xml:space="preserve"> – </w:t>
      </w:r>
      <w:r w:rsidR="00B2162C" w:rsidRPr="001C4675">
        <w:rPr>
          <w:rFonts w:eastAsia="Malgun Gothic"/>
          <w:i/>
          <w:iCs/>
        </w:rPr>
        <w:t>Notación de sintaxis abstracta uno</w:t>
      </w:r>
      <w:r w:rsidRPr="001C4675">
        <w:rPr>
          <w:rFonts w:eastAsia="Malgun Gothic"/>
          <w:i/>
          <w:iCs/>
        </w:rPr>
        <w:t xml:space="preserve">: </w:t>
      </w:r>
      <w:r w:rsidR="00B2162C" w:rsidRPr="001C4675">
        <w:rPr>
          <w:rFonts w:eastAsia="Malgun Gothic"/>
          <w:i/>
          <w:iCs/>
        </w:rPr>
        <w:t>Especificación de la notación básica</w:t>
      </w:r>
      <w:r w:rsidRPr="001C4675">
        <w:rPr>
          <w:rFonts w:eastAsia="Malgun Gothic"/>
          <w:i/>
          <w:iCs/>
        </w:rPr>
        <w:t xml:space="preserve">, </w:t>
      </w:r>
      <w:r w:rsidRPr="001C4675">
        <w:rPr>
          <w:szCs w:val="22"/>
        </w:rPr>
        <w:t>proporciona la notación denominada notación de sintaxis abstracta uno (ASN.1) para la definición de la sintaxis de datos de información. Define varios tipos de datos sencillos y especifica una notación para hacer referencia a esos tipos y especificar valores de los mismos.</w:t>
      </w:r>
    </w:p>
    <w:p w14:paraId="1EDC74D0" w14:textId="349712E2" w:rsidR="008147AF" w:rsidRPr="001C4675" w:rsidRDefault="008147AF" w:rsidP="006046A3">
      <w:pPr>
        <w:pStyle w:val="enumlev1"/>
        <w:rPr>
          <w:szCs w:val="22"/>
        </w:rPr>
      </w:pPr>
      <w:r w:rsidRPr="001C4675">
        <w:rPr>
          <w:rFonts w:eastAsia="Malgun Gothic"/>
        </w:rPr>
        <w:lastRenderedPageBreak/>
        <w:t>–</w:t>
      </w:r>
      <w:r w:rsidRPr="001C4675">
        <w:rPr>
          <w:rFonts w:eastAsia="Malgun Gothic"/>
        </w:rPr>
        <w:tab/>
        <w:t>X.681 (revis</w:t>
      </w:r>
      <w:r w:rsidR="00B2162C" w:rsidRPr="001C4675">
        <w:rPr>
          <w:rFonts w:eastAsia="Malgun Gothic"/>
        </w:rPr>
        <w:t>ada y su</w:t>
      </w:r>
      <w:r w:rsidRPr="001C4675">
        <w:rPr>
          <w:rFonts w:eastAsia="Malgun Gothic"/>
        </w:rPr>
        <w:t xml:space="preserve"> Cor.1 </w:t>
      </w:r>
      <w:r w:rsidR="00B2162C" w:rsidRPr="001C4675">
        <w:rPr>
          <w:rFonts w:eastAsia="Malgun Gothic"/>
        </w:rPr>
        <w:t>previa a la revisión</w:t>
      </w:r>
      <w:r w:rsidRPr="001C4675">
        <w:rPr>
          <w:rFonts w:eastAsia="Malgun Gothic"/>
        </w:rPr>
        <w:t xml:space="preserve">), </w:t>
      </w:r>
      <w:r w:rsidR="00B2162C" w:rsidRPr="001C4675">
        <w:rPr>
          <w:rFonts w:eastAsia="Malgun Gothic"/>
          <w:i/>
          <w:iCs/>
        </w:rPr>
        <w:t>Tecnología de la información</w:t>
      </w:r>
      <w:r w:rsidRPr="001C4675">
        <w:rPr>
          <w:rFonts w:eastAsia="Malgun Gothic"/>
          <w:i/>
          <w:iCs/>
        </w:rPr>
        <w:t xml:space="preserve"> – </w:t>
      </w:r>
      <w:r w:rsidR="00B2162C" w:rsidRPr="001C4675">
        <w:rPr>
          <w:rFonts w:eastAsia="Malgun Gothic"/>
          <w:i/>
          <w:iCs/>
        </w:rPr>
        <w:t>Notación</w:t>
      </w:r>
      <w:r w:rsidR="00391832" w:rsidRPr="001C4675">
        <w:rPr>
          <w:rFonts w:eastAsia="Malgun Gothic"/>
          <w:i/>
          <w:iCs/>
        </w:rPr>
        <w:t xml:space="preserve"> </w:t>
      </w:r>
      <w:r w:rsidR="00B2162C" w:rsidRPr="001C4675">
        <w:rPr>
          <w:rFonts w:eastAsia="Malgun Gothic"/>
          <w:i/>
          <w:iCs/>
        </w:rPr>
        <w:t>de sintaxis abstracta uno: Especificación de objetos de información</w:t>
      </w:r>
      <w:r w:rsidRPr="001C4675">
        <w:rPr>
          <w:rFonts w:eastAsia="Malgun Gothic"/>
        </w:rPr>
        <w:t xml:space="preserve">, </w:t>
      </w:r>
      <w:r w:rsidRPr="001C4675">
        <w:rPr>
          <w:szCs w:val="22"/>
        </w:rPr>
        <w:t>proporciona la notación de ASN.1 para definir y dar nombres de referencia a clases de objetos de información, así como a objetos de información individuales y conjuntos de los mismos. Una clase de objetos de información define la forma de una tabla conceptual (un conjunto de objetos de información) con una columna para cada campo de esa clase, y en el que cada fila completa define un objeto de información.</w:t>
      </w:r>
    </w:p>
    <w:p w14:paraId="10109949" w14:textId="27FBD88E" w:rsidR="008147AF" w:rsidRPr="001C4675" w:rsidRDefault="008147AF" w:rsidP="006046A3">
      <w:pPr>
        <w:pStyle w:val="enumlev1"/>
        <w:rPr>
          <w:szCs w:val="22"/>
        </w:rPr>
      </w:pPr>
      <w:r w:rsidRPr="001C4675">
        <w:rPr>
          <w:rFonts w:eastAsia="Malgun Gothic"/>
        </w:rPr>
        <w:t>–</w:t>
      </w:r>
      <w:r w:rsidRPr="001C4675">
        <w:rPr>
          <w:rFonts w:eastAsia="Malgun Gothic"/>
        </w:rPr>
        <w:tab/>
        <w:t>X.682 (revis</w:t>
      </w:r>
      <w:r w:rsidR="00B2162C" w:rsidRPr="001C4675">
        <w:rPr>
          <w:rFonts w:eastAsia="Malgun Gothic"/>
        </w:rPr>
        <w:t>ada y su</w:t>
      </w:r>
      <w:r w:rsidRPr="001C4675">
        <w:rPr>
          <w:rFonts w:eastAsia="Malgun Gothic"/>
        </w:rPr>
        <w:t xml:space="preserve"> Cor.2 </w:t>
      </w:r>
      <w:r w:rsidR="00B2162C" w:rsidRPr="001C4675">
        <w:rPr>
          <w:rFonts w:eastAsia="Malgun Gothic"/>
        </w:rPr>
        <w:t>previa a la revisión</w:t>
      </w:r>
      <w:r w:rsidRPr="001C4675">
        <w:rPr>
          <w:rFonts w:eastAsia="Malgun Gothic"/>
        </w:rPr>
        <w:t xml:space="preserve">), </w:t>
      </w:r>
      <w:r w:rsidR="00B2162C" w:rsidRPr="001C4675">
        <w:rPr>
          <w:rFonts w:eastAsia="Malgun Gothic"/>
          <w:i/>
          <w:iCs/>
        </w:rPr>
        <w:t>Tecnología de la información – Notación de sintaxis abstracta uno: Especificación de constricciones</w:t>
      </w:r>
      <w:r w:rsidRPr="001C4675">
        <w:rPr>
          <w:rFonts w:eastAsia="Malgun Gothic"/>
        </w:rPr>
        <w:t xml:space="preserve">, </w:t>
      </w:r>
      <w:r w:rsidRPr="001C4675">
        <w:rPr>
          <w:szCs w:val="22"/>
        </w:rPr>
        <w:t>proporciona la notación ASN.1 para el caso general de la especificación de restricciones y excepciones que pueden limitar los valores de datos de un tipo de datos estructurado. La notación permite también señalizar si se viola una restricción y cuando se viola.</w:t>
      </w:r>
    </w:p>
    <w:p w14:paraId="6DCC7566" w14:textId="7D8551C0" w:rsidR="008147AF" w:rsidRPr="001C4675" w:rsidRDefault="008147AF" w:rsidP="006046A3">
      <w:pPr>
        <w:pStyle w:val="enumlev1"/>
        <w:rPr>
          <w:szCs w:val="22"/>
        </w:rPr>
      </w:pPr>
      <w:r w:rsidRPr="001C4675">
        <w:rPr>
          <w:rFonts w:eastAsia="Malgun Gothic"/>
        </w:rPr>
        <w:t>–</w:t>
      </w:r>
      <w:r w:rsidRPr="001C4675">
        <w:rPr>
          <w:rFonts w:eastAsia="Malgun Gothic"/>
        </w:rPr>
        <w:tab/>
        <w:t>X.683 (revis</w:t>
      </w:r>
      <w:r w:rsidR="00B2162C" w:rsidRPr="001C4675">
        <w:rPr>
          <w:rFonts w:eastAsia="Malgun Gothic"/>
        </w:rPr>
        <w:t>ada y su</w:t>
      </w:r>
      <w:r w:rsidRPr="001C4675">
        <w:rPr>
          <w:rFonts w:eastAsia="Malgun Gothic"/>
        </w:rPr>
        <w:t xml:space="preserve"> Cor.1 </w:t>
      </w:r>
      <w:r w:rsidR="00B2162C" w:rsidRPr="001C4675">
        <w:rPr>
          <w:rFonts w:eastAsia="Malgun Gothic"/>
        </w:rPr>
        <w:t>previa a la revisión</w:t>
      </w:r>
      <w:r w:rsidRPr="001C4675">
        <w:rPr>
          <w:rFonts w:eastAsia="Malgun Gothic"/>
        </w:rPr>
        <w:t xml:space="preserve">), </w:t>
      </w:r>
      <w:r w:rsidR="00B2162C" w:rsidRPr="001C4675">
        <w:rPr>
          <w:rFonts w:eastAsia="Malgun Gothic"/>
          <w:i/>
          <w:iCs/>
        </w:rPr>
        <w:t>Tecnología de la información – Notación de sintaxis abstracta uno: Parametrización de especificaciones de notación de sintaxis abstracta uno</w:t>
      </w:r>
      <w:r w:rsidRPr="001C4675">
        <w:rPr>
          <w:rFonts w:eastAsia="Malgun Gothic"/>
        </w:rPr>
        <w:t xml:space="preserve">, </w:t>
      </w:r>
      <w:r w:rsidRPr="001C4675">
        <w:rPr>
          <w:szCs w:val="22"/>
        </w:rPr>
        <w:t>define las disposiciones para nombres de referencia parametrizados y asignaciones parametrizadas para tipos de datos, que son útiles a los diseñadores cuando escriben especificaciones en las que algunos aspectos se dejan indefinidos en determinadas etapas del desarrollo para ser completadas en una etapa ulterior con objeto de producir una definición completa de una sintaxis abstracta.</w:t>
      </w:r>
    </w:p>
    <w:p w14:paraId="2CB9AE71" w14:textId="010D6A22" w:rsidR="008147AF" w:rsidRPr="001C4675" w:rsidRDefault="008147AF" w:rsidP="006046A3">
      <w:pPr>
        <w:pStyle w:val="enumlev1"/>
        <w:rPr>
          <w:szCs w:val="24"/>
        </w:rPr>
      </w:pPr>
      <w:r w:rsidRPr="001C4675">
        <w:rPr>
          <w:rFonts w:eastAsia="Malgun Gothic"/>
        </w:rPr>
        <w:t>–</w:t>
      </w:r>
      <w:r w:rsidRPr="001C4675">
        <w:rPr>
          <w:rFonts w:eastAsia="Malgun Gothic"/>
        </w:rPr>
        <w:tab/>
      </w:r>
      <w:r w:rsidRPr="001C4675">
        <w:rPr>
          <w:rFonts w:eastAsia="Malgun Gothic"/>
          <w:szCs w:val="24"/>
        </w:rPr>
        <w:t>X.690 (revis</w:t>
      </w:r>
      <w:r w:rsidR="00B2162C" w:rsidRPr="001C4675">
        <w:rPr>
          <w:rFonts w:eastAsia="Malgun Gothic"/>
          <w:szCs w:val="24"/>
        </w:rPr>
        <w:t>ada</w:t>
      </w:r>
      <w:r w:rsidRPr="001C4675">
        <w:rPr>
          <w:rFonts w:eastAsia="Malgun Gothic"/>
          <w:szCs w:val="24"/>
        </w:rPr>
        <w:t xml:space="preserve">), </w:t>
      </w:r>
      <w:r w:rsidR="00B2162C" w:rsidRPr="001C4675">
        <w:rPr>
          <w:i/>
          <w:iCs/>
          <w:szCs w:val="24"/>
          <w:shd w:val="clear" w:color="auto" w:fill="FFFFFF"/>
        </w:rPr>
        <w:t>Tecnología de la información – Reglas de codificación de notación de sintaxis abstracta uno: Especificación de las reglas de codificación básica, de las reglas de codificación canónica y de las reglas de codificación distinguida</w:t>
      </w:r>
      <w:r w:rsidRPr="001C4675">
        <w:rPr>
          <w:rFonts w:eastAsia="Malgun Gothic"/>
          <w:szCs w:val="24"/>
        </w:rPr>
        <w:t xml:space="preserve">, </w:t>
      </w:r>
      <w:r w:rsidRPr="001C4675">
        <w:rPr>
          <w:szCs w:val="24"/>
        </w:rPr>
        <w:t>define un conjunto de reglas de codificación básica (BER) que pueden aplicarse a valores de tipos definidos utilizando la notación ASN.1. La aplicación de estas reglas de codificación produce una sintaxis de transferencia para estos valores. En la especificación de estas reglas de codificación está implícito que se utilizan también para la decodificación. Esta Recomendación | Norma Internacional define también un conjunto de reglas de codificación distinguida (DER) y un conjunto de reglas de codificación canónica (CER), y ambas proporcionan restricciones a las reglas de codificación básica (BER). La diferencia esencial entre ellas es que las DER utilizan la forma de longitud definida de las codificaciones, mientras que las CER utilizan la forma de longitud indefinida. Las DER son más adecuadas para los valores codificados pequeños, mientras que las CER son más adecuadas para valores grandes. En la especificación de estas reglas de codificación está implícito que se utilizan también para la decodificación.</w:t>
      </w:r>
    </w:p>
    <w:p w14:paraId="04302920" w14:textId="683A6895" w:rsidR="00363381" w:rsidRPr="001C4675" w:rsidRDefault="00363381" w:rsidP="006046A3">
      <w:pPr>
        <w:pStyle w:val="enumlev1"/>
        <w:rPr>
          <w:szCs w:val="24"/>
        </w:rPr>
      </w:pPr>
      <w:r w:rsidRPr="001C4675">
        <w:rPr>
          <w:rFonts w:eastAsia="Malgun Gothic"/>
          <w:szCs w:val="24"/>
        </w:rPr>
        <w:t>–</w:t>
      </w:r>
      <w:r w:rsidRPr="001C4675">
        <w:rPr>
          <w:rFonts w:eastAsia="Malgun Gothic"/>
          <w:szCs w:val="24"/>
        </w:rPr>
        <w:tab/>
        <w:t>X.691 (revis</w:t>
      </w:r>
      <w:r w:rsidR="00B2162C" w:rsidRPr="001C4675">
        <w:rPr>
          <w:rFonts w:eastAsia="Malgun Gothic"/>
          <w:szCs w:val="24"/>
        </w:rPr>
        <w:t>ada</w:t>
      </w:r>
      <w:r w:rsidRPr="001C4675">
        <w:rPr>
          <w:rFonts w:eastAsia="Malgun Gothic"/>
          <w:szCs w:val="24"/>
        </w:rPr>
        <w:t xml:space="preserve">), </w:t>
      </w:r>
      <w:r w:rsidR="004B77C4" w:rsidRPr="001C4675">
        <w:rPr>
          <w:i/>
          <w:iCs/>
          <w:szCs w:val="24"/>
          <w:shd w:val="clear" w:color="auto" w:fill="FFFFFF"/>
        </w:rPr>
        <w:t>Tecnología de la información – Reglas de codificación de notación de sintaxis abstracta uno: Especificación de las reglas de codificación compactada</w:t>
      </w:r>
      <w:r w:rsidRPr="001C4675">
        <w:rPr>
          <w:rFonts w:eastAsia="Malgun Gothic"/>
          <w:szCs w:val="24"/>
        </w:rPr>
        <w:t>,</w:t>
      </w:r>
      <w:r w:rsidRPr="001C4675">
        <w:rPr>
          <w:szCs w:val="24"/>
        </w:rPr>
        <w:t xml:space="preserve"> describe un conjunto de reglas de codificación que pueden aplicarse a valores de todos los tipos de ASN.1 para lograr una representación mucho más compacta que la proporcionada por las reglas de codificación básicas (BER) y sus derivadas (descritas en la Recomendación UIT</w:t>
      </w:r>
      <w:r w:rsidRPr="001C4675">
        <w:rPr>
          <w:szCs w:val="24"/>
        </w:rPr>
        <w:noBreakHyphen/>
        <w:t>T X.690 | ISO/IEC 8825-1).</w:t>
      </w:r>
    </w:p>
    <w:p w14:paraId="3E63E5F7" w14:textId="48AD6073" w:rsidR="00363381" w:rsidRPr="001C4675" w:rsidRDefault="00363381" w:rsidP="006046A3">
      <w:pPr>
        <w:pStyle w:val="enumlev1"/>
        <w:rPr>
          <w:szCs w:val="24"/>
        </w:rPr>
      </w:pPr>
      <w:r w:rsidRPr="001C4675">
        <w:rPr>
          <w:rFonts w:eastAsia="Malgun Gothic"/>
          <w:szCs w:val="24"/>
        </w:rPr>
        <w:t>–</w:t>
      </w:r>
      <w:r w:rsidRPr="001C4675">
        <w:rPr>
          <w:rFonts w:eastAsia="Malgun Gothic"/>
          <w:szCs w:val="24"/>
        </w:rPr>
        <w:tab/>
        <w:t>X.692 (revis</w:t>
      </w:r>
      <w:r w:rsidR="004B77C4" w:rsidRPr="001C4675">
        <w:rPr>
          <w:rFonts w:eastAsia="Malgun Gothic"/>
          <w:szCs w:val="24"/>
        </w:rPr>
        <w:t>ada</w:t>
      </w:r>
      <w:r w:rsidRPr="001C4675">
        <w:rPr>
          <w:rFonts w:eastAsia="Malgun Gothic"/>
          <w:szCs w:val="24"/>
        </w:rPr>
        <w:t xml:space="preserve">), </w:t>
      </w:r>
      <w:r w:rsidR="004B77C4" w:rsidRPr="001C4675">
        <w:rPr>
          <w:i/>
          <w:iCs/>
          <w:szCs w:val="24"/>
          <w:shd w:val="clear" w:color="auto" w:fill="FFFFFF"/>
        </w:rPr>
        <w:t>Tecnología de la información – Reglas de codificación de notación de sintaxis abstracta uno: Especificación de la notación de control de codificación</w:t>
      </w:r>
      <w:r w:rsidRPr="001C4675">
        <w:rPr>
          <w:rFonts w:eastAsia="Malgun Gothic"/>
          <w:szCs w:val="24"/>
        </w:rPr>
        <w:t>,</w:t>
      </w:r>
      <w:r w:rsidRPr="001C4675">
        <w:rPr>
          <w:szCs w:val="24"/>
        </w:rPr>
        <w:t xml:space="preserve"> define la notación de control de codificación (ECN) utilizada para especificar codificaciones (de tipos de ASN.1) que difieren de las que proporcionan las reglas de codificación normalizadas tales como las reglas de codificación básica (BER) y las reglas de codificación compactada (PER).</w:t>
      </w:r>
    </w:p>
    <w:p w14:paraId="3AF9158C" w14:textId="58E4A217" w:rsidR="00363381" w:rsidRPr="001C4675" w:rsidRDefault="00363381" w:rsidP="006046A3">
      <w:pPr>
        <w:pStyle w:val="enumlev1"/>
        <w:rPr>
          <w:szCs w:val="24"/>
        </w:rPr>
      </w:pPr>
      <w:r w:rsidRPr="001C4675">
        <w:rPr>
          <w:rFonts w:eastAsia="Malgun Gothic"/>
          <w:szCs w:val="24"/>
        </w:rPr>
        <w:t>–</w:t>
      </w:r>
      <w:r w:rsidRPr="001C4675">
        <w:rPr>
          <w:rFonts w:eastAsia="Malgun Gothic"/>
          <w:szCs w:val="24"/>
        </w:rPr>
        <w:tab/>
        <w:t>X.693 (revis</w:t>
      </w:r>
      <w:r w:rsidR="004B77C4" w:rsidRPr="001C4675">
        <w:rPr>
          <w:rFonts w:eastAsia="Malgun Gothic"/>
          <w:szCs w:val="24"/>
        </w:rPr>
        <w:t>ada y su</w:t>
      </w:r>
      <w:r w:rsidRPr="001C4675">
        <w:rPr>
          <w:rFonts w:eastAsia="Malgun Gothic"/>
          <w:szCs w:val="24"/>
        </w:rPr>
        <w:t xml:space="preserve"> Cor.1 </w:t>
      </w:r>
      <w:r w:rsidR="004B77C4" w:rsidRPr="001C4675">
        <w:rPr>
          <w:rFonts w:eastAsia="Malgun Gothic"/>
          <w:szCs w:val="24"/>
        </w:rPr>
        <w:t>previa a la revisión</w:t>
      </w:r>
      <w:r w:rsidRPr="001C4675">
        <w:rPr>
          <w:rFonts w:eastAsia="Malgun Gothic"/>
          <w:szCs w:val="24"/>
        </w:rPr>
        <w:t xml:space="preserve">), </w:t>
      </w:r>
      <w:r w:rsidR="004B77C4" w:rsidRPr="001C4675">
        <w:rPr>
          <w:i/>
          <w:iCs/>
          <w:szCs w:val="24"/>
          <w:shd w:val="clear" w:color="auto" w:fill="FFFFFF"/>
        </w:rPr>
        <w:t>Tecnología de la información – Reglas de codificación de notación de sintaxis abstracta uno: Reglas de codificación del lenguaje de marcaje extensible</w:t>
      </w:r>
      <w:r w:rsidRPr="001C4675">
        <w:rPr>
          <w:rFonts w:eastAsia="Malgun Gothic"/>
          <w:szCs w:val="24"/>
        </w:rPr>
        <w:t>,</w:t>
      </w:r>
      <w:r w:rsidRPr="001C4675">
        <w:rPr>
          <w:szCs w:val="24"/>
        </w:rPr>
        <w:t xml:space="preserve"> especifica reglas para valores de la codificación de tipos de ASN.1 utilizando el lenguaje de marcaje extensible (XML, extensible markup language).</w:t>
      </w:r>
    </w:p>
    <w:p w14:paraId="11A444E5" w14:textId="36209DF5" w:rsidR="00363381" w:rsidRPr="001C4675" w:rsidRDefault="00363381" w:rsidP="006046A3">
      <w:pPr>
        <w:pStyle w:val="enumlev1"/>
        <w:rPr>
          <w:szCs w:val="24"/>
        </w:rPr>
      </w:pPr>
      <w:r w:rsidRPr="001C4675">
        <w:rPr>
          <w:rFonts w:eastAsia="Malgun Gothic"/>
          <w:szCs w:val="24"/>
        </w:rPr>
        <w:lastRenderedPageBreak/>
        <w:t>–</w:t>
      </w:r>
      <w:r w:rsidRPr="001C4675">
        <w:rPr>
          <w:rFonts w:eastAsia="Malgun Gothic"/>
          <w:szCs w:val="24"/>
        </w:rPr>
        <w:tab/>
        <w:t>X.694 (revis</w:t>
      </w:r>
      <w:r w:rsidR="004B77C4" w:rsidRPr="001C4675">
        <w:rPr>
          <w:rFonts w:eastAsia="Malgun Gothic"/>
          <w:szCs w:val="24"/>
        </w:rPr>
        <w:t>ada y su</w:t>
      </w:r>
      <w:r w:rsidRPr="001C4675">
        <w:rPr>
          <w:rFonts w:eastAsia="Malgun Gothic"/>
          <w:szCs w:val="24"/>
        </w:rPr>
        <w:t xml:space="preserve"> Cor.1 </w:t>
      </w:r>
      <w:r w:rsidR="004B77C4" w:rsidRPr="001C4675">
        <w:rPr>
          <w:rFonts w:eastAsia="Malgun Gothic"/>
          <w:szCs w:val="24"/>
        </w:rPr>
        <w:t>previa a la revisión</w:t>
      </w:r>
      <w:r w:rsidRPr="001C4675">
        <w:rPr>
          <w:rFonts w:eastAsia="Malgun Gothic"/>
          <w:szCs w:val="24"/>
        </w:rPr>
        <w:t xml:space="preserve">), </w:t>
      </w:r>
      <w:r w:rsidR="004B77C4" w:rsidRPr="001C4675">
        <w:rPr>
          <w:i/>
          <w:iCs/>
          <w:szCs w:val="24"/>
          <w:shd w:val="clear" w:color="auto" w:fill="FFFFFF"/>
        </w:rPr>
        <w:t>Tecnología de la información – Reglas de codificación de notación de sintaxis abstracta uno: Correspondencia en notación de sintaxis abstracta uno de las definiciones W3C de los esquemas de lenguaje de marcaje extensible</w:t>
      </w:r>
      <w:r w:rsidRPr="001C4675">
        <w:rPr>
          <w:rFonts w:eastAsia="Malgun Gothic"/>
          <w:szCs w:val="24"/>
        </w:rPr>
        <w:t>,</w:t>
      </w:r>
      <w:r w:rsidR="00FD4F88" w:rsidRPr="001C4675">
        <w:rPr>
          <w:rFonts w:eastAsia="Malgun Gothic"/>
          <w:szCs w:val="24"/>
        </w:rPr>
        <w:t xml:space="preserve"> </w:t>
      </w:r>
      <w:r w:rsidR="00FD4F88" w:rsidRPr="001C4675">
        <w:rPr>
          <w:szCs w:val="24"/>
        </w:rPr>
        <w:t>define reglas para establecer la correspondencia de un esquema XSD (un esquema conforme a la especificación de esquema XML W3C) con un esquema de notación de sintaxis abstracta uno (ASN.1, Abstract Syntax Notation One) con el fin de utilizar reglas de codificación ASN.1 –tales como reglas de codificación básica (BER, basic encoding rules), reglas de codificación distinguida (DER, distinguished encoding rules), reglas de codificación compactada (PER, packed encoding rules) o reglas de codificación XML (XER, XML encoding rules)– para la transferencia de información definida por el esquema XSD.</w:t>
      </w:r>
    </w:p>
    <w:p w14:paraId="65F1EE02" w14:textId="0A94CD5D" w:rsidR="00FD4F88" w:rsidRPr="001C4675" w:rsidRDefault="00FD4F88" w:rsidP="006046A3">
      <w:pPr>
        <w:pStyle w:val="enumlev1"/>
        <w:rPr>
          <w:szCs w:val="24"/>
        </w:rPr>
      </w:pPr>
      <w:r w:rsidRPr="001C4675">
        <w:rPr>
          <w:rFonts w:eastAsia="Malgun Gothic"/>
          <w:szCs w:val="24"/>
        </w:rPr>
        <w:t>–</w:t>
      </w:r>
      <w:r w:rsidRPr="001C4675">
        <w:rPr>
          <w:rFonts w:eastAsia="Malgun Gothic"/>
          <w:szCs w:val="24"/>
        </w:rPr>
        <w:tab/>
        <w:t>X.695 (revis</w:t>
      </w:r>
      <w:r w:rsidR="004B77C4" w:rsidRPr="001C4675">
        <w:rPr>
          <w:rFonts w:eastAsia="Malgun Gothic"/>
          <w:szCs w:val="24"/>
        </w:rPr>
        <w:t>ada</w:t>
      </w:r>
      <w:r w:rsidRPr="001C4675">
        <w:rPr>
          <w:rFonts w:eastAsia="Malgun Gothic"/>
          <w:szCs w:val="24"/>
        </w:rPr>
        <w:t xml:space="preserve">), </w:t>
      </w:r>
      <w:r w:rsidR="004B77C4" w:rsidRPr="001C4675">
        <w:rPr>
          <w:i/>
          <w:iCs/>
          <w:szCs w:val="24"/>
          <w:shd w:val="clear" w:color="auto" w:fill="FFFFFF"/>
        </w:rPr>
        <w:t>Tecnología de la información – Reglas de codificación de notación de sintaxis abstracta uno: Registro y aplicación de instrucciones de codificación de las reglas de codificación paquetizada</w:t>
      </w:r>
      <w:r w:rsidRPr="001C4675">
        <w:rPr>
          <w:rFonts w:eastAsia="Malgun Gothic"/>
          <w:szCs w:val="24"/>
        </w:rPr>
        <w:t xml:space="preserve">, </w:t>
      </w:r>
      <w:r w:rsidRPr="001C4675">
        <w:rPr>
          <w:szCs w:val="24"/>
        </w:rPr>
        <w:t>especifica las reglas de aplicación de las instrucciones de codificación PER (</w:t>
      </w:r>
      <w:r w:rsidRPr="001C4675">
        <w:rPr>
          <w:i/>
          <w:iCs/>
          <w:szCs w:val="24"/>
        </w:rPr>
        <w:t>packed encoding rules</w:t>
      </w:r>
      <w:r w:rsidRPr="001C4675">
        <w:rPr>
          <w:szCs w:val="24"/>
        </w:rPr>
        <w:t>) utilizando prefijos de tipo o una sección de control de codificación. La codificación de instrucciones es un mecanismo de modificación de las codificaciones de tipos ASN.1 para algunas reglas de codificación específicas (en este caso PER). Pueden insertarse en una especificación ASN.1 entre corchetes (como una etiqueta en las reglas de codificación básicas, BER) inmediatamente antes del tipo al que afectan (prefijos de tipo), o pueden recopilarse conjuntamente al final del módulo ASN.1 (una sección de control de codificación).</w:t>
      </w:r>
    </w:p>
    <w:p w14:paraId="07D8E08E" w14:textId="02EAA0C5" w:rsidR="00FD4F88" w:rsidRPr="001C4675" w:rsidRDefault="00FD4F88" w:rsidP="006046A3">
      <w:pPr>
        <w:pStyle w:val="enumlev1"/>
        <w:rPr>
          <w:szCs w:val="24"/>
        </w:rPr>
      </w:pPr>
      <w:r w:rsidRPr="001C4675">
        <w:rPr>
          <w:rFonts w:eastAsia="Malgun Gothic"/>
          <w:szCs w:val="24"/>
        </w:rPr>
        <w:t>–</w:t>
      </w:r>
      <w:r w:rsidRPr="001C4675">
        <w:rPr>
          <w:rFonts w:eastAsia="Malgun Gothic"/>
          <w:szCs w:val="24"/>
        </w:rPr>
        <w:tab/>
        <w:t>X.696 (revis</w:t>
      </w:r>
      <w:r w:rsidR="004B77C4" w:rsidRPr="001C4675">
        <w:rPr>
          <w:rFonts w:eastAsia="Malgun Gothic"/>
          <w:szCs w:val="24"/>
        </w:rPr>
        <w:t>ada y su</w:t>
      </w:r>
      <w:r w:rsidRPr="001C4675">
        <w:rPr>
          <w:rFonts w:eastAsia="Malgun Gothic"/>
          <w:szCs w:val="24"/>
        </w:rPr>
        <w:t xml:space="preserve"> Cor.1-3 </w:t>
      </w:r>
      <w:r w:rsidR="004B77C4" w:rsidRPr="001C4675">
        <w:rPr>
          <w:rFonts w:eastAsia="Malgun Gothic"/>
          <w:szCs w:val="24"/>
        </w:rPr>
        <w:t>previa a la revisión</w:t>
      </w:r>
      <w:r w:rsidRPr="001C4675">
        <w:rPr>
          <w:rFonts w:eastAsia="Malgun Gothic"/>
          <w:szCs w:val="24"/>
        </w:rPr>
        <w:t xml:space="preserve">), </w:t>
      </w:r>
      <w:r w:rsidR="004B77C4" w:rsidRPr="001C4675">
        <w:rPr>
          <w:i/>
          <w:iCs/>
          <w:szCs w:val="24"/>
          <w:shd w:val="clear" w:color="auto" w:fill="FFFFFF"/>
        </w:rPr>
        <w:t xml:space="preserve">Tecnología de la información </w:t>
      </w:r>
      <w:r w:rsidR="00583289" w:rsidRPr="001C4675">
        <w:rPr>
          <w:i/>
          <w:iCs/>
          <w:szCs w:val="24"/>
          <w:shd w:val="clear" w:color="auto" w:fill="FFFFFF"/>
        </w:rPr>
        <w:t>–</w:t>
      </w:r>
      <w:r w:rsidR="004B77C4" w:rsidRPr="001C4675">
        <w:rPr>
          <w:i/>
          <w:iCs/>
          <w:szCs w:val="24"/>
          <w:shd w:val="clear" w:color="auto" w:fill="FFFFFF"/>
        </w:rPr>
        <w:t xml:space="preserve"> Especificación de reglas de codificación de octetos (OER)</w:t>
      </w:r>
      <w:r w:rsidRPr="001C4675">
        <w:rPr>
          <w:rFonts w:eastAsia="Malgun Gothic"/>
          <w:szCs w:val="24"/>
        </w:rPr>
        <w:t xml:space="preserve">, </w:t>
      </w:r>
      <w:r w:rsidRPr="001C4675">
        <w:rPr>
          <w:szCs w:val="24"/>
        </w:rPr>
        <w:t>especifica dos conjuntos de reglas de codificación binaria que pueden aplicarse a valores de todos los tipos ASN.1 utilizando menos recursos de procesamiento que las reglas básicas de codificación y sus derivados (descritas en la Recomendación UIT-T X.690 | ISO/IEC 8825-1) y que las reglas de codificación compactada (descritas en la Recomendación UIT-T X.691 | ISO/IEC 8825 2).</w:t>
      </w:r>
    </w:p>
    <w:p w14:paraId="23D353AB" w14:textId="747C1E4D" w:rsidR="00FD4F88" w:rsidRPr="001C4675" w:rsidRDefault="00FD4F88" w:rsidP="006046A3">
      <w:pPr>
        <w:pStyle w:val="enumlev1"/>
        <w:rPr>
          <w:szCs w:val="24"/>
        </w:rPr>
      </w:pPr>
      <w:r w:rsidRPr="001C4675">
        <w:rPr>
          <w:rFonts w:eastAsia="Malgun Gothic"/>
          <w:szCs w:val="24"/>
        </w:rPr>
        <w:t>–</w:t>
      </w:r>
      <w:r w:rsidRPr="001C4675">
        <w:rPr>
          <w:rFonts w:eastAsia="Malgun Gothic"/>
          <w:szCs w:val="24"/>
        </w:rPr>
        <w:tab/>
        <w:t xml:space="preserve">X.697, </w:t>
      </w:r>
      <w:r w:rsidR="004B77C4" w:rsidRPr="001C4675">
        <w:rPr>
          <w:i/>
          <w:iCs/>
          <w:szCs w:val="24"/>
          <w:shd w:val="clear" w:color="auto" w:fill="FFFFFF"/>
        </w:rPr>
        <w:t>Tecnología de la información – Reglas de codificación ASN.1: Especificación de las reglas de codificación de notificación de objeto de JavaScript (JER)</w:t>
      </w:r>
      <w:r w:rsidRPr="001C4675">
        <w:rPr>
          <w:rFonts w:eastAsia="Malgun Gothic"/>
          <w:i/>
          <w:szCs w:val="24"/>
        </w:rPr>
        <w:t>,</w:t>
      </w:r>
      <w:r w:rsidRPr="001C4675">
        <w:rPr>
          <w:szCs w:val="24"/>
        </w:rPr>
        <w:t xml:space="preserve"> se define un conjunto de reglas de codificación de notificación de objeto de JavaScript (JER), que pueden utilizarse con miras a derivar una sintaxis de transferencia para los valores de los tipos definidos en las Recomendaciones UIT-T X.680 | ISO/IEC 8824-1, UIT-T X.681 | ISO/IEC 8824-2, UIT-T X.682 | ISO/IEC 8824-3 y UIT-T X.683 | ISO/IEC 8824-4. En la especificación de estas reglas de codificación está implícito que se utilizan también para la decodificación.</w:t>
      </w:r>
    </w:p>
    <w:p w14:paraId="009A7B9E" w14:textId="0ECE9A39" w:rsidR="00FD4F88" w:rsidRPr="001C4675" w:rsidRDefault="00FD4F88" w:rsidP="006046A3">
      <w:pPr>
        <w:pStyle w:val="enumlev1"/>
        <w:rPr>
          <w:rFonts w:eastAsia="Malgun Gothic"/>
          <w:szCs w:val="24"/>
        </w:rPr>
      </w:pPr>
      <w:r w:rsidRPr="001C4675">
        <w:rPr>
          <w:rFonts w:eastAsia="Malgun Gothic"/>
          <w:szCs w:val="24"/>
        </w:rPr>
        <w:t>–</w:t>
      </w:r>
      <w:r w:rsidRPr="001C4675">
        <w:rPr>
          <w:rFonts w:eastAsia="Malgun Gothic"/>
          <w:szCs w:val="24"/>
        </w:rPr>
        <w:tab/>
        <w:t xml:space="preserve">Cor.1 </w:t>
      </w:r>
      <w:r w:rsidR="004B77C4" w:rsidRPr="001C4675">
        <w:rPr>
          <w:rFonts w:eastAsia="Malgun Gothic"/>
          <w:szCs w:val="24"/>
        </w:rPr>
        <w:t>de</w:t>
      </w:r>
      <w:r w:rsidRPr="001C4675">
        <w:rPr>
          <w:rFonts w:eastAsia="Malgun Gothic"/>
          <w:szCs w:val="24"/>
        </w:rPr>
        <w:t xml:space="preserve"> X.893 </w:t>
      </w:r>
      <w:r w:rsidR="00686904" w:rsidRPr="001C4675">
        <w:rPr>
          <w:i/>
          <w:iCs/>
          <w:szCs w:val="24"/>
          <w:shd w:val="clear" w:color="auto" w:fill="FFFFFF"/>
        </w:rPr>
        <w:t>Tecnología de la información – Aplicaciones genéricas de la notación de sintaxis abstracta uno: Seguridad del Infoset rápido</w:t>
      </w:r>
      <w:r w:rsidRPr="001C4675">
        <w:rPr>
          <w:rFonts w:eastAsia="Malgun Gothic"/>
          <w:i/>
          <w:iCs/>
          <w:szCs w:val="24"/>
        </w:rPr>
        <w:t xml:space="preserve">, </w:t>
      </w:r>
      <w:r w:rsidRPr="001C4675">
        <w:rPr>
          <w:szCs w:val="24"/>
        </w:rPr>
        <w:t>contiene correcciones a los anexos informativos y a la bibliografía, en la que se suprimen las referencias al algoritmo triple DES, que ha quedado obsoleto.</w:t>
      </w:r>
    </w:p>
    <w:p w14:paraId="582DD695" w14:textId="60EB89F0" w:rsidR="00EA061B" w:rsidRPr="001C4675" w:rsidRDefault="00EA061B" w:rsidP="006046A3">
      <w:pPr>
        <w:pStyle w:val="enumlev1"/>
        <w:rPr>
          <w:rFonts w:eastAsia="Malgun Gothic"/>
        </w:rPr>
      </w:pPr>
      <w:r w:rsidRPr="001C4675">
        <w:rPr>
          <w:rFonts w:eastAsia="Malgun Gothic"/>
          <w:szCs w:val="24"/>
        </w:rPr>
        <w:t>–</w:t>
      </w:r>
      <w:r w:rsidRPr="001C4675">
        <w:rPr>
          <w:rFonts w:eastAsia="Malgun Gothic"/>
          <w:szCs w:val="24"/>
        </w:rPr>
        <w:tab/>
      </w:r>
      <w:r w:rsidR="00583289" w:rsidRPr="001C4675">
        <w:rPr>
          <w:rFonts w:eastAsia="Malgun Gothic"/>
          <w:szCs w:val="24"/>
        </w:rPr>
        <w:t xml:space="preserve">Cor.1 y Cor.2 de </w:t>
      </w:r>
      <w:r w:rsidRPr="001C4675">
        <w:rPr>
          <w:rFonts w:eastAsia="Malgun Gothic"/>
          <w:szCs w:val="24"/>
        </w:rPr>
        <w:t>X.894,</w:t>
      </w:r>
      <w:r w:rsidRPr="001C4675">
        <w:rPr>
          <w:szCs w:val="24"/>
        </w:rPr>
        <w:t xml:space="preserve"> </w:t>
      </w:r>
      <w:r w:rsidRPr="001C4675">
        <w:rPr>
          <w:rFonts w:eastAsia="Malgun Gothic"/>
          <w:i/>
          <w:szCs w:val="24"/>
        </w:rPr>
        <w:t xml:space="preserve">Tecnología de la información – Aplicaciones genéricas de ASN.1 – Sintaxis de mensaje criptográfica, </w:t>
      </w:r>
      <w:r w:rsidRPr="001C4675">
        <w:rPr>
          <w:rFonts w:eastAsia="Malgun Gothic"/>
          <w:iCs/>
          <w:szCs w:val="24"/>
        </w:rPr>
        <w:t>presenta los módulos de notación de sintaxis abstracta uno</w:t>
      </w:r>
      <w:r w:rsidRPr="001C4675">
        <w:rPr>
          <w:rFonts w:eastAsia="Malgun Gothic"/>
          <w:szCs w:val="24"/>
        </w:rPr>
        <w:t xml:space="preserve"> (ASN.1) necesarios para utilizar la sintaxis criptográfica en las Recomendaciones UIT</w:t>
      </w:r>
      <w:r w:rsidRPr="001C4675">
        <w:rPr>
          <w:rFonts w:eastAsia="Malgun Gothic"/>
          <w:szCs w:val="24"/>
        </w:rPr>
        <w:noBreakHyphen/>
        <w:t>T. La sintaxis de mensaje criptográfica (CMS) ofrece los servicios de integridad de datos, confidencialidad, autenticidad del origen y no repudio necesarios para el intercambio de información fiable y la autentificación fuerte. También reúne una serie de técnicas de gestión de claves criptográficas para el soporte de mecanismos de establecimiento de claves flexibles, como la gestión de claves constructiva, el acuerdo de claves</w:t>
      </w:r>
      <w:r w:rsidRPr="001C4675">
        <w:rPr>
          <w:rFonts w:eastAsia="Malgun Gothic"/>
        </w:rPr>
        <w:t xml:space="preserve">, el intercambio de claves y la encriptación por contraseña. Estas técnicas pueden emplearse para prevenir fraudes y para proteger la información de identificación personal e información sensible de otro tipo. Esta </w:t>
      </w:r>
      <w:r w:rsidRPr="001C4675">
        <w:rPr>
          <w:rFonts w:eastAsia="Malgun Gothic"/>
        </w:rPr>
        <w:lastRenderedPageBreak/>
        <w:t>Recomendación | Norma Internacional soporta las técnicas de firma digital, encriptación y encriptación por signos basadas en la tecnología de clave pública definida en las Recomendaciones/normas multiparte de la serie UIT-T X.500 | ISO/IEC 9594. Se soportan todas las normas de codificación normalizadas para ASN.1.</w:t>
      </w:r>
    </w:p>
    <w:p w14:paraId="304F5A60" w14:textId="5A76B3C9" w:rsidR="00FD4F88" w:rsidRPr="001C4675" w:rsidRDefault="00FD4F88" w:rsidP="006046A3">
      <w:pPr>
        <w:pStyle w:val="enumlev1"/>
        <w:rPr>
          <w:rFonts w:eastAsia="Batang"/>
          <w:szCs w:val="24"/>
          <w:lang w:eastAsia="ko-KR"/>
        </w:rPr>
      </w:pPr>
      <w:r w:rsidRPr="001C4675">
        <w:t>–</w:t>
      </w:r>
      <w:r w:rsidRPr="001C4675">
        <w:tab/>
      </w:r>
      <w:r w:rsidRPr="001C4675">
        <w:rPr>
          <w:rFonts w:eastAsia="Batang"/>
          <w:szCs w:val="24"/>
          <w:lang w:eastAsia="ko-KR"/>
        </w:rPr>
        <w:t>Z.161</w:t>
      </w:r>
      <w:r w:rsidRPr="001C4675">
        <w:rPr>
          <w:rFonts w:eastAsia="Batang"/>
          <w:szCs w:val="24"/>
        </w:rPr>
        <w:t xml:space="preserve"> </w:t>
      </w:r>
      <w:r w:rsidRPr="001C4675">
        <w:rPr>
          <w:rFonts w:eastAsia="Batang"/>
          <w:szCs w:val="24"/>
          <w:lang w:eastAsia="ko-KR"/>
        </w:rPr>
        <w:t>(</w:t>
      </w:r>
      <w:r w:rsidR="00226F59" w:rsidRPr="001C4675">
        <w:t>revisada</w:t>
      </w:r>
      <w:r w:rsidRPr="001C4675">
        <w:rPr>
          <w:rFonts w:eastAsia="Batang"/>
          <w:szCs w:val="24"/>
          <w:lang w:eastAsia="ko-KR"/>
        </w:rPr>
        <w:t xml:space="preserve">), </w:t>
      </w:r>
      <w:r w:rsidRPr="001C4675">
        <w:rPr>
          <w:rFonts w:eastAsia="Batang"/>
          <w:i/>
          <w:szCs w:val="24"/>
          <w:lang w:eastAsia="ko-KR"/>
        </w:rPr>
        <w:t>Notación de pruebas y de control de prueba versión 3: Lenguaje núcleo de TTCN-3</w:t>
      </w:r>
      <w:r w:rsidRPr="001C4675">
        <w:rPr>
          <w:rFonts w:eastAsia="Batang"/>
          <w:szCs w:val="24"/>
          <w:lang w:eastAsia="ko-KR"/>
        </w:rPr>
        <w:t>, define</w:t>
      </w:r>
      <w:r w:rsidR="006E526F" w:rsidRPr="001C4675">
        <w:rPr>
          <w:rFonts w:eastAsia="Batang"/>
          <w:szCs w:val="24"/>
          <w:lang w:eastAsia="ko-KR"/>
        </w:rPr>
        <w:t xml:space="preserve"> la notación de pruebas y de control de pruebas</w:t>
      </w:r>
      <w:r w:rsidRPr="001C4675">
        <w:rPr>
          <w:rFonts w:eastAsia="Batang"/>
          <w:szCs w:val="24"/>
          <w:lang w:eastAsia="ko-KR"/>
        </w:rPr>
        <w:t xml:space="preserve"> 3 (TTCN-3) </w:t>
      </w:r>
      <w:r w:rsidR="006E526F" w:rsidRPr="001C4675">
        <w:rPr>
          <w:rFonts w:eastAsia="Batang"/>
          <w:szCs w:val="24"/>
          <w:lang w:eastAsia="ko-KR"/>
        </w:rPr>
        <w:t xml:space="preserve">para la especificación </w:t>
      </w:r>
      <w:r w:rsidR="00CA5E71" w:rsidRPr="001C4675">
        <w:rPr>
          <w:rFonts w:eastAsia="Batang"/>
          <w:szCs w:val="24"/>
          <w:lang w:eastAsia="ko-KR"/>
        </w:rPr>
        <w:t>d</w:t>
      </w:r>
      <w:r w:rsidR="006E526F" w:rsidRPr="001C4675">
        <w:rPr>
          <w:rFonts w:eastAsia="Batang"/>
          <w:szCs w:val="24"/>
          <w:lang w:eastAsia="ko-KR"/>
        </w:rPr>
        <w:t>e series de pruebas independientes de las plataformas, métodos de prueba, capas de protocolo y protocolos</w:t>
      </w:r>
      <w:r w:rsidRPr="001C4675">
        <w:t>. La notación TTCN-3 puede emplearse para la especificación de todos los tipos de pruebas de sistemas reactivos en diversos puertos de comunicación.</w:t>
      </w:r>
    </w:p>
    <w:p w14:paraId="6F4ADCA7" w14:textId="0CE6DA3B" w:rsidR="00FD4F88" w:rsidRPr="001C4675" w:rsidRDefault="00FD4F88" w:rsidP="006046A3">
      <w:pPr>
        <w:pStyle w:val="enumlev1"/>
        <w:rPr>
          <w:rFonts w:eastAsia="Batang"/>
          <w:szCs w:val="24"/>
          <w:lang w:eastAsia="ko-KR"/>
        </w:rPr>
      </w:pPr>
      <w:r w:rsidRPr="001C4675">
        <w:t>–</w:t>
      </w:r>
      <w:r w:rsidRPr="001C4675">
        <w:tab/>
      </w:r>
      <w:r w:rsidRPr="001C4675">
        <w:rPr>
          <w:rFonts w:eastAsia="Batang"/>
          <w:szCs w:val="24"/>
          <w:lang w:eastAsia="ko-KR"/>
        </w:rPr>
        <w:t>Z.161.2 (</w:t>
      </w:r>
      <w:r w:rsidR="00226F59" w:rsidRPr="001C4675">
        <w:t>revisada</w:t>
      </w:r>
      <w:r w:rsidRPr="001C4675">
        <w:rPr>
          <w:rFonts w:eastAsia="Batang"/>
          <w:szCs w:val="24"/>
          <w:lang w:eastAsia="ko-KR"/>
        </w:rPr>
        <w:t xml:space="preserve">), </w:t>
      </w:r>
      <w:r w:rsidR="00226F59" w:rsidRPr="001C4675">
        <w:rPr>
          <w:rFonts w:eastAsia="Calibri"/>
          <w:i/>
          <w:iCs/>
          <w:szCs w:val="22"/>
          <w:lang w:eastAsia="zh-CN"/>
        </w:rPr>
        <w:t>Notación de prueba y de control de prueba versión 3: Ampliaciones de lenguaje TTCN</w:t>
      </w:r>
      <w:r w:rsidR="00226F59" w:rsidRPr="001C4675">
        <w:rPr>
          <w:rFonts w:eastAsia="Calibri"/>
          <w:i/>
          <w:iCs/>
          <w:szCs w:val="22"/>
          <w:lang w:eastAsia="zh-CN"/>
        </w:rPr>
        <w:noBreakHyphen/>
        <w:t>3:</w:t>
      </w:r>
      <w:r w:rsidR="00391832" w:rsidRPr="001C4675">
        <w:rPr>
          <w:rFonts w:eastAsia="Calibri"/>
          <w:i/>
          <w:iCs/>
          <w:szCs w:val="22"/>
          <w:lang w:eastAsia="zh-CN"/>
        </w:rPr>
        <w:t xml:space="preserve"> </w:t>
      </w:r>
      <w:r w:rsidR="00226F59" w:rsidRPr="001C4675">
        <w:rPr>
          <w:rFonts w:eastAsia="Calibri"/>
          <w:i/>
          <w:iCs/>
          <w:szCs w:val="22"/>
          <w:lang w:eastAsia="zh-CN"/>
        </w:rPr>
        <w:t>Apoyo para la configuración e implantación</w:t>
      </w:r>
      <w:r w:rsidRPr="001C4675">
        <w:rPr>
          <w:rFonts w:eastAsia="Batang"/>
          <w:lang w:eastAsia="ko-KR"/>
        </w:rPr>
        <w:t xml:space="preserve">, </w:t>
      </w:r>
      <w:r w:rsidRPr="001C4675">
        <w:rPr>
          <w:rFonts w:eastAsia="Batang"/>
        </w:rPr>
        <w:t>define</w:t>
      </w:r>
      <w:r w:rsidR="006E526F" w:rsidRPr="001C4675">
        <w:rPr>
          <w:rFonts w:eastAsia="Batang"/>
        </w:rPr>
        <w:t xml:space="preserve"> el lote de apoyo para la configuración e implantación de</w:t>
      </w:r>
      <w:r w:rsidRPr="001C4675">
        <w:rPr>
          <w:rFonts w:eastAsia="Batang"/>
        </w:rPr>
        <w:t xml:space="preserve"> TTCN-3. </w:t>
      </w:r>
      <w:r w:rsidR="004B58AF" w:rsidRPr="001C4675">
        <w:t>TTCN-3 puede emplearse para la especificación de todos los tipos de pruebas de sistemas reactivos en diversos puertos de comunicación</w:t>
      </w:r>
      <w:r w:rsidR="00CA5E71" w:rsidRPr="001C4675">
        <w:t>.</w:t>
      </w:r>
    </w:p>
    <w:p w14:paraId="25FFF352" w14:textId="1B2C91CA" w:rsidR="00FD4F88" w:rsidRPr="001C4675" w:rsidRDefault="00FD4F88" w:rsidP="006046A3">
      <w:pPr>
        <w:pStyle w:val="enumlev1"/>
        <w:rPr>
          <w:rFonts w:eastAsia="Batang"/>
          <w:szCs w:val="24"/>
          <w:lang w:eastAsia="ko-KR"/>
        </w:rPr>
      </w:pPr>
      <w:r w:rsidRPr="001C4675">
        <w:t>–</w:t>
      </w:r>
      <w:r w:rsidRPr="001C4675">
        <w:tab/>
      </w:r>
      <w:r w:rsidRPr="001C4675">
        <w:rPr>
          <w:rFonts w:eastAsia="Batang"/>
          <w:lang w:eastAsia="ko-KR"/>
        </w:rPr>
        <w:t>Z.161.3</w:t>
      </w:r>
      <w:r w:rsidRPr="001C4675">
        <w:rPr>
          <w:rFonts w:eastAsia="Batang"/>
        </w:rPr>
        <w:t xml:space="preserve"> </w:t>
      </w:r>
      <w:r w:rsidRPr="001C4675">
        <w:rPr>
          <w:rFonts w:eastAsia="Batang"/>
          <w:lang w:eastAsia="ko-KR"/>
        </w:rPr>
        <w:t>(</w:t>
      </w:r>
      <w:r w:rsidR="00226F59" w:rsidRPr="001C4675">
        <w:t>revisada</w:t>
      </w:r>
      <w:r w:rsidRPr="001C4675">
        <w:rPr>
          <w:rFonts w:eastAsia="Batang"/>
        </w:rPr>
        <w:t xml:space="preserve">), </w:t>
      </w:r>
      <w:r w:rsidR="00226F59" w:rsidRPr="001C4675">
        <w:rPr>
          <w:i/>
          <w:iCs/>
        </w:rPr>
        <w:t>Notación de prueba y de control de prueba versión 3: Ampliaciones de lenguaje TTCN-3: Parametrización avanzada</w:t>
      </w:r>
      <w:r w:rsidRPr="001C4675">
        <w:rPr>
          <w:rFonts w:eastAsia="Batang"/>
        </w:rPr>
        <w:t xml:space="preserve">, </w:t>
      </w:r>
      <w:r w:rsidR="00226F59" w:rsidRPr="001C4675">
        <w:t xml:space="preserve">define el lote de </w:t>
      </w:r>
      <w:r w:rsidR="006E526F" w:rsidRPr="001C4675">
        <w:t>parametrización avanzada de</w:t>
      </w:r>
      <w:r w:rsidR="00226F59" w:rsidRPr="001C4675">
        <w:t xml:space="preserve"> TTCN-3. La notación TTCN-3 puede emplearse para la especificación de todos los tipos de pruebas de sistemas reactivos en diversos puertos de comunicación.</w:t>
      </w:r>
    </w:p>
    <w:p w14:paraId="672665FB" w14:textId="17E1A291" w:rsidR="00FD4F88" w:rsidRPr="001C4675" w:rsidRDefault="00FD4F88" w:rsidP="006046A3">
      <w:pPr>
        <w:pStyle w:val="enumlev1"/>
        <w:rPr>
          <w:rFonts w:eastAsia="Batang"/>
          <w:szCs w:val="24"/>
          <w:highlight w:val="cyan"/>
          <w:lang w:eastAsia="ko-KR"/>
        </w:rPr>
      </w:pPr>
      <w:r w:rsidRPr="001C4675">
        <w:t>–</w:t>
      </w:r>
      <w:r w:rsidRPr="001C4675">
        <w:tab/>
      </w:r>
      <w:r w:rsidRPr="001C4675">
        <w:rPr>
          <w:rFonts w:eastAsia="Batang"/>
          <w:lang w:eastAsia="ko-KR"/>
        </w:rPr>
        <w:t>Z.161.4</w:t>
      </w:r>
      <w:r w:rsidRPr="001C4675">
        <w:rPr>
          <w:rFonts w:eastAsia="Batang"/>
        </w:rPr>
        <w:t xml:space="preserve"> </w:t>
      </w:r>
      <w:r w:rsidRPr="001C4675">
        <w:rPr>
          <w:rFonts w:eastAsia="Batang"/>
          <w:lang w:eastAsia="ko-KR"/>
        </w:rPr>
        <w:t>(</w:t>
      </w:r>
      <w:r w:rsidR="00226F59" w:rsidRPr="001C4675">
        <w:t>revisada</w:t>
      </w:r>
      <w:r w:rsidRPr="001C4675">
        <w:rPr>
          <w:rFonts w:eastAsia="Batang"/>
          <w:lang w:eastAsia="ko-KR"/>
        </w:rPr>
        <w:t>),</w:t>
      </w:r>
      <w:r w:rsidRPr="001C4675">
        <w:rPr>
          <w:rFonts w:eastAsia="Batang"/>
        </w:rPr>
        <w:t xml:space="preserve"> </w:t>
      </w:r>
      <w:r w:rsidR="00226F59" w:rsidRPr="001C4675">
        <w:rPr>
          <w:i/>
          <w:iCs/>
        </w:rPr>
        <w:t>Notación de prueba y de control de prueba versión 3: Ampliaciones de lenguaje TTCN-3: Tipos de comportamiento</w:t>
      </w:r>
      <w:r w:rsidRPr="001C4675">
        <w:rPr>
          <w:rFonts w:eastAsia="Batang"/>
          <w:lang w:eastAsia="ko-KR"/>
        </w:rPr>
        <w:t>,</w:t>
      </w:r>
      <w:r w:rsidRPr="001C4675">
        <w:rPr>
          <w:rFonts w:eastAsia="Batang"/>
        </w:rPr>
        <w:t xml:space="preserve"> </w:t>
      </w:r>
      <w:r w:rsidR="00226F59" w:rsidRPr="001C4675">
        <w:t xml:space="preserve">define el lote de </w:t>
      </w:r>
      <w:r w:rsidR="006E526F" w:rsidRPr="001C4675">
        <w:t>tipos de comportamiento de</w:t>
      </w:r>
      <w:r w:rsidR="00226F59" w:rsidRPr="001C4675">
        <w:t xml:space="preserve"> TTCN-3. La notación TTCN-3 puede emplearse para la especificación de todos los tipos de pruebas de sistemas reactivos en diversos puertos de comunicación.</w:t>
      </w:r>
    </w:p>
    <w:p w14:paraId="47233C2E" w14:textId="46264049" w:rsidR="00FD4F88" w:rsidRPr="001C4675" w:rsidRDefault="00FD4F88" w:rsidP="006046A3">
      <w:pPr>
        <w:pStyle w:val="enumlev1"/>
        <w:rPr>
          <w:rFonts w:eastAsia="Batang"/>
          <w:szCs w:val="24"/>
          <w:lang w:eastAsia="ko-KR"/>
        </w:rPr>
      </w:pPr>
      <w:r w:rsidRPr="001C4675">
        <w:t>–</w:t>
      </w:r>
      <w:r w:rsidRPr="001C4675">
        <w:tab/>
      </w:r>
      <w:r w:rsidRPr="001C4675">
        <w:rPr>
          <w:rFonts w:eastAsia="Batang"/>
          <w:lang w:eastAsia="ko-KR"/>
        </w:rPr>
        <w:t>Z.161.7</w:t>
      </w:r>
      <w:r w:rsidRPr="001C4675">
        <w:rPr>
          <w:rFonts w:eastAsia="Batang"/>
        </w:rPr>
        <w:t xml:space="preserve"> </w:t>
      </w:r>
      <w:r w:rsidRPr="001C4675">
        <w:rPr>
          <w:rFonts w:eastAsia="Batang"/>
          <w:lang w:eastAsia="ko-KR"/>
        </w:rPr>
        <w:t>(</w:t>
      </w:r>
      <w:r w:rsidR="00226F59" w:rsidRPr="001C4675">
        <w:t>revisada</w:t>
      </w:r>
      <w:r w:rsidRPr="001C4675">
        <w:rPr>
          <w:rFonts w:eastAsia="Batang"/>
          <w:lang w:eastAsia="ko-KR"/>
        </w:rPr>
        <w:t>),</w:t>
      </w:r>
      <w:r w:rsidRPr="001C4675">
        <w:rPr>
          <w:rFonts w:eastAsia="Batang"/>
        </w:rPr>
        <w:t xml:space="preserve"> </w:t>
      </w:r>
      <w:r w:rsidR="00226F59" w:rsidRPr="001C4675">
        <w:rPr>
          <w:rFonts w:eastAsia="Malgun Gothic"/>
          <w:i/>
        </w:rPr>
        <w:t>Notación de prueba y de control de prueba versión 3: Ampliaciones de lenguaje TTCN-3</w:t>
      </w:r>
      <w:r w:rsidR="006E526F" w:rsidRPr="001C4675">
        <w:rPr>
          <w:rFonts w:eastAsia="Malgun Gothic"/>
          <w:i/>
        </w:rPr>
        <w:t>: Características orientadas a los objetos</w:t>
      </w:r>
      <w:r w:rsidRPr="001C4675">
        <w:rPr>
          <w:rFonts w:eastAsia="Batang"/>
          <w:lang w:eastAsia="ko-KR"/>
        </w:rPr>
        <w:t>,</w:t>
      </w:r>
      <w:r w:rsidRPr="001C4675">
        <w:rPr>
          <w:rFonts w:eastAsia="Batang"/>
        </w:rPr>
        <w:t xml:space="preserve"> </w:t>
      </w:r>
      <w:r w:rsidR="00226F59" w:rsidRPr="001C4675">
        <w:t xml:space="preserve">define el </w:t>
      </w:r>
      <w:r w:rsidR="006E526F" w:rsidRPr="001C4675">
        <w:t xml:space="preserve">soporte de características orientadas a objetos en </w:t>
      </w:r>
      <w:r w:rsidR="00226F59" w:rsidRPr="001C4675">
        <w:t>la TTCN-3. La notación TTCN-3 puede emplearse para la especificación de todos los tipos de pruebas de sistemas reactivos en diversos puertos de comunicación.</w:t>
      </w:r>
    </w:p>
    <w:p w14:paraId="2DC87D10" w14:textId="38AE9978" w:rsidR="00FD4F88" w:rsidRPr="001C4675" w:rsidRDefault="00FD4F88" w:rsidP="006046A3">
      <w:pPr>
        <w:pStyle w:val="enumlev1"/>
        <w:rPr>
          <w:rFonts w:ascii="Calibri" w:eastAsia="Batang" w:hAnsi="Calibri" w:cs="Calibri"/>
          <w:b/>
          <w:color w:val="800000"/>
          <w:sz w:val="22"/>
          <w:szCs w:val="24"/>
          <w:lang w:eastAsia="ko-KR"/>
        </w:rPr>
      </w:pPr>
      <w:r w:rsidRPr="001C4675">
        <w:t>–</w:t>
      </w:r>
      <w:r w:rsidRPr="001C4675">
        <w:tab/>
      </w:r>
      <w:r w:rsidRPr="001C4675">
        <w:rPr>
          <w:rFonts w:eastAsia="Batang"/>
          <w:lang w:eastAsia="ko-KR"/>
        </w:rPr>
        <w:t>Z.167</w:t>
      </w:r>
      <w:r w:rsidRPr="001C4675">
        <w:rPr>
          <w:rFonts w:eastAsia="Batang"/>
        </w:rPr>
        <w:t xml:space="preserve"> </w:t>
      </w:r>
      <w:r w:rsidRPr="001C4675">
        <w:rPr>
          <w:rFonts w:eastAsia="Batang"/>
          <w:lang w:eastAsia="ko-KR"/>
        </w:rPr>
        <w:t>(</w:t>
      </w:r>
      <w:r w:rsidR="00226F59" w:rsidRPr="001C4675">
        <w:t>revisada</w:t>
      </w:r>
      <w:r w:rsidRPr="001C4675">
        <w:rPr>
          <w:rFonts w:eastAsia="Batang"/>
          <w:lang w:eastAsia="ko-KR"/>
        </w:rPr>
        <w:t>),</w:t>
      </w:r>
      <w:r w:rsidRPr="001C4675">
        <w:rPr>
          <w:rFonts w:eastAsia="Batang"/>
        </w:rPr>
        <w:t xml:space="preserve"> </w:t>
      </w:r>
      <w:r w:rsidR="00226F59" w:rsidRPr="001C4675">
        <w:rPr>
          <w:i/>
          <w:iCs/>
        </w:rPr>
        <w:t>Notación de pruebas y de control de pruebas versión 3 (TTCN-3):</w:t>
      </w:r>
      <w:r w:rsidR="00226F59" w:rsidRPr="001C4675">
        <w:rPr>
          <w:rFonts w:eastAsia="Batang"/>
          <w:i/>
          <w:iCs/>
        </w:rPr>
        <w:t xml:space="preserve"> Utilización de ASN.1 con TTCN-3</w:t>
      </w:r>
      <w:r w:rsidRPr="001C4675">
        <w:rPr>
          <w:rFonts w:eastAsia="Batang"/>
          <w:lang w:eastAsia="ko-KR"/>
        </w:rPr>
        <w:t xml:space="preserve">, </w:t>
      </w:r>
      <w:r w:rsidR="00226F59" w:rsidRPr="001C4675">
        <w:rPr>
          <w:rFonts w:cstheme="minorHAnsi"/>
          <w:color w:val="000000"/>
        </w:rPr>
        <w:t>define una manera normativa de utilizar ASN.1, tal como está definido en las Recomendaciones UIT-T X.680, UIT-T X.681, UIT-T X.682 y UIT-T X.683 con la TTCN-3.</w:t>
      </w:r>
    </w:p>
    <w:p w14:paraId="7F72AC2B" w14:textId="647385B6" w:rsidR="00FD4F88" w:rsidRPr="001C4675" w:rsidRDefault="00FD4F88" w:rsidP="006046A3">
      <w:pPr>
        <w:pStyle w:val="enumlev1"/>
        <w:rPr>
          <w:rFonts w:eastAsia="Batang"/>
          <w:szCs w:val="24"/>
          <w:lang w:eastAsia="ko-KR"/>
        </w:rPr>
      </w:pPr>
      <w:r w:rsidRPr="001C4675">
        <w:t>–</w:t>
      </w:r>
      <w:r w:rsidRPr="001C4675">
        <w:tab/>
      </w:r>
      <w:r w:rsidRPr="001C4675">
        <w:rPr>
          <w:rFonts w:eastAsia="Batang"/>
          <w:lang w:eastAsia="ko-KR"/>
        </w:rPr>
        <w:t>Z.168 (</w:t>
      </w:r>
      <w:r w:rsidR="00226F59" w:rsidRPr="001C4675">
        <w:t>revisada</w:t>
      </w:r>
      <w:r w:rsidRPr="001C4675">
        <w:rPr>
          <w:rFonts w:eastAsia="Batang"/>
          <w:lang w:eastAsia="ko-KR"/>
        </w:rPr>
        <w:t xml:space="preserve">), </w:t>
      </w:r>
      <w:r w:rsidR="00226F59" w:rsidRPr="001C4675">
        <w:rPr>
          <w:i/>
          <w:iCs/>
        </w:rPr>
        <w:t xml:space="preserve">Notación de pruebas y de control de pruebas versión 3: </w:t>
      </w:r>
      <w:r w:rsidR="00887570" w:rsidRPr="001C4675">
        <w:rPr>
          <w:i/>
          <w:iCs/>
        </w:rPr>
        <w:t>Correspondencia del lenguaje IDL con la notación TTCN-3</w:t>
      </w:r>
      <w:r w:rsidRPr="001C4675">
        <w:rPr>
          <w:rFonts w:eastAsia="Batang"/>
          <w:lang w:eastAsia="ko-KR"/>
        </w:rPr>
        <w:t xml:space="preserve">, </w:t>
      </w:r>
      <w:r w:rsidR="00226F59" w:rsidRPr="001C4675">
        <w:rPr>
          <w:rFonts w:cstheme="minorHAnsi"/>
          <w:color w:val="444444"/>
          <w:szCs w:val="24"/>
          <w:shd w:val="clear" w:color="auto" w:fill="FFFFFF"/>
        </w:rPr>
        <w:t>define las reglas de correspondencia del lenguaje de definición de interfaz (IDL) de la arquitectura de intermediario de petición de objeto común (CORBA) con TTCN-3 (definida en la Recomendación UIT-T Z.161) para permitir la prueba de sistemas CORBA. Los principios de la correspondencia de CORBA IDL con TTCN-3 también pueden emplearse para la correspondencia de lenguajes de especificación de interfaz de otras tecnologías basadas en componentes/objetos.</w:t>
      </w:r>
    </w:p>
    <w:p w14:paraId="6D43FA42" w14:textId="1CB89C6F" w:rsidR="00FD4F88" w:rsidRPr="001C4675" w:rsidRDefault="00FD4F88" w:rsidP="006046A3">
      <w:pPr>
        <w:pStyle w:val="enumlev1"/>
        <w:rPr>
          <w:rFonts w:eastAsia="Batang"/>
          <w:szCs w:val="24"/>
          <w:lang w:eastAsia="ko-KR"/>
        </w:rPr>
      </w:pPr>
      <w:r w:rsidRPr="001C4675">
        <w:t>–</w:t>
      </w:r>
      <w:r w:rsidRPr="001C4675">
        <w:tab/>
      </w:r>
      <w:r w:rsidRPr="001C4675">
        <w:rPr>
          <w:rFonts w:eastAsia="Batang"/>
          <w:lang w:eastAsia="ko-KR"/>
        </w:rPr>
        <w:t>Z.169</w:t>
      </w:r>
      <w:r w:rsidRPr="001C4675">
        <w:rPr>
          <w:rFonts w:eastAsia="Batang"/>
        </w:rPr>
        <w:t xml:space="preserve"> </w:t>
      </w:r>
      <w:r w:rsidRPr="001C4675">
        <w:rPr>
          <w:rFonts w:eastAsia="Batang"/>
          <w:lang w:eastAsia="ko-KR"/>
        </w:rPr>
        <w:t>(</w:t>
      </w:r>
      <w:r w:rsidR="00226F59" w:rsidRPr="001C4675">
        <w:t>revisada</w:t>
      </w:r>
      <w:r w:rsidRPr="001C4675">
        <w:rPr>
          <w:rFonts w:eastAsia="Batang"/>
          <w:lang w:eastAsia="ko-KR"/>
        </w:rPr>
        <w:t>),</w:t>
      </w:r>
      <w:r w:rsidRPr="001C4675">
        <w:rPr>
          <w:rFonts w:eastAsia="Batang"/>
        </w:rPr>
        <w:t xml:space="preserve"> </w:t>
      </w:r>
      <w:r w:rsidR="00226F59" w:rsidRPr="001C4675">
        <w:rPr>
          <w:rFonts w:eastAsia="Batang"/>
          <w:i/>
        </w:rPr>
        <w:t>Notación de pruebas y control de pruebas versión 3: Utilización de esquemas XML con TTCN-3</w:t>
      </w:r>
      <w:r w:rsidRPr="001C4675">
        <w:rPr>
          <w:rFonts w:eastAsia="Batang"/>
          <w:lang w:eastAsia="ko-KR"/>
        </w:rPr>
        <w:t>,</w:t>
      </w:r>
      <w:r w:rsidRPr="001C4675">
        <w:rPr>
          <w:rFonts w:eastAsia="Batang"/>
        </w:rPr>
        <w:t xml:space="preserve"> </w:t>
      </w:r>
      <w:r w:rsidR="00226F59" w:rsidRPr="001C4675">
        <w:rPr>
          <w:rFonts w:cstheme="minorHAnsi"/>
          <w:color w:val="000000"/>
        </w:rPr>
        <w:t xml:space="preserve">define las reglas de correspondencia del Consorcio World Wide Web (W3C) con la </w:t>
      </w:r>
      <w:r w:rsidR="00226F59" w:rsidRPr="001C4675">
        <w:rPr>
          <w:rFonts w:cstheme="minorHAnsi"/>
          <w:szCs w:val="24"/>
          <w:lang w:eastAsia="en-GB"/>
        </w:rPr>
        <w:t>notación</w:t>
      </w:r>
      <w:r w:rsidR="00226F59" w:rsidRPr="001C4675">
        <w:rPr>
          <w:rFonts w:cstheme="minorHAnsi"/>
          <w:color w:val="000000"/>
        </w:rPr>
        <w:t xml:space="preserve"> TTCN-3 (Notación de pruebas y de control de pruebas 3) para poder realizar pruebas de sistemas, interfaces y protocolos basados en</w:t>
      </w:r>
      <w:r w:rsidR="00887570" w:rsidRPr="001C4675">
        <w:rPr>
          <w:rFonts w:cstheme="minorHAnsi"/>
          <w:color w:val="000000"/>
        </w:rPr>
        <w:t> </w:t>
      </w:r>
      <w:r w:rsidR="00226F59" w:rsidRPr="001C4675">
        <w:rPr>
          <w:rFonts w:cstheme="minorHAnsi"/>
          <w:color w:val="000000"/>
        </w:rPr>
        <w:t>XML.</w:t>
      </w:r>
    </w:p>
    <w:p w14:paraId="628E73CC" w14:textId="2C63FC25" w:rsidR="00FD4F88" w:rsidRPr="001C4675" w:rsidRDefault="00FD4F88" w:rsidP="006046A3">
      <w:pPr>
        <w:pStyle w:val="enumlev1"/>
        <w:rPr>
          <w:rFonts w:eastAsia="Malgun Gothic"/>
        </w:rPr>
      </w:pPr>
      <w:r w:rsidRPr="001C4675">
        <w:t>–</w:t>
      </w:r>
      <w:r w:rsidRPr="001C4675">
        <w:tab/>
      </w:r>
      <w:r w:rsidRPr="001C4675">
        <w:rPr>
          <w:rFonts w:eastAsia="Batang"/>
          <w:lang w:eastAsia="ko-KR"/>
        </w:rPr>
        <w:t>Z.171</w:t>
      </w:r>
      <w:r w:rsidRPr="001C4675">
        <w:rPr>
          <w:rFonts w:eastAsia="Batang"/>
        </w:rPr>
        <w:t xml:space="preserve"> </w:t>
      </w:r>
      <w:r w:rsidRPr="001C4675">
        <w:rPr>
          <w:rFonts w:eastAsia="Batang"/>
          <w:lang w:eastAsia="ko-KR"/>
        </w:rPr>
        <w:t>(</w:t>
      </w:r>
      <w:r w:rsidR="00226F59" w:rsidRPr="001C4675">
        <w:t>revisada</w:t>
      </w:r>
      <w:r w:rsidRPr="001C4675">
        <w:rPr>
          <w:rFonts w:eastAsia="Batang"/>
          <w:lang w:eastAsia="ko-KR"/>
        </w:rPr>
        <w:t>),</w:t>
      </w:r>
      <w:r w:rsidRPr="001C4675">
        <w:rPr>
          <w:rFonts w:eastAsia="Batang"/>
        </w:rPr>
        <w:t xml:space="preserve"> </w:t>
      </w:r>
      <w:r w:rsidR="00226F59" w:rsidRPr="001C4675">
        <w:rPr>
          <w:rFonts w:eastAsia="Malgun Gothic"/>
          <w:i/>
          <w:iCs/>
        </w:rPr>
        <w:t xml:space="preserve">Notación de prueba y de control de prueba, versión 3: </w:t>
      </w:r>
      <w:r w:rsidR="00887570" w:rsidRPr="001C4675">
        <w:rPr>
          <w:rFonts w:eastAsia="Malgun Gothic"/>
          <w:i/>
          <w:iCs/>
        </w:rPr>
        <w:t xml:space="preserve">Utilización </w:t>
      </w:r>
      <w:r w:rsidR="00226F59" w:rsidRPr="001C4675">
        <w:rPr>
          <w:rFonts w:eastAsia="Malgun Gothic"/>
          <w:i/>
          <w:iCs/>
        </w:rPr>
        <w:t>de JSON con TTCN-3</w:t>
      </w:r>
      <w:r w:rsidRPr="001C4675">
        <w:rPr>
          <w:rFonts w:eastAsia="Batang"/>
          <w:lang w:eastAsia="ko-KR"/>
        </w:rPr>
        <w:t>,</w:t>
      </w:r>
      <w:r w:rsidRPr="001C4675">
        <w:rPr>
          <w:rFonts w:eastAsia="Batang"/>
        </w:rPr>
        <w:t xml:space="preserve"> </w:t>
      </w:r>
      <w:r w:rsidR="00226F59" w:rsidRPr="001C4675">
        <w:rPr>
          <w:rFonts w:cstheme="minorHAnsi"/>
          <w:color w:val="000000"/>
        </w:rPr>
        <w:t>se especifican las normas para definir esquemas de estructuras de datos en TTCN</w:t>
      </w:r>
      <w:r w:rsidR="00226F59" w:rsidRPr="001C4675">
        <w:rPr>
          <w:rFonts w:cstheme="minorHAnsi"/>
          <w:color w:val="000000"/>
        </w:rPr>
        <w:noBreakHyphen/>
        <w:t xml:space="preserve">3 para permitir la prueba de sistemas, interfaces y protocolos JSON, así </w:t>
      </w:r>
      <w:r w:rsidR="00226F59" w:rsidRPr="001C4675">
        <w:rPr>
          <w:rFonts w:cstheme="minorHAnsi"/>
          <w:color w:val="000000"/>
        </w:rPr>
        <w:lastRenderedPageBreak/>
        <w:t xml:space="preserve">como las normas de conversión </w:t>
      </w:r>
      <w:r w:rsidR="00226F59" w:rsidRPr="001C4675">
        <w:rPr>
          <w:rFonts w:cstheme="minorHAnsi"/>
          <w:szCs w:val="24"/>
          <w:lang w:eastAsia="en-GB"/>
        </w:rPr>
        <w:t>entre</w:t>
      </w:r>
      <w:r w:rsidR="00226F59" w:rsidRPr="001C4675">
        <w:rPr>
          <w:rFonts w:cstheme="minorHAnsi"/>
          <w:color w:val="000000"/>
        </w:rPr>
        <w:t xml:space="preserve"> TTCN-3 y JSON para permitir el intercambio de datos TTCN-3 en formato JSON entre distintos sistemas.</w:t>
      </w:r>
    </w:p>
    <w:p w14:paraId="718E024B" w14:textId="77777777" w:rsidR="00EA061B" w:rsidRPr="001C4675" w:rsidRDefault="00EA061B" w:rsidP="006046A3">
      <w:pPr>
        <w:pStyle w:val="enumlev1"/>
        <w:rPr>
          <w:rFonts w:eastAsia="Malgun Gothic"/>
        </w:rPr>
      </w:pPr>
      <w:r w:rsidRPr="001C4675">
        <w:rPr>
          <w:rFonts w:eastAsia="Malgun Gothic"/>
        </w:rPr>
        <w:t>–</w:t>
      </w:r>
      <w:r w:rsidRPr="001C4675">
        <w:rPr>
          <w:rFonts w:eastAsia="Malgun Gothic"/>
        </w:rPr>
        <w:tab/>
        <w:t xml:space="preserve">X.Supl.31, </w:t>
      </w:r>
      <w:r w:rsidRPr="001C4675">
        <w:rPr>
          <w:rFonts w:eastAsia="Malgun Gothic"/>
          <w:i/>
          <w:iCs/>
        </w:rPr>
        <w:t>UIT</w:t>
      </w:r>
      <w:r w:rsidRPr="001C4675">
        <w:rPr>
          <w:rFonts w:eastAsia="Malgun Gothic"/>
          <w:i/>
        </w:rPr>
        <w:t>-T X.660 – Directrices sobre utilización de identificadores de objeto para Internet de las Cosas</w:t>
      </w:r>
      <w:r w:rsidRPr="001C4675">
        <w:rPr>
          <w:rFonts w:eastAsia="Malgun Gothic"/>
        </w:rPr>
        <w:t>, define directrices sobre utilización de los identificadores de objeto (OID) para identificar objetos en la Internet de las cosas (IoT). Comprende directrices sobre la estructuración de los OID, la implementación de sistemas de resolución y el establecimiento de procedimientos de gestión basados en las Recomendaciones UIT-T y otras normas internacionales existentes.</w:t>
      </w:r>
    </w:p>
    <w:p w14:paraId="6FFAF439" w14:textId="447CFF6B" w:rsidR="00EA061B" w:rsidRPr="001C4675" w:rsidRDefault="00EA061B" w:rsidP="006046A3">
      <w:pPr>
        <w:pStyle w:val="enumlev1"/>
        <w:rPr>
          <w:rFonts w:eastAsia="Malgun Gothic"/>
        </w:rPr>
      </w:pPr>
      <w:r w:rsidRPr="001C4675">
        <w:rPr>
          <w:rFonts w:eastAsia="Malgun Gothic"/>
        </w:rPr>
        <w:t>–</w:t>
      </w:r>
      <w:r w:rsidRPr="001C4675">
        <w:rPr>
          <w:rFonts w:eastAsia="Malgun Gothic"/>
        </w:rPr>
        <w:tab/>
      </w:r>
      <w:r w:rsidR="00226F59" w:rsidRPr="001C4675">
        <w:rPr>
          <w:rFonts w:eastAsia="Malgun Gothic"/>
          <w:bCs/>
        </w:rPr>
        <w:t>XSTP-</w:t>
      </w:r>
      <w:r w:rsidRPr="001C4675">
        <w:rPr>
          <w:rFonts w:eastAsia="Malgun Gothic"/>
        </w:rPr>
        <w:t xml:space="preserve">OID-ORS, </w:t>
      </w:r>
      <w:r w:rsidRPr="001C4675">
        <w:rPr>
          <w:rFonts w:eastAsia="Malgun Gothic"/>
          <w:i/>
          <w:iCs/>
        </w:rPr>
        <w:t>OID Resolution system: Problems, Requirements and Potential solutions</w:t>
      </w:r>
      <w:r w:rsidRPr="001C4675">
        <w:rPr>
          <w:rFonts w:eastAsia="Malgun Gothic"/>
          <w:iCs/>
        </w:rPr>
        <w:t>,</w:t>
      </w:r>
      <w:r w:rsidRPr="001C4675">
        <w:rPr>
          <w:rFonts w:eastAsia="Malgun Gothic"/>
        </w:rPr>
        <w:t xml:space="preserve"> identifica los problemas, requisitos y posibles soluciones de la resolución de OID. Entre los problemas se cuentan el rendimiento local y la resolución global de subárboles OID desaparecidos. También se abordan los requisitos técnicos de las posibles soluciones. Por último, se presentan las posibles soluciones técnicas y orientaciones de orden administrativo y operativo.</w:t>
      </w:r>
    </w:p>
    <w:p w14:paraId="32C5D6DF" w14:textId="550491CB" w:rsidR="00226F59" w:rsidRPr="001C4675" w:rsidRDefault="00226F59" w:rsidP="006046A3">
      <w:pPr>
        <w:pStyle w:val="enumlev1"/>
        <w:rPr>
          <w:rFonts w:eastAsia="Malgun Gothic"/>
        </w:rPr>
      </w:pPr>
      <w:r w:rsidRPr="001C4675">
        <w:rPr>
          <w:rFonts w:eastAsia="Malgun Gothic"/>
        </w:rPr>
        <w:t>–</w:t>
      </w:r>
      <w:r w:rsidRPr="001C4675">
        <w:rPr>
          <w:rFonts w:eastAsia="Malgun Gothic"/>
        </w:rPr>
        <w:tab/>
        <w:t xml:space="preserve">Z.Imp100 (revisada), </w:t>
      </w:r>
      <w:r w:rsidRPr="001C4675">
        <w:rPr>
          <w:i/>
          <w:iCs/>
          <w:lang w:eastAsia="zh-CN"/>
        </w:rPr>
        <w:t>Guía del implementador – Lenguaje de especificación y descripción – Versión</w:t>
      </w:r>
      <w:r w:rsidRPr="001C4675">
        <w:rPr>
          <w:rFonts w:eastAsia="Malgun Gothic"/>
          <w:i/>
          <w:iCs/>
        </w:rPr>
        <w:t xml:space="preserve"> 4.0.1</w:t>
      </w:r>
      <w:r w:rsidRPr="001C4675">
        <w:rPr>
          <w:rFonts w:eastAsia="Malgun Gothic"/>
        </w:rPr>
        <w:t xml:space="preserve">, </w:t>
      </w:r>
      <w:r w:rsidR="00E23C84" w:rsidRPr="001C4675">
        <w:rPr>
          <w:rFonts w:eastAsia="Malgun Gothic"/>
        </w:rPr>
        <w:t>recopila los defectos y problemas de mantenimiento detectados y sus correspondientes soluciones para las Recomendaciones UIT-T</w:t>
      </w:r>
      <w:r w:rsidRPr="001C4675">
        <w:rPr>
          <w:rFonts w:eastAsia="Malgun Gothic"/>
        </w:rPr>
        <w:t xml:space="preserve"> Z.100, Z.101, Z.102, Z.103, Z.104, Z.105, Z.106, Z.107, Z.109, Z.111 </w:t>
      </w:r>
      <w:r w:rsidR="00E23C84" w:rsidRPr="001C4675">
        <w:rPr>
          <w:rFonts w:eastAsia="Malgun Gothic"/>
        </w:rPr>
        <w:t>y</w:t>
      </w:r>
      <w:r w:rsidRPr="001C4675">
        <w:rPr>
          <w:rFonts w:eastAsia="Malgun Gothic"/>
        </w:rPr>
        <w:t xml:space="preserve"> Z.119</w:t>
      </w:r>
      <w:r w:rsidR="00E23C84" w:rsidRPr="001C4675">
        <w:rPr>
          <w:rFonts w:eastAsia="Malgun Gothic"/>
        </w:rPr>
        <w:t xml:space="preserve"> sobre el lenguaje de especificación y descripción</w:t>
      </w:r>
      <w:r w:rsidRPr="001C4675">
        <w:rPr>
          <w:rFonts w:eastAsia="Malgun Gothic"/>
        </w:rPr>
        <w:t>.</w:t>
      </w:r>
    </w:p>
    <w:p w14:paraId="09782E04" w14:textId="131872F1" w:rsidR="00EA061B" w:rsidRPr="001C4675" w:rsidRDefault="00EA061B" w:rsidP="00DF3053">
      <w:pPr>
        <w:pStyle w:val="headingb0"/>
        <w:tabs>
          <w:tab w:val="clear" w:pos="794"/>
        </w:tabs>
        <w:rPr>
          <w:lang w:val="es-ES_tradnl"/>
        </w:rPr>
      </w:pPr>
      <w:bookmarkStart w:id="76" w:name="_Toc94617221"/>
      <w:r w:rsidRPr="001C4675">
        <w:rPr>
          <w:lang w:val="es-ES_tradnl"/>
        </w:rPr>
        <w:t>l)</w:t>
      </w:r>
      <w:r w:rsidRPr="001C4675">
        <w:rPr>
          <w:lang w:val="es-ES_tradnl"/>
        </w:rPr>
        <w:tab/>
        <w:t>C12/17, Lenguajes formales para software de telecomunicaciones y pruebas</w:t>
      </w:r>
      <w:r w:rsidR="00226F59" w:rsidRPr="001C4675">
        <w:rPr>
          <w:lang w:val="es-ES_tradnl"/>
        </w:rPr>
        <w:t xml:space="preserve"> (2017</w:t>
      </w:r>
      <w:r w:rsidR="00385D99" w:rsidRPr="001C4675">
        <w:rPr>
          <w:lang w:val="es-ES_tradnl"/>
        </w:rPr>
        <w:noBreakHyphen/>
      </w:r>
      <w:r w:rsidR="00226F59" w:rsidRPr="001C4675">
        <w:rPr>
          <w:lang w:val="es-ES_tradnl"/>
        </w:rPr>
        <w:t>2020)</w:t>
      </w:r>
      <w:bookmarkEnd w:id="76"/>
    </w:p>
    <w:p w14:paraId="6289F3F1" w14:textId="77777777" w:rsidR="00EA061B" w:rsidRPr="001C4675" w:rsidRDefault="00EA061B" w:rsidP="006046A3">
      <w:r w:rsidRPr="001C4675">
        <w:rPr>
          <w:lang w:eastAsia="zh-CN"/>
        </w:rPr>
        <w:t xml:space="preserve">La C12/17 elabora Recomendaciones sobre lenguajes formales (por ejemplo, SDL, MSC, URN) para definir los requisitos, la arquitectura y el comportamiento de los sistemas de telecomunicaciones: lenguajes de requisitos, lenguajes de especificación y lenguajes de aplicación. La C12/17 prepara Recomendaciones sobre los lenguajes de prueba (por ejemplo, RRCN-3) </w:t>
      </w:r>
      <w:r w:rsidRPr="001C4675">
        <w:t xml:space="preserve">como medio de apoyo a </w:t>
      </w:r>
      <w:r w:rsidRPr="001C4675">
        <w:rPr>
          <w:lang w:eastAsia="zh-CN"/>
        </w:rPr>
        <w:t>la interoperabilidad y la conformidad.</w:t>
      </w:r>
    </w:p>
    <w:p w14:paraId="61604FFF" w14:textId="2B59F3EF" w:rsidR="00EA061B" w:rsidRPr="001C4675" w:rsidRDefault="00EA061B" w:rsidP="006046A3">
      <w:bookmarkStart w:id="77" w:name="lt_pId866"/>
      <w:r w:rsidRPr="001C4675">
        <w:t xml:space="preserve">Durante el periodo de estudios considerado, la C12/17 ha elaborado tres nuevas Recomendaciones, </w:t>
      </w:r>
      <w:r w:rsidR="00226F59" w:rsidRPr="001C4675">
        <w:t xml:space="preserve">64 </w:t>
      </w:r>
      <w:r w:rsidRPr="001C4675">
        <w:t>Recomendaciones revisadas y dos Guías del implementador revisadas:</w:t>
      </w:r>
    </w:p>
    <w:p w14:paraId="46E9D59C" w14:textId="77777777" w:rsidR="00EA061B" w:rsidRPr="001C4675" w:rsidRDefault="00EA061B" w:rsidP="006046A3">
      <w:pPr>
        <w:pStyle w:val="enumlev1"/>
      </w:pPr>
      <w:bookmarkStart w:id="78" w:name="lt_pId867"/>
      <w:bookmarkEnd w:id="77"/>
      <w:r w:rsidRPr="001C4675">
        <w:t>–</w:t>
      </w:r>
      <w:r w:rsidRPr="001C4675">
        <w:tab/>
        <w:t xml:space="preserve">Z.100 (revisada), </w:t>
      </w:r>
      <w:r w:rsidRPr="001C4675">
        <w:rPr>
          <w:i/>
          <w:iCs/>
        </w:rPr>
        <w:t>Lenguaje de especificación y descripción - Visión general de SDL</w:t>
      </w:r>
      <w:r w:rsidRPr="001C4675">
        <w:rPr>
          <w:i/>
          <w:iCs/>
        </w:rPr>
        <w:noBreakHyphen/>
        <w:t>2010</w:t>
      </w:r>
      <w:r w:rsidRPr="001C4675">
        <w:t xml:space="preserve">, </w:t>
      </w:r>
      <w:bookmarkEnd w:id="78"/>
      <w:r w:rsidRPr="001C4675">
        <w:t>introduce el lenguaje de descripción y especificación, destinado a describir y especificar sin ambigüedad los sistemas de telecomunicaciones.</w:t>
      </w:r>
    </w:p>
    <w:p w14:paraId="13B491B3" w14:textId="77777777" w:rsidR="00EA061B" w:rsidRPr="001C4675" w:rsidRDefault="00EA061B" w:rsidP="006046A3">
      <w:pPr>
        <w:pStyle w:val="enumlev1"/>
      </w:pPr>
      <w:bookmarkStart w:id="79" w:name="lt_pId868"/>
      <w:r w:rsidRPr="001C4675">
        <w:t>–</w:t>
      </w:r>
      <w:r w:rsidRPr="001C4675">
        <w:tab/>
        <w:t xml:space="preserve">Anexo F1 a la Recomendación Z.100 (revisado), </w:t>
      </w:r>
      <w:bookmarkStart w:id="80" w:name="lt_pId869"/>
      <w:bookmarkEnd w:id="79"/>
      <w:r w:rsidRPr="001C4675">
        <w:rPr>
          <w:i/>
          <w:iCs/>
        </w:rPr>
        <w:t>Lenguaje de especificación y descripción – Visión general de SDL-2010 – Definición formal de SDL: Visión general</w:t>
      </w:r>
      <w:r w:rsidRPr="001C4675">
        <w:t>,</w:t>
      </w:r>
      <w:bookmarkEnd w:id="80"/>
      <w:r w:rsidRPr="001C4675">
        <w:t xml:space="preserve"> expone la motivación, resume la estructura de la semántica formal, y presenta una introducción al formalismo de la máquina de estados abstractos (ASM) que se utiliza para definir la semántica SDL-2010.</w:t>
      </w:r>
    </w:p>
    <w:p w14:paraId="11463335" w14:textId="0541D613" w:rsidR="00EA061B" w:rsidRPr="001C4675" w:rsidRDefault="00EA061B" w:rsidP="006046A3">
      <w:pPr>
        <w:pStyle w:val="enumlev1"/>
      </w:pPr>
      <w:bookmarkStart w:id="81" w:name="lt_pId870"/>
      <w:r w:rsidRPr="001C4675">
        <w:t>–</w:t>
      </w:r>
      <w:r w:rsidRPr="001C4675">
        <w:tab/>
        <w:t xml:space="preserve">Anexo F2 a la Recomendación Z.100 (revisado), </w:t>
      </w:r>
      <w:bookmarkStart w:id="82" w:name="lt_pId871"/>
      <w:bookmarkEnd w:id="81"/>
      <w:r w:rsidRPr="001C4675">
        <w:rPr>
          <w:i/>
          <w:iCs/>
        </w:rPr>
        <w:t>Lenguaje de especificación y descripción – Visión general de SDL-2010 – Definición formal de SDL: Semántica estática</w:t>
      </w:r>
      <w:r w:rsidRPr="001C4675">
        <w:t xml:space="preserve">, </w:t>
      </w:r>
      <w:bookmarkEnd w:id="82"/>
      <w:r w:rsidRPr="001C4675">
        <w:t xml:space="preserve">describe las restricciones semánticas estáticas de SDL-2010 y expone las transformaciones identificadas en las cláusulas </w:t>
      </w:r>
      <w:r w:rsidR="00326030" w:rsidRPr="001C4675">
        <w:t>"</w:t>
      </w:r>
      <w:r w:rsidRPr="001C4675">
        <w:t>Modelo</w:t>
      </w:r>
      <w:r w:rsidR="00326030" w:rsidRPr="001C4675">
        <w:t>"</w:t>
      </w:r>
      <w:r w:rsidRPr="001C4675">
        <w:t xml:space="preserve"> de las Recomendaciones UIT</w:t>
      </w:r>
      <w:r w:rsidR="00385D99" w:rsidRPr="001C4675">
        <w:noBreakHyphen/>
      </w:r>
      <w:r w:rsidRPr="001C4675">
        <w:t>T Z.101, Z.102, Z.103, Z.104, Z.105 y Z.107, que se incluyen por referencia en la Recomendación UIT-T Z.100.</w:t>
      </w:r>
    </w:p>
    <w:p w14:paraId="4D272E0D" w14:textId="77777777" w:rsidR="00EA061B" w:rsidRPr="001C4675" w:rsidRDefault="00EA061B" w:rsidP="006046A3">
      <w:pPr>
        <w:pStyle w:val="enumlev1"/>
      </w:pPr>
      <w:bookmarkStart w:id="83" w:name="lt_pId872"/>
      <w:r w:rsidRPr="001C4675">
        <w:t>–</w:t>
      </w:r>
      <w:r w:rsidRPr="001C4675">
        <w:tab/>
        <w:t xml:space="preserve">Anexo F3 a la Recomendación Z.100 (revisado), </w:t>
      </w:r>
      <w:bookmarkStart w:id="84" w:name="lt_pId873"/>
      <w:bookmarkEnd w:id="83"/>
      <w:r w:rsidRPr="001C4675">
        <w:rPr>
          <w:i/>
          <w:iCs/>
        </w:rPr>
        <w:t>Lenguaje de especificación y descripción – Visión general de SDL-2010 – Definición formal de SDL: Semántica dinámica</w:t>
      </w:r>
      <w:r w:rsidRPr="001C4675">
        <w:t>,</w:t>
      </w:r>
      <w:bookmarkEnd w:id="84"/>
      <w:r w:rsidRPr="001C4675">
        <w:t xml:space="preserve"> define la semántica dinámica de SDL-2010.</w:t>
      </w:r>
    </w:p>
    <w:p w14:paraId="731E9298" w14:textId="77777777" w:rsidR="00EA061B" w:rsidRPr="001C4675" w:rsidRDefault="00EA061B" w:rsidP="006046A3">
      <w:pPr>
        <w:pStyle w:val="enumlev1"/>
      </w:pPr>
      <w:bookmarkStart w:id="85" w:name="lt_pId874"/>
      <w:r w:rsidRPr="001C4675">
        <w:t>–</w:t>
      </w:r>
      <w:r w:rsidRPr="001C4675">
        <w:tab/>
        <w:t xml:space="preserve">Z.101 (revisada), </w:t>
      </w:r>
      <w:r w:rsidRPr="001C4675">
        <w:rPr>
          <w:i/>
          <w:iCs/>
        </w:rPr>
        <w:t>Lenguaje de especificación y descripción - SDL-2010 básico</w:t>
      </w:r>
      <w:r w:rsidRPr="001C4675">
        <w:t xml:space="preserve">, </w:t>
      </w:r>
      <w:bookmarkEnd w:id="85"/>
      <w:r w:rsidRPr="001C4675">
        <w:t>define las características básicas del lenguaje de especificación y descripción.</w:t>
      </w:r>
      <w:bookmarkStart w:id="86" w:name="lt_pId875"/>
      <w:r w:rsidRPr="001C4675">
        <w:t xml:space="preserve"> </w:t>
      </w:r>
      <w:bookmarkEnd w:id="86"/>
      <w:r w:rsidRPr="001C4675">
        <w:t>En el presente documento se describen las características fundamentales del lenguaje, que se define con mayor detalle en otras Recomendaciones UIT-T de la serie Z.100.</w:t>
      </w:r>
    </w:p>
    <w:p w14:paraId="76EAC44E" w14:textId="77777777" w:rsidR="00EA061B" w:rsidRPr="001C4675" w:rsidRDefault="00EA061B" w:rsidP="006046A3">
      <w:pPr>
        <w:pStyle w:val="enumlev1"/>
      </w:pPr>
      <w:bookmarkStart w:id="87" w:name="lt_pId876"/>
      <w:r w:rsidRPr="001C4675">
        <w:lastRenderedPageBreak/>
        <w:t>–</w:t>
      </w:r>
      <w:r w:rsidRPr="001C4675">
        <w:tab/>
        <w:t xml:space="preserve">Z.102 (revisada), </w:t>
      </w:r>
      <w:r w:rsidRPr="001C4675">
        <w:rPr>
          <w:i/>
          <w:iCs/>
        </w:rPr>
        <w:t>Lenguaje de especificación y descripción - SDL-2010 integral</w:t>
      </w:r>
      <w:r w:rsidRPr="001C4675">
        <w:t xml:space="preserve">, </w:t>
      </w:r>
      <w:bookmarkEnd w:id="87"/>
      <w:r w:rsidRPr="001C4675">
        <w:t>define las características exhaustivas del lenguaje de especificación y descripción.</w:t>
      </w:r>
      <w:bookmarkStart w:id="88" w:name="lt_pId877"/>
      <w:r w:rsidRPr="001C4675">
        <w:t xml:space="preserve"> </w:t>
      </w:r>
      <w:bookmarkStart w:id="89" w:name="lt_pId878"/>
      <w:bookmarkEnd w:id="88"/>
      <w:r w:rsidRPr="001C4675">
        <w:t>El lenguaje definido en este documento comprende características del lenguaje no incluidas en el SDL básico de 2010 que se especifica en la Recomendación UIT-T Z.101. Estas características abarcan de manera exhaustiva la gramática abstracta del lenguaje, excepto algunas características de datos definidas en la Recomendación UIT-T Z.104 (y la Recomendación UIT-T Z.107 para los datos orientados a objetos).</w:t>
      </w:r>
      <w:bookmarkEnd w:id="89"/>
    </w:p>
    <w:p w14:paraId="2779E48A" w14:textId="77777777" w:rsidR="00EA061B" w:rsidRPr="001C4675" w:rsidRDefault="00EA061B" w:rsidP="006046A3">
      <w:pPr>
        <w:pStyle w:val="enumlev1"/>
      </w:pPr>
      <w:bookmarkStart w:id="90" w:name="lt_pId879"/>
      <w:r w:rsidRPr="001C4675">
        <w:t>–</w:t>
      </w:r>
      <w:r w:rsidRPr="001C4675">
        <w:tab/>
        <w:t xml:space="preserve">Z.103 (revisada), </w:t>
      </w:r>
      <w:r w:rsidRPr="001C4675">
        <w:rPr>
          <w:i/>
          <w:iCs/>
        </w:rPr>
        <w:t>Lenguaje de especificación y descripción - Notación abreviada y anotación en SDL-2010</w:t>
      </w:r>
      <w:r w:rsidRPr="001C4675">
        <w:t>,</w:t>
      </w:r>
      <w:bookmarkEnd w:id="90"/>
      <w:r w:rsidRPr="001C4675">
        <w:t xml:space="preserve"> define las características de la notación abreviada y la anotación del lenguaje de especificación y descripción. El lenguaje definido en este documento incluye características no incluidas en el SDL básico de 2010 de la Recomendación UIT-T Z.101 o el SDL integral de 2010 de la Recomendación UIT-T Z.102. Las características definidas en esta Recomendación no tienen su propia gramática abstracta y se transforman a la gramática concreta definida en las Recomendaciones UIT-T Z.101, UIT-T Z.102 y UIT-T Z.104 (y UIT-T Z.107 para los datos orientados a objetos), o bien son anotaciones sin significado formal.</w:t>
      </w:r>
    </w:p>
    <w:p w14:paraId="0A4153E2" w14:textId="77777777" w:rsidR="00EA061B" w:rsidRPr="001C4675" w:rsidRDefault="00EA061B" w:rsidP="006046A3">
      <w:pPr>
        <w:pStyle w:val="enumlev1"/>
      </w:pPr>
      <w:bookmarkStart w:id="91" w:name="lt_pId882"/>
      <w:r w:rsidRPr="001C4675">
        <w:t>–</w:t>
      </w:r>
      <w:r w:rsidRPr="001C4675">
        <w:tab/>
        <w:t xml:space="preserve">Z.104 (revisada), </w:t>
      </w:r>
      <w:r w:rsidRPr="001C4675">
        <w:rPr>
          <w:i/>
          <w:iCs/>
        </w:rPr>
        <w:t>Lenguaje de especificación y descripción - Datos y lenguaje de acción en SDL-2010</w:t>
      </w:r>
      <w:r w:rsidRPr="001C4675">
        <w:t>,</w:t>
      </w:r>
      <w:bookmarkEnd w:id="91"/>
      <w:r w:rsidRPr="001C4675">
        <w:t xml:space="preserve"> define las características de datos del lenguaje de especificación y descripción, de modo que las definiciones y expresiones de datos quedan bien definidas. El lenguaje definido en este documento se solapa en parte con las características del lenguaje incluidas en el SDL básico de 2010 de la Recomendación UIT-T Z.101 y utilizadas en el SDL integral de 2010 de la Recomendación UIT-T Z.102, así como con las características especificadas en la Recomendación UIT-T Z.103.</w:t>
      </w:r>
    </w:p>
    <w:p w14:paraId="073BBF1A" w14:textId="77777777" w:rsidR="00EA061B" w:rsidRPr="001C4675" w:rsidRDefault="00EA061B" w:rsidP="006046A3">
      <w:pPr>
        <w:pStyle w:val="enumlev1"/>
      </w:pPr>
      <w:bookmarkStart w:id="92" w:name="lt_pId884"/>
      <w:r w:rsidRPr="001C4675">
        <w:t>–</w:t>
      </w:r>
      <w:r w:rsidRPr="001C4675">
        <w:tab/>
        <w:t xml:space="preserve">Z.105 (revisada), </w:t>
      </w:r>
      <w:r w:rsidRPr="001C4675">
        <w:rPr>
          <w:i/>
          <w:iCs/>
        </w:rPr>
        <w:t>Lenguaje de especificación y descripción - SDL-2010 combinado con módulos ASN.1</w:t>
      </w:r>
      <w:r w:rsidRPr="001C4675">
        <w:t xml:space="preserve">, </w:t>
      </w:r>
      <w:bookmarkEnd w:id="92"/>
      <w:r w:rsidRPr="001C4675">
        <w:t>define el modo en que pueden utilizar los módulos de notación de sintaxis abstracta uno (ASN.1) en combinación con el lenguaje de especificación y descripción de 2010 (SDL-2010). Este texto sustituye la Recomendación UIT-T Z.105 (2003), en aras de la armonización con las Recomendaciones UIT-T Z.100, UIT-T Z.101, UIT-T Z.102, UIT-T Z.103, UIT-T Z.104, UIT-T Z.106 y UIT-T Z.107 para SDL-2010. La Recomendación UIT-T Z.105 (2003) sustituyó las correspondencias semánticas de ASN.1 a SDL-2000 definidas en la Rec. UIT-T Z.105 (1999).</w:t>
      </w:r>
    </w:p>
    <w:p w14:paraId="1A1EEC30" w14:textId="77777777" w:rsidR="00EA061B" w:rsidRPr="001C4675" w:rsidRDefault="00EA061B" w:rsidP="006046A3">
      <w:pPr>
        <w:pStyle w:val="enumlev1"/>
      </w:pPr>
      <w:bookmarkStart w:id="93" w:name="lt_pId887"/>
      <w:r w:rsidRPr="001C4675">
        <w:t>–</w:t>
      </w:r>
      <w:r w:rsidRPr="001C4675">
        <w:tab/>
        <w:t xml:space="preserve">Z.106 (revisada), </w:t>
      </w:r>
      <w:r w:rsidRPr="001C4675">
        <w:rPr>
          <w:i/>
          <w:iCs/>
        </w:rPr>
        <w:t>Lenguaje de especificación y descripción - Formato de intercambio común para SDL-2010</w:t>
      </w:r>
      <w:r w:rsidRPr="001C4675">
        <w:t xml:space="preserve">, </w:t>
      </w:r>
      <w:bookmarkEnd w:id="93"/>
      <w:r w:rsidRPr="001C4675">
        <w:t>define el formato de intercambio común del lenguaje de especificación y descripción (SDL-CIF). El SDL-CIF está destinado al intercambio de especificaciones SDL-2010 gráficas (SDL-GR) preparadas con diferentes herramientas que no utilizan el mismo formato de almacenamiento. En esta Recomendación se introducen dos nuevos niveles de SDL-CIF, y se definen dos nuevos niveles de conformidad, uno en un nivel SDL-PR más liberal y el segundo que incluye información gráfica.</w:t>
      </w:r>
    </w:p>
    <w:p w14:paraId="2F57B991" w14:textId="56895ED8" w:rsidR="00EA061B" w:rsidRPr="001C4675" w:rsidRDefault="00EA061B" w:rsidP="006046A3">
      <w:pPr>
        <w:pStyle w:val="enumlev1"/>
      </w:pPr>
      <w:bookmarkStart w:id="94" w:name="lt_pId891"/>
      <w:r w:rsidRPr="001C4675">
        <w:t>–</w:t>
      </w:r>
      <w:r w:rsidRPr="001C4675">
        <w:tab/>
        <w:t xml:space="preserve">Z.107 (revisada), </w:t>
      </w:r>
      <w:r w:rsidRPr="001C4675">
        <w:rPr>
          <w:i/>
          <w:iCs/>
        </w:rPr>
        <w:t xml:space="preserve">Lenguaje de especificación y descripción </w:t>
      </w:r>
      <w:r w:rsidR="00887570" w:rsidRPr="001C4675">
        <w:rPr>
          <w:rFonts w:eastAsia="Malgun Gothic"/>
          <w:i/>
          <w:iCs/>
        </w:rPr>
        <w:t>–</w:t>
      </w:r>
      <w:r w:rsidRPr="001C4675">
        <w:rPr>
          <w:i/>
          <w:iCs/>
        </w:rPr>
        <w:t xml:space="preserve"> </w:t>
      </w:r>
      <w:r w:rsidR="00887570" w:rsidRPr="001C4675">
        <w:rPr>
          <w:i/>
          <w:iCs/>
        </w:rPr>
        <w:t xml:space="preserve">Datos </w:t>
      </w:r>
      <w:r w:rsidRPr="001C4675">
        <w:rPr>
          <w:i/>
          <w:iCs/>
        </w:rPr>
        <w:t>orientados a objetos en SDL-2010</w:t>
      </w:r>
      <w:r w:rsidRPr="001C4675">
        <w:t xml:space="preserve">, </w:t>
      </w:r>
      <w:bookmarkEnd w:id="94"/>
      <w:r w:rsidRPr="001C4675">
        <w:t>define las características de los datos orientados a objetos del lenguaje de especificación y descripción, basándose en las definiciones de datos y las expresiones contempladas en la Recomendación UIT-T Z.104. El lenguaje definido en este documento se solapa en parte con las características del lenguaje incluidas en el SDL básico de 2010 de la Recomendación UIT-T Z.101 y utilizadas en el SDL integral de 2010 de la Recomendación UIT-T Z.102, así como con las características especificadas en las Recomendaciones UIT-T Z.103 y UIT-T Z.104.</w:t>
      </w:r>
    </w:p>
    <w:p w14:paraId="5376B821" w14:textId="77777777" w:rsidR="00EA061B" w:rsidRPr="001C4675" w:rsidRDefault="00EA061B" w:rsidP="006046A3">
      <w:pPr>
        <w:pStyle w:val="enumlev1"/>
        <w:rPr>
          <w:rFonts w:eastAsia="Malgun Gothic"/>
        </w:rPr>
      </w:pPr>
      <w:bookmarkStart w:id="95" w:name="lt_pId899"/>
      <w:r w:rsidRPr="001C4675">
        <w:rPr>
          <w:rFonts w:eastAsia="Malgun Gothic"/>
        </w:rPr>
        <w:t>–</w:t>
      </w:r>
      <w:r w:rsidRPr="001C4675">
        <w:rPr>
          <w:rFonts w:eastAsia="Malgun Gothic"/>
        </w:rPr>
        <w:tab/>
        <w:t xml:space="preserve">Z.151 (revisada), </w:t>
      </w:r>
      <w:r w:rsidRPr="001C4675">
        <w:rPr>
          <w:rFonts w:eastAsia="Malgun Gothic"/>
          <w:i/>
          <w:iCs/>
        </w:rPr>
        <w:t xml:space="preserve">Notación de requisitos de usuarios </w:t>
      </w:r>
      <w:bookmarkStart w:id="96" w:name="_Hlk94612393"/>
      <w:r w:rsidRPr="001C4675">
        <w:rPr>
          <w:rFonts w:eastAsia="Malgun Gothic"/>
          <w:i/>
          <w:iCs/>
        </w:rPr>
        <w:t>–</w:t>
      </w:r>
      <w:bookmarkEnd w:id="96"/>
      <w:r w:rsidRPr="001C4675">
        <w:rPr>
          <w:rFonts w:eastAsia="Malgun Gothic"/>
          <w:i/>
          <w:iCs/>
        </w:rPr>
        <w:t xml:space="preserve"> Definición del lenguaje</w:t>
      </w:r>
      <w:r w:rsidRPr="001C4675">
        <w:rPr>
          <w:rFonts w:eastAsia="Malgun Gothic"/>
        </w:rPr>
        <w:t xml:space="preserve">, define la notación de requisitos de usuarios (URN) prevista para la obtención, análisis, especificación y validación de los requisitos. La URN combina conceptos de modelización y notaciones para objetivos (principalmente requisitos no funcionales y </w:t>
      </w:r>
      <w:r w:rsidRPr="001C4675">
        <w:rPr>
          <w:rFonts w:eastAsia="Malgun Gothic"/>
        </w:rPr>
        <w:lastRenderedPageBreak/>
        <w:t>atributos de calidad) e hipótesis (principalmente para requisitos operativos, requisitos funcionales y el razonamiento arquitectónico y de rendimiento). La subnotación de objetivos se denomina lenguaje de requisitos orientados a objetivos (GRL) y la subnotación de hipótesis se denomina mapa de casos de uso (UCM).</w:t>
      </w:r>
    </w:p>
    <w:p w14:paraId="0C82BCA2" w14:textId="572C7EB8" w:rsidR="00EA061B" w:rsidRPr="001C4675" w:rsidRDefault="00EA061B" w:rsidP="006046A3">
      <w:pPr>
        <w:pStyle w:val="enumlev1"/>
      </w:pPr>
      <w:r w:rsidRPr="001C4675">
        <w:t>–</w:t>
      </w:r>
      <w:r w:rsidRPr="001C4675">
        <w:tab/>
        <w:t xml:space="preserve">Z.161 (revisada), </w:t>
      </w:r>
      <w:bookmarkStart w:id="97" w:name="lt_pId900"/>
      <w:bookmarkEnd w:id="95"/>
      <w:r w:rsidRPr="001C4675">
        <w:rPr>
          <w:i/>
          <w:iCs/>
        </w:rPr>
        <w:t>Notación de pruebas y de control de prueba versión 3: Lenguaje núcleo de TTCN-3</w:t>
      </w:r>
      <w:r w:rsidRPr="001C4675">
        <w:t xml:space="preserve">, </w:t>
      </w:r>
      <w:bookmarkEnd w:id="97"/>
      <w:r w:rsidRPr="001C4675">
        <w:t xml:space="preserve">define la notación de pruebas y control de pruebas 3 (TTCN-3) prevista para la especificación de series de pruebas independientemente de las plataformas, los métodos de pruebas, las capas de protocolo y los protocolos utilizados. </w:t>
      </w:r>
      <w:r w:rsidRPr="001C4675">
        <w:rPr>
          <w:rFonts w:eastAsia="Batang"/>
        </w:rPr>
        <w:t>La notación TTCN-3 se puede utilizar para la especificación de todos los tipos de pruebas de sistemas reactivos en diversos puertos de comunicación. Las principales aplicaciones son las pruebas de protocolos (incluidos los protocolos móviles e Internet), las pruebas de servicios (incluidos los servicios suplementarios), las pruebas de módulos, las pruebas de plataformas basadas en la arquitectura de negociación de petición de objetos comunes (CORBA) y las pruebas de interfaces de programación de aplicaciones (API).</w:t>
      </w:r>
    </w:p>
    <w:p w14:paraId="0E8B42E2" w14:textId="0EF59BF1" w:rsidR="00EA061B" w:rsidRPr="001C4675" w:rsidRDefault="00EA061B" w:rsidP="006046A3">
      <w:pPr>
        <w:pStyle w:val="enumlev1"/>
      </w:pPr>
      <w:bookmarkStart w:id="98" w:name="lt_pId902"/>
      <w:r w:rsidRPr="001C4675">
        <w:t>–</w:t>
      </w:r>
      <w:r w:rsidRPr="001C4675">
        <w:tab/>
        <w:t xml:space="preserve">Z.161.1 (revisada), </w:t>
      </w:r>
      <w:bookmarkStart w:id="99" w:name="lt_pId904"/>
      <w:bookmarkEnd w:id="98"/>
      <w:r w:rsidRPr="001C4675">
        <w:rPr>
          <w:i/>
          <w:iCs/>
        </w:rPr>
        <w:t>Notación de prueba y de control de prueba versión 3: Ampliaciones de lenguaje TTCN-3: Soporte de interfaces con señales continuas</w:t>
      </w:r>
      <w:r w:rsidRPr="001C4675">
        <w:t xml:space="preserve">, define el lote de </w:t>
      </w:r>
      <w:r w:rsidR="00326030" w:rsidRPr="001C4675">
        <w:t>"</w:t>
      </w:r>
      <w:r w:rsidRPr="001C4675">
        <w:t>apoyo de la señal continua</w:t>
      </w:r>
      <w:r w:rsidR="00326030" w:rsidRPr="001C4675">
        <w:t>"</w:t>
      </w:r>
      <w:r w:rsidRPr="001C4675">
        <w:t xml:space="preserve"> de la TTCN 3. Esta notación puede utilizarse para la especificación de todos los tipos de pruebas de sistemas reactivos en diversos puertos de comunicación. Las aplicaciones típicas de la TTCN-3 son las pruebas de protocolos (incluidos los protocolos móviles e Internet) y las pruebas de servicios (incluidos los servicios suplementarios), las pruebas de módulos, las pruebas de plataformas basadas en la arquitectura de intermediario de petición de objeto común (CORBA), las pruebas de interfaces de programas de aplicación (API), etc. La TTCN-3 no está restringida a las pruebas de conformidad, sino que puede utilizarse para muchas otras clases de pruebas, incluidas pruebas de interoperabilidad, robustez, regresión, sistemas e integración. La especificación de series de pruebas para protocolos de capa física está fuera del ámbito del presente documento.</w:t>
      </w:r>
    </w:p>
    <w:p w14:paraId="0F919C24" w14:textId="77777777" w:rsidR="00EA061B" w:rsidRPr="001C4675" w:rsidRDefault="00EA061B" w:rsidP="006046A3">
      <w:pPr>
        <w:pStyle w:val="enumlev1"/>
      </w:pPr>
      <w:bookmarkStart w:id="100" w:name="lt_pId909"/>
      <w:bookmarkEnd w:id="99"/>
      <w:r w:rsidRPr="001C4675">
        <w:t>–</w:t>
      </w:r>
      <w:r w:rsidRPr="001C4675">
        <w:tab/>
        <w:t xml:space="preserve">Z.161.2 (revisada), </w:t>
      </w:r>
      <w:bookmarkStart w:id="101" w:name="lt_pId911"/>
      <w:bookmarkEnd w:id="100"/>
      <w:r w:rsidRPr="001C4675">
        <w:rPr>
          <w:i/>
          <w:iCs/>
        </w:rPr>
        <w:t>Notación de prueba y de control de prueba versión 3: Ampliaciones de lenguaje TTCN-3: Apoyo para la configuración e implantación</w:t>
      </w:r>
      <w:r w:rsidRPr="001C4675">
        <w:t xml:space="preserve">, </w:t>
      </w:r>
      <w:bookmarkEnd w:id="101"/>
      <w:r w:rsidRPr="001C4675">
        <w:t>define el lote de ayuda a la configuración e implantación de la TTCN-3.</w:t>
      </w:r>
    </w:p>
    <w:p w14:paraId="601FC1DB" w14:textId="77777777" w:rsidR="00EA061B" w:rsidRPr="001C4675" w:rsidRDefault="00EA061B" w:rsidP="006046A3">
      <w:pPr>
        <w:pStyle w:val="enumlev1"/>
      </w:pPr>
      <w:bookmarkStart w:id="102" w:name="lt_pId912"/>
      <w:r w:rsidRPr="001C4675">
        <w:t>–</w:t>
      </w:r>
      <w:r w:rsidRPr="001C4675">
        <w:tab/>
        <w:t xml:space="preserve">Z.161.3 (revisada), </w:t>
      </w:r>
      <w:bookmarkStart w:id="103" w:name="lt_pId914"/>
      <w:bookmarkEnd w:id="102"/>
      <w:r w:rsidRPr="001C4675">
        <w:rPr>
          <w:i/>
          <w:iCs/>
        </w:rPr>
        <w:t>Notación de prueba y de control de prueba versión 3: Ampliaciones de lenguaje TTCN-3: Parametrización avanzada</w:t>
      </w:r>
      <w:r w:rsidRPr="001C4675">
        <w:t xml:space="preserve">, </w:t>
      </w:r>
      <w:bookmarkEnd w:id="103"/>
      <w:r w:rsidRPr="001C4675">
        <w:t>define el lote de parametrización avanzada de la TTCN-3.</w:t>
      </w:r>
    </w:p>
    <w:p w14:paraId="3D5CD1EA" w14:textId="77777777" w:rsidR="00EA061B" w:rsidRPr="001C4675" w:rsidRDefault="00EA061B" w:rsidP="006046A3">
      <w:pPr>
        <w:pStyle w:val="enumlev1"/>
      </w:pPr>
      <w:bookmarkStart w:id="104" w:name="lt_pId915"/>
      <w:r w:rsidRPr="001C4675">
        <w:t>–</w:t>
      </w:r>
      <w:r w:rsidRPr="001C4675">
        <w:tab/>
        <w:t xml:space="preserve">Z.161.4 (revisada), </w:t>
      </w:r>
      <w:bookmarkStart w:id="105" w:name="lt_pId917"/>
      <w:bookmarkEnd w:id="104"/>
      <w:r w:rsidRPr="001C4675">
        <w:rPr>
          <w:i/>
          <w:iCs/>
        </w:rPr>
        <w:t>Notación de prueba y de control de prueba versión 3: Ampliaciones de lenguaje TTCN-3: Tipos de comportamiento</w:t>
      </w:r>
      <w:r w:rsidRPr="001C4675">
        <w:t xml:space="preserve">, </w:t>
      </w:r>
      <w:bookmarkEnd w:id="105"/>
      <w:r w:rsidRPr="001C4675">
        <w:t>define el lote de tipos de comportamiento de la TTCN-3.</w:t>
      </w:r>
    </w:p>
    <w:p w14:paraId="2CEDD24E" w14:textId="1CF225EE" w:rsidR="00EA061B" w:rsidRPr="001C4675" w:rsidRDefault="00EA061B" w:rsidP="006046A3">
      <w:pPr>
        <w:pStyle w:val="enumlev1"/>
      </w:pPr>
      <w:bookmarkStart w:id="106" w:name="lt_pId918"/>
      <w:r w:rsidRPr="001C4675">
        <w:t>–</w:t>
      </w:r>
      <w:r w:rsidRPr="001C4675">
        <w:tab/>
        <w:t xml:space="preserve">Z.161.6, </w:t>
      </w:r>
      <w:bookmarkStart w:id="107" w:name="lt_pId920"/>
      <w:bookmarkEnd w:id="106"/>
      <w:r w:rsidR="004A5921" w:rsidRPr="001C4675">
        <w:t>(</w:t>
      </w:r>
      <w:r w:rsidR="00E23C84" w:rsidRPr="001C4675">
        <w:t>nueva y revisada</w:t>
      </w:r>
      <w:r w:rsidR="004A5921" w:rsidRPr="001C4675">
        <w:t xml:space="preserve">), </w:t>
      </w:r>
      <w:r w:rsidRPr="001C4675">
        <w:rPr>
          <w:i/>
          <w:iCs/>
        </w:rPr>
        <w:t>Notación de prueba y de control de prueba versión 3: Ampliaciones de lenguaje TTCN-3: Ajustes avanzados</w:t>
      </w:r>
      <w:r w:rsidRPr="001C4675">
        <w:t xml:space="preserve">, </w:t>
      </w:r>
      <w:bookmarkEnd w:id="107"/>
      <w:r w:rsidRPr="001C4675">
        <w:t>define el soporte de ajustes avanzados de la notación de pruebas y de control de pruebas 3 (TTCN-3).</w:t>
      </w:r>
    </w:p>
    <w:p w14:paraId="3AA9BB13" w14:textId="00A1EEC9" w:rsidR="00EA061B" w:rsidRPr="001C4675" w:rsidRDefault="00EA061B" w:rsidP="006046A3">
      <w:pPr>
        <w:pStyle w:val="enumlev1"/>
        <w:rPr>
          <w:rFonts w:eastAsia="Malgun Gothic"/>
        </w:rPr>
      </w:pPr>
      <w:r w:rsidRPr="001C4675">
        <w:rPr>
          <w:rFonts w:eastAsia="Malgun Gothic"/>
        </w:rPr>
        <w:t>–</w:t>
      </w:r>
      <w:r w:rsidRPr="001C4675">
        <w:rPr>
          <w:rFonts w:eastAsia="Malgun Gothic"/>
        </w:rPr>
        <w:tab/>
        <w:t xml:space="preserve">Z.161.7, </w:t>
      </w:r>
      <w:r w:rsidR="004A5921" w:rsidRPr="001C4675">
        <w:rPr>
          <w:rFonts w:eastAsia="Malgun Gothic"/>
        </w:rPr>
        <w:t>(</w:t>
      </w:r>
      <w:r w:rsidR="00E23C84" w:rsidRPr="001C4675">
        <w:rPr>
          <w:rFonts w:eastAsia="Malgun Gothic"/>
        </w:rPr>
        <w:t>nueva y revisada</w:t>
      </w:r>
      <w:r w:rsidR="004A5921" w:rsidRPr="001C4675">
        <w:rPr>
          <w:rFonts w:eastAsia="Malgun Gothic"/>
        </w:rPr>
        <w:t xml:space="preserve">), </w:t>
      </w:r>
      <w:r w:rsidRPr="001C4675">
        <w:rPr>
          <w:rFonts w:eastAsia="Malgun Gothic"/>
          <w:i/>
        </w:rPr>
        <w:t>Notación de prueba y de control de prueba versión 3: Ampliaciones de lenguaje TTCN-3</w:t>
      </w:r>
      <w:r w:rsidRPr="001C4675">
        <w:rPr>
          <w:rFonts w:eastAsia="Malgun Gothic"/>
        </w:rPr>
        <w:t>: Características orientadas a los objetos, define el soporte de características orientadas a objetos en la notación de pruebas y de control de pruebas, versión 3 (TTCN-3).</w:t>
      </w:r>
    </w:p>
    <w:p w14:paraId="1C7A9F59" w14:textId="203FBA06" w:rsidR="00EA061B" w:rsidRPr="001C4675" w:rsidRDefault="00EA061B" w:rsidP="006046A3">
      <w:pPr>
        <w:pStyle w:val="enumlev1"/>
      </w:pPr>
      <w:r w:rsidRPr="001C4675">
        <w:t>–</w:t>
      </w:r>
      <w:r w:rsidRPr="001C4675">
        <w:tab/>
        <w:t xml:space="preserve">Z.164 (revisada), </w:t>
      </w:r>
      <w:r w:rsidRPr="001C4675">
        <w:rPr>
          <w:i/>
          <w:iCs/>
        </w:rPr>
        <w:t xml:space="preserve">Notación de pruebas y control de pruebas versión 3: </w:t>
      </w:r>
      <w:r w:rsidR="00887570" w:rsidRPr="001C4675">
        <w:rPr>
          <w:i/>
          <w:iCs/>
        </w:rPr>
        <w:t xml:space="preserve">Semántica </w:t>
      </w:r>
      <w:r w:rsidRPr="001C4675">
        <w:rPr>
          <w:i/>
          <w:iCs/>
        </w:rPr>
        <w:t>operativa del TTCN-3</w:t>
      </w:r>
      <w:r w:rsidRPr="001C4675">
        <w:t xml:space="preserve">, define la semántica operativa de la TTCN-3 (Notación de pruebas y de control de pruebas 3). La semántica operativa es necesaria para interpretar inequívocamente las especificaciones creadas con la notación TTCN-3. Esta Recomendación utiliza el lenguaje núcleo definido de TTCN-3 en la Recomendación </w:t>
      </w:r>
      <w:r w:rsidRPr="001C4675">
        <w:lastRenderedPageBreak/>
        <w:t>UIT-T Z.161. Esta revisión de la Recomendación contiene modificaciones, aclaraciones y correcciones de fondo y de forma.</w:t>
      </w:r>
    </w:p>
    <w:p w14:paraId="273FCBD6" w14:textId="77777777" w:rsidR="00EA061B" w:rsidRPr="001C4675" w:rsidRDefault="00EA061B" w:rsidP="006046A3">
      <w:pPr>
        <w:pStyle w:val="enumlev1"/>
      </w:pPr>
      <w:bookmarkStart w:id="108" w:name="lt_pId921"/>
      <w:r w:rsidRPr="001C4675">
        <w:t>–</w:t>
      </w:r>
      <w:r w:rsidRPr="001C4675">
        <w:tab/>
        <w:t>Z.165 (revisada</w:t>
      </w:r>
      <w:r w:rsidRPr="001C4675">
        <w:rPr>
          <w:i/>
          <w:iCs/>
        </w:rPr>
        <w:t xml:space="preserve">), </w:t>
      </w:r>
      <w:bookmarkStart w:id="109" w:name="lt_pId922"/>
      <w:bookmarkEnd w:id="108"/>
      <w:r w:rsidRPr="001C4675">
        <w:rPr>
          <w:i/>
          <w:iCs/>
        </w:rPr>
        <w:t>Notación de pruebas y de control de pruebas versión 3: Interfaz de ejecución</w:t>
      </w:r>
      <w:r w:rsidRPr="001C4675">
        <w:t>,</w:t>
      </w:r>
      <w:bookmarkEnd w:id="109"/>
      <w:r w:rsidRPr="001C4675">
        <w:t xml:space="preserve"> especifica la interfaz de ejecución en las aplicaciones de TTCN</w:t>
      </w:r>
      <w:r w:rsidRPr="001C4675">
        <w:noBreakHyphen/>
        <w:t>3 (notación de pruebas y de control de pruebas 3) en sistemas de pruebas. La interfaz de ejecución TTCN-3</w:t>
      </w:r>
      <w:r w:rsidRPr="001C4675">
        <w:rPr>
          <w:rFonts w:eastAsia="Malgun Gothic"/>
        </w:rPr>
        <w:t xml:space="preserve"> (TRI) ofrece la adaptación recomendada para la temporización y la comunicación de un sistema de prueba a una plataforma de procesamiento dada y al sistema que se prueba, respectivamente. En esta Recomendación se define la interfaz como un conjunto de operaciones independientes del lenguaje objetivo.</w:t>
      </w:r>
    </w:p>
    <w:p w14:paraId="557B948D" w14:textId="77777777" w:rsidR="00EA061B" w:rsidRPr="001C4675" w:rsidRDefault="00EA061B" w:rsidP="006046A3">
      <w:pPr>
        <w:pStyle w:val="enumlev1"/>
        <w:rPr>
          <w:rFonts w:eastAsia="Calibri"/>
          <w:szCs w:val="24"/>
        </w:rPr>
      </w:pPr>
      <w:bookmarkStart w:id="110" w:name="lt_pId931"/>
      <w:r w:rsidRPr="001C4675">
        <w:rPr>
          <w:rFonts w:eastAsia="Calibri"/>
          <w:szCs w:val="24"/>
        </w:rPr>
        <w:tab/>
        <w:t>La interfaz está definida para ser compatible con la Resolución UIT-T Z.161. Esta Recomendación utiliza el lenguaje de definición de interfaz (ODL) de la arquitectura de negociación de petición de objetos comunes (CORBA) para especificar la TRI por completo. En las cláusulas 6, 7 y 8 de ETSI ES 201 873-5 V4.8.1 se especifican las correspondencias lingüísticas entre la especificación abstracta y los lenguajes objetivo Java y ANSI-C. Puede encontrarse un resumen de la especificación de interfaz IDL en el Apéndice A de ETSI ES 201 873-5 V4.8.1.</w:t>
      </w:r>
    </w:p>
    <w:p w14:paraId="00FECDD4" w14:textId="77777777" w:rsidR="00EA061B" w:rsidRPr="001C4675" w:rsidRDefault="00EA061B" w:rsidP="006046A3">
      <w:pPr>
        <w:pStyle w:val="enumlev1"/>
        <w:rPr>
          <w:rFonts w:eastAsia="Calibri"/>
          <w:szCs w:val="24"/>
        </w:rPr>
      </w:pPr>
      <w:r w:rsidRPr="001C4675">
        <w:rPr>
          <w:rFonts w:eastAsia="Calibri"/>
          <w:szCs w:val="24"/>
        </w:rPr>
        <w:tab/>
        <w:t>Esta revisión de la Recomendación incorpora enmiendas, aclaraciones y correcciones de fondo y forma.</w:t>
      </w:r>
    </w:p>
    <w:p w14:paraId="4A2AE102" w14:textId="77777777" w:rsidR="00EA061B" w:rsidRPr="001C4675" w:rsidRDefault="00EA061B" w:rsidP="006046A3">
      <w:pPr>
        <w:pStyle w:val="enumlev1"/>
      </w:pPr>
      <w:r w:rsidRPr="001C4675">
        <w:t>–</w:t>
      </w:r>
      <w:r w:rsidRPr="001C4675">
        <w:tab/>
        <w:t xml:space="preserve">Z.166 (revisada), </w:t>
      </w:r>
      <w:bookmarkStart w:id="111" w:name="lt_pId932"/>
      <w:bookmarkEnd w:id="110"/>
      <w:r w:rsidRPr="001C4675">
        <w:rPr>
          <w:i/>
          <w:iCs/>
        </w:rPr>
        <w:t>Notación de pruebas y de control de pruebas versión 3: Interfaz de control</w:t>
      </w:r>
      <w:r w:rsidRPr="001C4675">
        <w:t xml:space="preserve">, </w:t>
      </w:r>
      <w:bookmarkEnd w:id="111"/>
      <w:r w:rsidRPr="001C4675">
        <w:t>especifica las interfaces de control para las aplicaciones de notación de pruebas y de control de pruebas 3 (TTCN</w:t>
      </w:r>
      <w:r w:rsidRPr="001C4675">
        <w:noBreakHyphen/>
        <w:t>3) en sistemas de pruebas. Las interfaces de control TTCN-3 ofrecen una adaptación normalizada para la gestión, el tratamiento de componentes de pruebas y la codificación/descodificación de un sistema de pruebas con respecto a una plataforma de pruebas particular. En esta Recomendación se definen las interfaces como un conjunto de operaciones independiente del lenguaje objetivo.</w:t>
      </w:r>
    </w:p>
    <w:p w14:paraId="6A06DCE5" w14:textId="77777777" w:rsidR="00EA061B" w:rsidRPr="001C4675" w:rsidRDefault="00EA061B" w:rsidP="006046A3">
      <w:pPr>
        <w:pStyle w:val="enumlev1"/>
        <w:rPr>
          <w:rFonts w:eastAsia="Calibri"/>
          <w:szCs w:val="24"/>
        </w:rPr>
      </w:pPr>
      <w:bookmarkStart w:id="112" w:name="lt_pId934"/>
      <w:r w:rsidRPr="001C4675">
        <w:rPr>
          <w:szCs w:val="24"/>
        </w:rPr>
        <w:tab/>
        <w:t>Las interfaces se han definido para ser compatibles con las normas TTCN-3 (véase la cláusula 2 de</w:t>
      </w:r>
      <w:r w:rsidRPr="001C4675">
        <w:rPr>
          <w:rFonts w:eastAsia="Calibri"/>
          <w:szCs w:val="24"/>
        </w:rPr>
        <w:t xml:space="preserve"> ETSI ES 201 873-6 V4.11.1). La definición de la interfaz utiliza el lenguaje de definición de interfaz (IDL de la arquitectura de negociación de petición de objetos comunes (CORBA) para especificar la TCI por completo. En las cláusulas 8, 9 y 9.7 de ETSI ES 201 873-6 V4.11.1 se presentan las correspondencias lingüísticas entre esta especificación abstracta y los lenguajes objetivo Java y ANSI C.</w:t>
      </w:r>
    </w:p>
    <w:p w14:paraId="24553A53" w14:textId="77777777" w:rsidR="00EA061B" w:rsidRPr="001C4675" w:rsidRDefault="00EA061B" w:rsidP="006046A3">
      <w:pPr>
        <w:pStyle w:val="enumlev1"/>
        <w:rPr>
          <w:rFonts w:eastAsia="Calibri"/>
          <w:szCs w:val="24"/>
        </w:rPr>
      </w:pPr>
      <w:r w:rsidRPr="001C4675">
        <w:rPr>
          <w:rFonts w:eastAsia="Calibri"/>
          <w:szCs w:val="24"/>
        </w:rPr>
        <w:tab/>
        <w:t>Esta revisión de la Recomendación contiene enmiendas, aclaraciones y correcciones de fondo y forma.</w:t>
      </w:r>
    </w:p>
    <w:p w14:paraId="74AB42AA" w14:textId="77777777" w:rsidR="00EA061B" w:rsidRPr="001C4675" w:rsidRDefault="00EA061B" w:rsidP="006046A3">
      <w:pPr>
        <w:pStyle w:val="enumlev1"/>
      </w:pPr>
      <w:r w:rsidRPr="001C4675">
        <w:t>–</w:t>
      </w:r>
      <w:r w:rsidRPr="001C4675">
        <w:tab/>
        <w:t xml:space="preserve">Z.167 (revisada), </w:t>
      </w:r>
      <w:bookmarkStart w:id="113" w:name="lt_pId935"/>
      <w:bookmarkEnd w:id="112"/>
      <w:r w:rsidRPr="001C4675">
        <w:t>Notación de pruebas y de control de pruebas versión 3 (TTCN-3):</w:t>
      </w:r>
      <w:r w:rsidRPr="001C4675">
        <w:rPr>
          <w:rFonts w:eastAsia="Batang"/>
          <w:i/>
          <w:iCs/>
        </w:rPr>
        <w:t xml:space="preserve"> Utilización de ASN.1 con TTCN-3</w:t>
      </w:r>
      <w:r w:rsidRPr="001C4675">
        <w:rPr>
          <w:rFonts w:eastAsia="Batang"/>
        </w:rPr>
        <w:t>, d</w:t>
      </w:r>
      <w:r w:rsidRPr="001C4675">
        <w:t>efine la normativa para utilizar ASN.1, como se define en las Recomendaciones UIT</w:t>
      </w:r>
      <w:r w:rsidRPr="001C4675">
        <w:rPr>
          <w:lang w:eastAsia="en-CA"/>
        </w:rPr>
        <w:noBreakHyphen/>
      </w:r>
      <w:r w:rsidRPr="001C4675">
        <w:t>T X.680, UIT</w:t>
      </w:r>
      <w:r w:rsidRPr="001C4675">
        <w:rPr>
          <w:lang w:eastAsia="en-CA"/>
        </w:rPr>
        <w:noBreakHyphen/>
      </w:r>
      <w:r w:rsidRPr="001C4675">
        <w:t>T X.681, UIT</w:t>
      </w:r>
      <w:r w:rsidRPr="001C4675">
        <w:rPr>
          <w:lang w:eastAsia="en-CA"/>
        </w:rPr>
        <w:noBreakHyphen/>
      </w:r>
      <w:r w:rsidRPr="001C4675">
        <w:t>T X.682 y UIT</w:t>
      </w:r>
      <w:r w:rsidRPr="001C4675">
        <w:rPr>
          <w:lang w:eastAsia="en-CA"/>
        </w:rPr>
        <w:noBreakHyphen/>
      </w:r>
      <w:r w:rsidRPr="001C4675">
        <w:t>T X.683, con TTCN</w:t>
      </w:r>
      <w:r w:rsidRPr="001C4675">
        <w:rPr>
          <w:lang w:eastAsia="en-CA"/>
        </w:rPr>
        <w:noBreakHyphen/>
      </w:r>
      <w:r w:rsidRPr="001C4675">
        <w:t>3.</w:t>
      </w:r>
      <w:r w:rsidRPr="001C4675">
        <w:rPr>
          <w:rFonts w:eastAsia="Malgun Gothic"/>
        </w:rPr>
        <w:t xml:space="preserve"> </w:t>
      </w:r>
      <w:r w:rsidRPr="001C4675">
        <w:t>Esta Recomendación no contempla la armonización de otros lenguajes con</w:t>
      </w:r>
      <w:r w:rsidRPr="001C4675">
        <w:rPr>
          <w:rFonts w:eastAsia="Malgun Gothic"/>
        </w:rPr>
        <w:t xml:space="preserve"> TTCN-3.</w:t>
      </w:r>
    </w:p>
    <w:p w14:paraId="69295CA8" w14:textId="77777777" w:rsidR="00EA061B" w:rsidRPr="001C4675" w:rsidRDefault="00EA061B" w:rsidP="006046A3">
      <w:pPr>
        <w:pStyle w:val="enumlev1"/>
      </w:pPr>
      <w:r w:rsidRPr="001C4675">
        <w:tab/>
        <w:t>La primera revisión de esta Recomendación contiene enmiendas (conformidad y compatibilidad, requisitos y descripciones relacionadas con el tipo identificador de objeto se han trasladado a esta Recomendación procedentes de todas las demás Recomendaciones de la serie UIT-T Z.16x, soporte de valores XML dentro de los módulos ASN.1, conversión de los tipos OID-IRI y RELATIVE-OID-IRI, valores reales especiales y subtipos con valores especiales y límites exclusivos, actualización de cadenas de lenguaje predefinidas, etc.), aclaraciones (por ejemplo sobre visibilidad de definiciones ASN.1 importadas, sobre reglas de transformación), y correcciones de fondo y de forma.</w:t>
      </w:r>
      <w:bookmarkEnd w:id="113"/>
    </w:p>
    <w:p w14:paraId="72D47E42" w14:textId="77777777" w:rsidR="00EA061B" w:rsidRPr="001C4675" w:rsidRDefault="00EA061B" w:rsidP="006046A3">
      <w:pPr>
        <w:pStyle w:val="enumlev1"/>
      </w:pPr>
      <w:r w:rsidRPr="001C4675">
        <w:tab/>
        <w:t>Esta revisión de la Recomendación contiene enmiendas, aclaraciones y correcciones de fondo y forma.</w:t>
      </w:r>
    </w:p>
    <w:p w14:paraId="5CFC9306" w14:textId="77777777" w:rsidR="00EA061B" w:rsidRPr="001C4675" w:rsidRDefault="00EA061B" w:rsidP="006046A3">
      <w:pPr>
        <w:pStyle w:val="enumlev1"/>
      </w:pPr>
      <w:bookmarkStart w:id="114" w:name="lt_pId937"/>
      <w:r w:rsidRPr="001C4675">
        <w:lastRenderedPageBreak/>
        <w:t>–</w:t>
      </w:r>
      <w:r w:rsidRPr="001C4675">
        <w:tab/>
        <w:t xml:space="preserve">Z.168 (revisada), </w:t>
      </w:r>
      <w:bookmarkStart w:id="115" w:name="lt_pId938"/>
      <w:bookmarkEnd w:id="114"/>
      <w:r w:rsidRPr="001C4675">
        <w:rPr>
          <w:i/>
          <w:iCs/>
        </w:rPr>
        <w:t>Notación de pruebas y de control de pruebas versión 3: Correspondencia del lenguaje de definición de interfaz de CORBA con TTCN-3</w:t>
      </w:r>
      <w:r w:rsidRPr="001C4675">
        <w:t xml:space="preserve">, </w:t>
      </w:r>
      <w:bookmarkStart w:id="116" w:name="lt_pId939"/>
      <w:bookmarkEnd w:id="115"/>
      <w:r w:rsidRPr="001C4675">
        <w:t>define las reglas de correspondencia entre el lenguaje de definición de interfaz (IDL) de la arquitectura de negociación de petición de objetos comunes (CORBA) y TTCN</w:t>
      </w:r>
      <w:r w:rsidRPr="001C4675">
        <w:noBreakHyphen/>
        <w:t>3 (como se define en la Recomendación UIT</w:t>
      </w:r>
      <w:r w:rsidRPr="001C4675">
        <w:noBreakHyphen/>
        <w:t xml:space="preserve">T Z.161) para permitir las pruebas en los sistemas CORBA. Los principios de correspondencia entre IDL CORBA y TTCN-3 también pueden utilizarse para establecer la correspondencia con los lenguajes de especificación de interfaz de otras tecnologías basadas en objetos/componentes. Esta </w:t>
      </w:r>
      <w:bookmarkEnd w:id="116"/>
      <w:r w:rsidRPr="001C4675">
        <w:t>revisión de la Recomendación contiene enmiendas, aclaraciones y correcciones de fondo y de forma.</w:t>
      </w:r>
    </w:p>
    <w:p w14:paraId="60A1407E" w14:textId="77777777" w:rsidR="00EA061B" w:rsidRPr="001C4675" w:rsidRDefault="00EA061B" w:rsidP="006046A3">
      <w:pPr>
        <w:pStyle w:val="enumlev1"/>
        <w:rPr>
          <w:rFonts w:eastAsia="Batang"/>
        </w:rPr>
      </w:pPr>
      <w:r w:rsidRPr="001C4675">
        <w:t>–</w:t>
      </w:r>
      <w:r w:rsidRPr="001C4675">
        <w:tab/>
      </w:r>
      <w:r w:rsidRPr="001C4675">
        <w:rPr>
          <w:rFonts w:eastAsia="Batang"/>
        </w:rPr>
        <w:t xml:space="preserve">Z.169 (revisada), </w:t>
      </w:r>
      <w:r w:rsidRPr="001C4675">
        <w:rPr>
          <w:rFonts w:eastAsia="Batang"/>
          <w:i/>
        </w:rPr>
        <w:t>Notación de pruebas y control de pruebas versión 3: Utilización de esquemas XML con TTCN-3</w:t>
      </w:r>
      <w:r w:rsidRPr="001C4675">
        <w:rPr>
          <w:rFonts w:eastAsia="Batang"/>
        </w:rPr>
        <w:t>,</w:t>
      </w:r>
      <w:r w:rsidRPr="001C4675">
        <w:t xml:space="preserve"> define las reglas de correspondencia del Esquema W3C con la notación TTCN-3 para poder realizar pruebas de sistemas, interfaces y protocolos basados en XML. Esta revisión de la Recomendación contiene modificaciones, aclaraciones y correcciones de fondo y forma.</w:t>
      </w:r>
    </w:p>
    <w:p w14:paraId="25341085" w14:textId="3114D8B4" w:rsidR="00EA061B" w:rsidRPr="001C4675" w:rsidRDefault="00EA061B" w:rsidP="006046A3">
      <w:pPr>
        <w:pStyle w:val="enumlev1"/>
      </w:pPr>
      <w:bookmarkStart w:id="117" w:name="lt_pId943"/>
      <w:r w:rsidRPr="001C4675">
        <w:t>–</w:t>
      </w:r>
      <w:r w:rsidRPr="001C4675">
        <w:tab/>
        <w:t xml:space="preserve">Z.170 (revisada), </w:t>
      </w:r>
      <w:bookmarkStart w:id="118" w:name="lt_pId944"/>
      <w:bookmarkEnd w:id="117"/>
      <w:r w:rsidRPr="001C4675">
        <w:rPr>
          <w:i/>
          <w:iCs/>
        </w:rPr>
        <w:t xml:space="preserve">Notación de pruebas y de control de pruebas versión 3: </w:t>
      </w:r>
      <w:r w:rsidR="00887570" w:rsidRPr="001C4675">
        <w:rPr>
          <w:i/>
          <w:iCs/>
        </w:rPr>
        <w:t xml:space="preserve">Especificación </w:t>
      </w:r>
      <w:r w:rsidRPr="001C4675">
        <w:rPr>
          <w:i/>
          <w:iCs/>
        </w:rPr>
        <w:t>de los comentarios de documentación TTCN-3</w:t>
      </w:r>
      <w:r w:rsidRPr="001C4675">
        <w:t xml:space="preserve">, </w:t>
      </w:r>
      <w:bookmarkEnd w:id="118"/>
      <w:r w:rsidRPr="001C4675">
        <w:t>define la documentación del código fuente de TTCN-3 utilizando comentarios de documentación especiales. Esta revisión de Z.170 contiene enmiendas, aclaraciones y correcciones de fondo y de forma.</w:t>
      </w:r>
    </w:p>
    <w:p w14:paraId="596A83A0" w14:textId="6122F8DE" w:rsidR="00EA061B" w:rsidRPr="001C4675" w:rsidRDefault="00EA061B" w:rsidP="006046A3">
      <w:pPr>
        <w:pStyle w:val="enumlev1"/>
        <w:rPr>
          <w:rFonts w:eastAsia="Malgun Gothic"/>
          <w:i/>
          <w:iCs/>
        </w:rPr>
      </w:pPr>
      <w:r w:rsidRPr="001C4675">
        <w:t>–</w:t>
      </w:r>
      <w:r w:rsidRPr="001C4675">
        <w:rPr>
          <w:rFonts w:eastAsia="Malgun Gothic"/>
        </w:rPr>
        <w:tab/>
        <w:t>Z.171</w:t>
      </w:r>
      <w:r w:rsidRPr="001C4675">
        <w:rPr>
          <w:rFonts w:eastAsia="Malgun Gothic"/>
          <w:i/>
          <w:iCs/>
        </w:rPr>
        <w:t xml:space="preserve">, </w:t>
      </w:r>
      <w:r w:rsidR="004A5921" w:rsidRPr="001C4675">
        <w:rPr>
          <w:rFonts w:eastAsia="Malgun Gothic"/>
        </w:rPr>
        <w:t>(n</w:t>
      </w:r>
      <w:r w:rsidR="00E23C84" w:rsidRPr="001C4675">
        <w:rPr>
          <w:rFonts w:eastAsia="Malgun Gothic"/>
        </w:rPr>
        <w:t>ueva y revisada</w:t>
      </w:r>
      <w:r w:rsidR="004A5921" w:rsidRPr="001C4675">
        <w:rPr>
          <w:rFonts w:eastAsia="Malgun Gothic"/>
        </w:rPr>
        <w:t>),</w:t>
      </w:r>
      <w:r w:rsidR="004A5921" w:rsidRPr="001C4675">
        <w:rPr>
          <w:rFonts w:eastAsia="Malgun Gothic"/>
          <w:i/>
          <w:iCs/>
        </w:rPr>
        <w:t xml:space="preserve"> </w:t>
      </w:r>
      <w:r w:rsidRPr="001C4675">
        <w:rPr>
          <w:rFonts w:eastAsia="Malgun Gothic"/>
          <w:i/>
          <w:iCs/>
        </w:rPr>
        <w:t xml:space="preserve">Notación de prueba y de control de prueba, versión 3: </w:t>
      </w:r>
      <w:r w:rsidR="00887570" w:rsidRPr="001C4675">
        <w:rPr>
          <w:rFonts w:eastAsia="Malgun Gothic"/>
          <w:i/>
          <w:iCs/>
        </w:rPr>
        <w:t xml:space="preserve">Utilización </w:t>
      </w:r>
      <w:r w:rsidRPr="001C4675">
        <w:rPr>
          <w:rFonts w:eastAsia="Malgun Gothic"/>
          <w:i/>
          <w:iCs/>
        </w:rPr>
        <w:t xml:space="preserve">de JSON con TTCN-3, </w:t>
      </w:r>
      <w:r w:rsidRPr="001C4675">
        <w:rPr>
          <w:rFonts w:eastAsia="Malgun Gothic"/>
        </w:rPr>
        <w:t>especifica las normas para definir esquemas de estructuras de datos JSON en TTCN</w:t>
      </w:r>
      <w:r w:rsidRPr="001C4675">
        <w:rPr>
          <w:rFonts w:eastAsia="Malgun Gothic"/>
        </w:rPr>
        <w:noBreakHyphen/>
        <w:t>3 para permitir la prueba de sistemas, interfaces y protocolos JSON, así como las normas de conversión entre TTCN-3 y JSON para permitir el intercambio de datos TTCN-3 en formato JSON entre distintos sistemas.</w:t>
      </w:r>
    </w:p>
    <w:p w14:paraId="66486BA3" w14:textId="1D91C9E9" w:rsidR="00EA061B" w:rsidRPr="001C4675" w:rsidRDefault="00EA061B" w:rsidP="006046A3">
      <w:pPr>
        <w:pStyle w:val="enumlev1"/>
        <w:rPr>
          <w:rFonts w:eastAsia="Malgun Gothic"/>
        </w:rPr>
      </w:pPr>
      <w:r w:rsidRPr="001C4675">
        <w:rPr>
          <w:rFonts w:eastAsia="Malgun Gothic"/>
        </w:rPr>
        <w:t>–</w:t>
      </w:r>
      <w:r w:rsidRPr="001C4675">
        <w:rPr>
          <w:rFonts w:eastAsia="Malgun Gothic"/>
        </w:rPr>
        <w:tab/>
      </w:r>
      <w:r w:rsidRPr="001C4675">
        <w:rPr>
          <w:lang w:eastAsia="zh-CN"/>
        </w:rPr>
        <w:t xml:space="preserve">Z.Imp100 (revisada), </w:t>
      </w:r>
      <w:r w:rsidRPr="001C4675">
        <w:rPr>
          <w:i/>
          <w:iCs/>
          <w:lang w:eastAsia="zh-CN"/>
        </w:rPr>
        <w:t>Guía del implementador – Lenguaje de especificación y descripción – Versión 3.0.2</w:t>
      </w:r>
      <w:r w:rsidRPr="001C4675">
        <w:rPr>
          <w:lang w:eastAsia="zh-CN"/>
        </w:rPr>
        <w:t xml:space="preserve">, </w:t>
      </w:r>
      <w:r w:rsidR="0053547F" w:rsidRPr="001C4675">
        <w:rPr>
          <w:rFonts w:eastAsia="Malgun Gothic"/>
        </w:rPr>
        <w:t>recopila los defectos y problemas de mantenimiento detectados y sus correspondientes soluciones para las Recomendaciones UIT-T Z.100, Z.101, Z.102, Z.103, Z.104, Z.105, Z.106, Z.107, Z.109, Z.111 y Z.119 sobre el lenguaje de especificación y descripción</w:t>
      </w:r>
      <w:r w:rsidRPr="001C4675">
        <w:rPr>
          <w:lang w:eastAsia="zh-CN"/>
        </w:rPr>
        <w:t>.</w:t>
      </w:r>
    </w:p>
    <w:p w14:paraId="0356363E" w14:textId="44CBEF77" w:rsidR="00EA061B" w:rsidRPr="001C4675" w:rsidRDefault="00EA061B" w:rsidP="006046A3">
      <w:pPr>
        <w:pStyle w:val="enumlev1"/>
        <w:rPr>
          <w:rFonts w:eastAsia="Batang"/>
        </w:rPr>
      </w:pPr>
      <w:r w:rsidRPr="001C4675">
        <w:rPr>
          <w:rFonts w:eastAsia="Calibri"/>
        </w:rPr>
        <w:t>–</w:t>
      </w:r>
      <w:r w:rsidRPr="001C4675">
        <w:rPr>
          <w:rFonts w:eastAsia="Calibri"/>
        </w:rPr>
        <w:tab/>
        <w:t xml:space="preserve">Z.100Imp (revisada), </w:t>
      </w:r>
      <w:r w:rsidRPr="001C4675">
        <w:rPr>
          <w:rFonts w:eastAsia="Calibri"/>
          <w:i/>
          <w:iCs/>
        </w:rPr>
        <w:t>Guía del implementador – Lenguaje de especificación y descripción - Versión 4.</w:t>
      </w:r>
      <w:r w:rsidRPr="001C4675">
        <w:rPr>
          <w:i/>
          <w:iCs/>
        </w:rPr>
        <w:t>0.0</w:t>
      </w:r>
      <w:r w:rsidRPr="001C4675">
        <w:t xml:space="preserve">, </w:t>
      </w:r>
      <w:r w:rsidR="0053547F" w:rsidRPr="001C4675">
        <w:rPr>
          <w:rFonts w:eastAsia="Malgun Gothic"/>
        </w:rPr>
        <w:t>recopila los defectos y problemas de mantenimiento detectados y sus correspondientes soluciones para las Recomendaciones UIT-T Z.100, Z.101, Z.102, Z.103, Z.104, Z.105, Z.106, Z.107, Z.109, Z.111 y Z.119 sobre el lenguaje de especificación y descripción</w:t>
      </w:r>
      <w:r w:rsidRPr="001C4675">
        <w:t>.</w:t>
      </w:r>
    </w:p>
    <w:p w14:paraId="1D6B9CD3" w14:textId="65D3A987" w:rsidR="00EA061B" w:rsidRPr="001C4675" w:rsidRDefault="00EA061B" w:rsidP="00DF3053">
      <w:pPr>
        <w:pStyle w:val="headingb0"/>
        <w:tabs>
          <w:tab w:val="clear" w:pos="794"/>
        </w:tabs>
        <w:rPr>
          <w:lang w:val="es-ES_tradnl"/>
        </w:rPr>
      </w:pPr>
      <w:bookmarkStart w:id="119" w:name="_Toc94617222"/>
      <w:r w:rsidRPr="001C4675">
        <w:rPr>
          <w:lang w:val="es-ES_tradnl"/>
        </w:rPr>
        <w:t>m)</w:t>
      </w:r>
      <w:r w:rsidRPr="001C4675">
        <w:rPr>
          <w:lang w:val="es-ES_tradnl"/>
        </w:rPr>
        <w:tab/>
        <w:t>C13/17, Aspectos de seguridad de los sistemas de trasporte inteligentes</w:t>
      </w:r>
      <w:bookmarkStart w:id="120" w:name="_Hlk93674130"/>
      <w:r w:rsidR="00E120AC" w:rsidRPr="001C4675">
        <w:rPr>
          <w:lang w:val="es-ES_tradnl"/>
        </w:rPr>
        <w:t xml:space="preserve"> (2017-2020)/</w:t>
      </w:r>
      <w:r w:rsidR="00887570" w:rsidRPr="001C4675">
        <w:rPr>
          <w:lang w:val="es-ES_tradnl"/>
        </w:rPr>
        <w:br/>
      </w:r>
      <w:r w:rsidR="00E120AC" w:rsidRPr="001C4675">
        <w:rPr>
          <w:lang w:val="es-ES_tradnl"/>
        </w:rPr>
        <w:t>Seguridad de los sistemas de transporte inteligente (2021-)</w:t>
      </w:r>
      <w:bookmarkEnd w:id="120"/>
      <w:bookmarkEnd w:id="119"/>
    </w:p>
    <w:p w14:paraId="446C1C40" w14:textId="77777777" w:rsidR="00EA061B" w:rsidRPr="001C4675" w:rsidRDefault="00EA061B" w:rsidP="006046A3">
      <w:pPr>
        <w:rPr>
          <w:rFonts w:eastAsia="Calibri"/>
        </w:rPr>
      </w:pPr>
      <w:r w:rsidRPr="001C4675">
        <w:rPr>
          <w:rFonts w:eastAsia="Calibri"/>
        </w:rPr>
        <w:t>La C13/17 fue creada en septiembre de 2017 y elabora Recomendaciones sobre los aspectos de seguridad de los sistemas de transporte inteligentes (STI), incluidos diversos tipos de comunicación en vehículos, entre vehículos y entre vehículos y emplazamientos fijos.</w:t>
      </w:r>
    </w:p>
    <w:p w14:paraId="028495AD" w14:textId="5BCC7D52" w:rsidR="00EA061B" w:rsidRPr="001C4675" w:rsidRDefault="00EA061B" w:rsidP="006046A3">
      <w:pPr>
        <w:rPr>
          <w:rFonts w:eastAsia="Calibri"/>
        </w:rPr>
      </w:pPr>
      <w:r w:rsidRPr="001C4675">
        <w:rPr>
          <w:rFonts w:eastAsia="Calibri"/>
        </w:rPr>
        <w:t xml:space="preserve">Durante este periodo de estudios la C13/17 ha elaborado </w:t>
      </w:r>
      <w:r w:rsidR="00E120AC" w:rsidRPr="001C4675">
        <w:rPr>
          <w:rFonts w:eastAsia="Calibri"/>
        </w:rPr>
        <w:t xml:space="preserve">seis </w:t>
      </w:r>
      <w:r w:rsidRPr="001C4675">
        <w:rPr>
          <w:rFonts w:eastAsia="Calibri"/>
        </w:rPr>
        <w:t>nuevas Recomendaciones:</w:t>
      </w:r>
    </w:p>
    <w:p w14:paraId="336EB9D5" w14:textId="77777777" w:rsidR="00EA061B" w:rsidRPr="001C4675" w:rsidRDefault="00EA061B" w:rsidP="006046A3">
      <w:pPr>
        <w:pStyle w:val="enumlev1"/>
        <w:rPr>
          <w:rFonts w:ascii="Calibri" w:eastAsia="Malgun Gothic" w:hAnsi="Calibri" w:cs="Calibri"/>
          <w:b/>
          <w:color w:val="800000"/>
          <w:sz w:val="22"/>
        </w:rPr>
      </w:pPr>
      <w:r w:rsidRPr="001C4675">
        <w:rPr>
          <w:rFonts w:eastAsia="Malgun Gothic"/>
        </w:rPr>
        <w:t>–</w:t>
      </w:r>
      <w:r w:rsidRPr="001C4675">
        <w:rPr>
          <w:rFonts w:eastAsia="Malgun Gothic"/>
        </w:rPr>
        <w:tab/>
        <w:t xml:space="preserve">X.1371, </w:t>
      </w:r>
      <w:r w:rsidRPr="001C4675">
        <w:rPr>
          <w:rFonts w:eastAsia="Malgun Gothic"/>
          <w:i/>
          <w:iCs/>
        </w:rPr>
        <w:t>Amenazas a la seguridad de los vehículos conectados</w:t>
      </w:r>
      <w:r w:rsidRPr="001C4675">
        <w:rPr>
          <w:rFonts w:eastAsia="Malgun Gothic"/>
        </w:rPr>
        <w:t>, describe amenazas a la seguridad de los vehículos conectados y al ecosistema del vehículo</w:t>
      </w:r>
      <w:r w:rsidRPr="001C4675">
        <w:rPr>
          <w:rFonts w:eastAsia="Malgun Gothic"/>
          <w:color w:val="000000"/>
        </w:rPr>
        <w:t>.</w:t>
      </w:r>
    </w:p>
    <w:p w14:paraId="39DBEBC3" w14:textId="77777777" w:rsidR="00EA061B" w:rsidRPr="001C4675" w:rsidRDefault="00EA061B" w:rsidP="006046A3">
      <w:pPr>
        <w:pStyle w:val="enumlev1"/>
        <w:rPr>
          <w:rFonts w:eastAsia="Malgun Gothic"/>
          <w:color w:val="000000"/>
        </w:rPr>
      </w:pPr>
      <w:r w:rsidRPr="001C4675">
        <w:rPr>
          <w:rFonts w:eastAsia="Malgun Gothic"/>
        </w:rPr>
        <w:t>–</w:t>
      </w:r>
      <w:r w:rsidRPr="001C4675">
        <w:rPr>
          <w:rFonts w:eastAsia="Malgun Gothic"/>
        </w:rPr>
        <w:tab/>
        <w:t xml:space="preserve">X.1372, </w:t>
      </w:r>
      <w:r w:rsidRPr="001C4675">
        <w:rPr>
          <w:rFonts w:eastAsia="Malgun Gothic"/>
          <w:i/>
          <w:iCs/>
        </w:rPr>
        <w:t>Directrices de seguridad para la comunicación entre el vehículo y su entorno (V2X)</w:t>
      </w:r>
      <w:r w:rsidRPr="001C4675">
        <w:rPr>
          <w:rFonts w:eastAsia="Malgun Gothic"/>
        </w:rPr>
        <w:t xml:space="preserve">, </w:t>
      </w:r>
      <w:bookmarkStart w:id="121" w:name="_Hlk27479701"/>
      <w:r w:rsidRPr="001C4675">
        <w:rPr>
          <w:rFonts w:eastAsia="Malgun Gothic"/>
          <w:color w:val="000000"/>
        </w:rPr>
        <w:t>presenta directrices de seguridad para los sistemas de comunicación entre el vehículo y su entorno (V2X). Se identifican las amenazas presentes en los entornos de comunicación V2X y se especifican los requisitos de seguridad que han de cumplir los sistemas de comunicación V2X para hacer frente a esas amenazas. En esta Recomendación se presentan también casos de uso de los servicios de seguridad de la comunicación V2X.</w:t>
      </w:r>
      <w:bookmarkEnd w:id="121"/>
    </w:p>
    <w:p w14:paraId="44F057FA" w14:textId="3E6FF7A4" w:rsidR="00EA061B" w:rsidRPr="001C4675" w:rsidRDefault="00EA061B" w:rsidP="006046A3">
      <w:pPr>
        <w:pStyle w:val="enumlev1"/>
        <w:rPr>
          <w:rFonts w:eastAsia="Malgun Gothic"/>
          <w:color w:val="000000"/>
        </w:rPr>
      </w:pPr>
      <w:r w:rsidRPr="001C4675">
        <w:rPr>
          <w:rFonts w:eastAsia="Malgun Gothic"/>
        </w:rPr>
        <w:lastRenderedPageBreak/>
        <w:t>–</w:t>
      </w:r>
      <w:r w:rsidRPr="001C4675">
        <w:rPr>
          <w:rFonts w:eastAsia="Malgun Gothic"/>
        </w:rPr>
        <w:tab/>
        <w:t xml:space="preserve">X.1373, </w:t>
      </w:r>
      <w:r w:rsidRPr="001C4675">
        <w:rPr>
          <w:rFonts w:eastAsia="Malgun Gothic"/>
          <w:i/>
          <w:iCs/>
        </w:rPr>
        <w:t>Capacidad de actualización segura de software en dispositivos de comunicación de sistemas de transporte inteligente</w:t>
      </w:r>
      <w:r w:rsidRPr="001C4675">
        <w:rPr>
          <w:rFonts w:eastAsia="Malgun Gothic"/>
        </w:rPr>
        <w:t>,</w:t>
      </w:r>
      <w:r w:rsidRPr="001C4675">
        <w:rPr>
          <w:rFonts w:eastAsia="Malgun Gothic"/>
          <w:color w:val="000000"/>
        </w:rPr>
        <w:t xml:space="preserve"> proporciona procedimientos de actualización segura de software que se ejecutan entre el servidor de actualización de software y los vehículos con los controles de seguridad adecuados. Esta Recomendación puede ser de utilidad para fabricantes de automóviles y para industrias relacionadas con los STI, como conjunto de capacidades normalizadas para el desarrollo de prácticas idóneas.</w:t>
      </w:r>
    </w:p>
    <w:p w14:paraId="55FB6582" w14:textId="649220DB" w:rsidR="00E120AC" w:rsidRPr="001C4675" w:rsidRDefault="00E120AC" w:rsidP="006046A3">
      <w:pPr>
        <w:pStyle w:val="enumlev1"/>
        <w:rPr>
          <w:rFonts w:eastAsia="Batang"/>
        </w:rPr>
      </w:pPr>
      <w:r w:rsidRPr="001C4675">
        <w:t>–</w:t>
      </w:r>
      <w:r w:rsidRPr="001C4675">
        <w:tab/>
      </w:r>
      <w:r w:rsidRPr="001C4675">
        <w:rPr>
          <w:rFonts w:eastAsia="Batang"/>
        </w:rPr>
        <w:t xml:space="preserve">X.1374, </w:t>
      </w:r>
      <w:r w:rsidR="0053547F" w:rsidRPr="001C4675">
        <w:rPr>
          <w:rFonts w:eastAsia="Batang"/>
          <w:i/>
          <w:iCs/>
        </w:rPr>
        <w:t xml:space="preserve">Requisitos </w:t>
      </w:r>
      <w:r w:rsidR="0053547F" w:rsidRPr="001C4675">
        <w:rPr>
          <w:rFonts w:eastAsia="Malgun Gothic"/>
          <w:i/>
          <w:iCs/>
        </w:rPr>
        <w:t>de seguridad sobre interfaces y dispositivos externos con capacidad de acceso a vehículos</w:t>
      </w:r>
      <w:r w:rsidRPr="001C4675">
        <w:rPr>
          <w:rFonts w:eastAsia="Batang"/>
        </w:rPr>
        <w:t>, anal</w:t>
      </w:r>
      <w:r w:rsidR="0053547F" w:rsidRPr="001C4675">
        <w:rPr>
          <w:rFonts w:eastAsia="Batang"/>
        </w:rPr>
        <w:t>iza dos tipos de amenazas de seguridad para los vehículos conectados, a saber, las amenazas contra las interfaces que se utilizan para facilitar la comunicación de un vehículo con sus dispositivos externos y las amenazas contra dichos dispositivos externos que establecen comunicación con el vehículo. La Recomendación UIT</w:t>
      </w:r>
      <w:r w:rsidRPr="001C4675">
        <w:rPr>
          <w:rFonts w:eastAsia="Batang"/>
        </w:rPr>
        <w:t xml:space="preserve">-T X.1374 </w:t>
      </w:r>
      <w:r w:rsidR="0053547F" w:rsidRPr="001C4675">
        <w:rPr>
          <w:rFonts w:eastAsia="Batang"/>
        </w:rPr>
        <w:t>especifica los requisitos de seguridad para esas interfaces externas y los dispositivos externos con capacidad de acceso al vehículo en entornos de redes de telecomunicaciones a fin de abordar las amenazas identificadas en función de los tipos de interfaces de acceso. Las interfaces y los dispositivos externos con capacidad de acceso al vehículo incluyen, en particular, el sistema de entrada a distancia</w:t>
      </w:r>
      <w:r w:rsidRPr="001C4675">
        <w:rPr>
          <w:rFonts w:eastAsia="Batang"/>
        </w:rPr>
        <w:t xml:space="preserve"> (RKE)</w:t>
      </w:r>
      <w:r w:rsidR="0053547F" w:rsidRPr="001C4675">
        <w:rPr>
          <w:rFonts w:eastAsia="Batang"/>
        </w:rPr>
        <w:t xml:space="preserve"> sólo con llave inteligente, las herramientas de diagnóstico y las llaves de protección inteligente inalámbricas que utilizan el puerto de diagnóstico a bordo</w:t>
      </w:r>
      <w:r w:rsidRPr="001C4675">
        <w:rPr>
          <w:rFonts w:eastAsia="Batang"/>
        </w:rPr>
        <w:t xml:space="preserve"> II (OBD‑II)</w:t>
      </w:r>
      <w:r w:rsidR="0053547F" w:rsidRPr="001C4675">
        <w:rPr>
          <w:rFonts w:eastAsia="Batang"/>
        </w:rPr>
        <w:t xml:space="preserve"> y unidades de control telemático con dispositivos de comunicación inalámbricos</w:t>
      </w:r>
      <w:r w:rsidRPr="001C4675">
        <w:rPr>
          <w:rFonts w:eastAsia="Batang"/>
        </w:rPr>
        <w:t>.</w:t>
      </w:r>
    </w:p>
    <w:p w14:paraId="28721521" w14:textId="0FC2CDA8" w:rsidR="00E120AC" w:rsidRPr="001C4675" w:rsidRDefault="00E120AC" w:rsidP="006046A3">
      <w:pPr>
        <w:pStyle w:val="enumlev1"/>
        <w:rPr>
          <w:rFonts w:eastAsia="Batang"/>
        </w:rPr>
      </w:pPr>
      <w:r w:rsidRPr="001C4675">
        <w:t>–</w:t>
      </w:r>
      <w:r w:rsidRPr="001C4675">
        <w:tab/>
      </w:r>
      <w:r w:rsidRPr="001C4675">
        <w:rPr>
          <w:rFonts w:eastAsia="Batang"/>
        </w:rPr>
        <w:t xml:space="preserve">X.1375, </w:t>
      </w:r>
      <w:r w:rsidR="0053547F" w:rsidRPr="001C4675">
        <w:rPr>
          <w:rFonts w:eastAsia="Batang"/>
          <w:i/>
          <w:iCs/>
        </w:rPr>
        <w:t xml:space="preserve">Directrices sobre un </w:t>
      </w:r>
      <w:r w:rsidR="00E86E50" w:rsidRPr="001C4675">
        <w:rPr>
          <w:rFonts w:eastAsia="Batang"/>
          <w:i/>
          <w:iCs/>
        </w:rPr>
        <w:t>s</w:t>
      </w:r>
      <w:r w:rsidR="0053547F" w:rsidRPr="001C4675">
        <w:rPr>
          <w:rFonts w:eastAsia="Batang"/>
          <w:i/>
          <w:iCs/>
        </w:rPr>
        <w:t>istema de detección de intrusos en redes de vehículos</w:t>
      </w:r>
      <w:r w:rsidRPr="001C4675">
        <w:rPr>
          <w:rFonts w:eastAsia="Batang"/>
        </w:rPr>
        <w:t>, establ</w:t>
      </w:r>
      <w:r w:rsidR="0053547F" w:rsidRPr="001C4675">
        <w:rPr>
          <w:rFonts w:eastAsia="Batang"/>
        </w:rPr>
        <w:t>ece las directrices de un sistema de detección de intrusión</w:t>
      </w:r>
      <w:r w:rsidRPr="001C4675">
        <w:rPr>
          <w:rFonts w:eastAsia="Batang"/>
        </w:rPr>
        <w:t xml:space="preserve"> (IDS) </w:t>
      </w:r>
      <w:r w:rsidR="0053547F" w:rsidRPr="001C4675">
        <w:rPr>
          <w:rFonts w:eastAsia="Batang"/>
        </w:rPr>
        <w:t>para redes intravehiculares</w:t>
      </w:r>
      <w:r w:rsidRPr="001C4675">
        <w:rPr>
          <w:rFonts w:eastAsia="Batang"/>
        </w:rPr>
        <w:t xml:space="preserve"> (IVN). </w:t>
      </w:r>
      <w:r w:rsidR="0053547F" w:rsidRPr="001C4675">
        <w:rPr>
          <w:rFonts w:eastAsia="Batang"/>
        </w:rPr>
        <w:t>La Recomendación hace hincapié en la forma de detectar intrusiones y actividades malignas en las</w:t>
      </w:r>
      <w:r w:rsidRPr="001C4675">
        <w:rPr>
          <w:rFonts w:eastAsia="Batang"/>
        </w:rPr>
        <w:t xml:space="preserve"> IVN</w:t>
      </w:r>
      <w:r w:rsidR="0053547F" w:rsidRPr="001C4675">
        <w:rPr>
          <w:rFonts w:eastAsia="Batang"/>
        </w:rPr>
        <w:t>, en particular las que utilizan una red de área de controlador</w:t>
      </w:r>
      <w:r w:rsidRPr="001C4675">
        <w:rPr>
          <w:rFonts w:eastAsia="Batang"/>
        </w:rPr>
        <w:t xml:space="preserve"> (CAN) </w:t>
      </w:r>
      <w:r w:rsidR="0053547F" w:rsidRPr="001C4675">
        <w:rPr>
          <w:rFonts w:eastAsia="Batang"/>
        </w:rPr>
        <w:t xml:space="preserve">y no pueden detectarse mediante los IDS </w:t>
      </w:r>
      <w:r w:rsidR="00391832" w:rsidRPr="001C4675">
        <w:rPr>
          <w:rFonts w:eastAsia="Batang"/>
        </w:rPr>
        <w:t>generales</w:t>
      </w:r>
      <w:r w:rsidR="0053547F" w:rsidRPr="001C4675">
        <w:rPr>
          <w:rFonts w:eastAsia="Batang"/>
        </w:rPr>
        <w:t xml:space="preserve"> desplegados en</w:t>
      </w:r>
      <w:r w:rsidRPr="001C4675">
        <w:rPr>
          <w:rFonts w:eastAsia="Batang"/>
        </w:rPr>
        <w:t xml:space="preserve"> Internet. </w:t>
      </w:r>
      <w:r w:rsidR="0053547F" w:rsidRPr="001C4675">
        <w:rPr>
          <w:rFonts w:eastAsia="Batang"/>
        </w:rPr>
        <w:t xml:space="preserve">La </w:t>
      </w:r>
      <w:r w:rsidRPr="001C4675">
        <w:rPr>
          <w:rFonts w:eastAsia="Batang"/>
        </w:rPr>
        <w:t>Recomenda</w:t>
      </w:r>
      <w:r w:rsidR="0053547F" w:rsidRPr="001C4675">
        <w:rPr>
          <w:rFonts w:eastAsia="Batang"/>
        </w:rPr>
        <w:t>ción UIT</w:t>
      </w:r>
      <w:r w:rsidRPr="001C4675">
        <w:rPr>
          <w:rFonts w:eastAsia="Batang"/>
        </w:rPr>
        <w:t xml:space="preserve">-T X.1375 </w:t>
      </w:r>
      <w:r w:rsidR="0053547F" w:rsidRPr="001C4675">
        <w:rPr>
          <w:rFonts w:eastAsia="Batang"/>
        </w:rPr>
        <w:t xml:space="preserve">abarca varias categorías de ataques a </w:t>
      </w:r>
      <w:r w:rsidRPr="001C4675">
        <w:rPr>
          <w:rFonts w:eastAsia="Batang"/>
        </w:rPr>
        <w:t>IVN</w:t>
      </w:r>
      <w:r w:rsidR="0053547F" w:rsidRPr="001C4675">
        <w:rPr>
          <w:rFonts w:eastAsia="Batang"/>
        </w:rPr>
        <w:t>, incluido su análisis. También propone metodologías y directrices de implementación para detectar intrusiones y actividades malignas en IVN basadas en</w:t>
      </w:r>
      <w:r w:rsidRPr="001C4675">
        <w:rPr>
          <w:rFonts w:eastAsia="Batang"/>
        </w:rPr>
        <w:t xml:space="preserve"> CAN</w:t>
      </w:r>
      <w:r w:rsidR="0053547F" w:rsidRPr="001C4675">
        <w:rPr>
          <w:rFonts w:eastAsia="Batang"/>
        </w:rPr>
        <w:t xml:space="preserve"> que no pueden detectarse mediante IDS generales</w:t>
      </w:r>
      <w:r w:rsidRPr="001C4675">
        <w:rPr>
          <w:rFonts w:eastAsia="Batang"/>
        </w:rPr>
        <w:t>.</w:t>
      </w:r>
    </w:p>
    <w:p w14:paraId="687C16CF" w14:textId="1A006C2E" w:rsidR="00E120AC" w:rsidRPr="001C4675" w:rsidRDefault="00E120AC" w:rsidP="006046A3">
      <w:pPr>
        <w:pStyle w:val="enumlev1"/>
        <w:rPr>
          <w:rFonts w:eastAsia="Malgun Gothic"/>
          <w:color w:val="000000"/>
        </w:rPr>
      </w:pPr>
      <w:r w:rsidRPr="001C4675">
        <w:t>–</w:t>
      </w:r>
      <w:r w:rsidRPr="001C4675">
        <w:tab/>
      </w:r>
      <w:r w:rsidRPr="001C4675">
        <w:rPr>
          <w:rFonts w:eastAsia="Batang"/>
        </w:rPr>
        <w:t>X.1376,</w:t>
      </w:r>
      <w:r w:rsidR="00E23604" w:rsidRPr="001C4675">
        <w:rPr>
          <w:rFonts w:eastAsia="Batang"/>
        </w:rPr>
        <w:t xml:space="preserve"> </w:t>
      </w:r>
      <w:r w:rsidR="00E86E50" w:rsidRPr="001C4675">
        <w:rPr>
          <w:rFonts w:eastAsia="Batang"/>
          <w:i/>
          <w:iCs/>
        </w:rPr>
        <w:t>Mecanismo de detección de conductas indebidas relacionadas con la seguridad por macrodatos para vehículos conectados</w:t>
      </w:r>
      <w:r w:rsidR="00E23604" w:rsidRPr="001C4675">
        <w:rPr>
          <w:rFonts w:eastAsia="Batang"/>
          <w:i/>
          <w:iCs/>
        </w:rPr>
        <w:t>,</w:t>
      </w:r>
      <w:r w:rsidR="00E23604" w:rsidRPr="001C4675">
        <w:rPr>
          <w:rFonts w:eastAsia="Batang"/>
        </w:rPr>
        <w:t xml:space="preserve"> describe un mecanismo de detección de conductas indebidas relacionadas con la seguridad para los vehículos conectados, destinado a ayudar a las partes interesadas a utilizar los datos de automoción para mejorar la seguridad de los vehículos</w:t>
      </w:r>
      <w:r w:rsidR="00E86E50" w:rsidRPr="001C4675">
        <w:rPr>
          <w:rFonts w:eastAsia="Batang"/>
        </w:rPr>
        <w:t>. A medida que aumenta la conectividad de los vehículos, el número de vulnerabilidades aumenta debido al desarrollo de una tecnología compleja, estas vulnerabilidades traen consigo más amenazas para los vehículos conectados. El análisis de una gran cantidad de datos de automoción resulta de gran utilidad para evaluar la seguridad de los vehículos conectados.</w:t>
      </w:r>
    </w:p>
    <w:p w14:paraId="536BFE3E" w14:textId="584B3B20" w:rsidR="00EA061B" w:rsidRPr="001C4675" w:rsidRDefault="00EA061B" w:rsidP="006046A3">
      <w:pPr>
        <w:rPr>
          <w:rFonts w:eastAsia="Calibri"/>
        </w:rPr>
      </w:pPr>
      <w:r w:rsidRPr="001C4675">
        <w:rPr>
          <w:rFonts w:eastAsia="Calibri"/>
        </w:rPr>
        <w:t>Durante el periodo de estudios considerado la</w:t>
      </w:r>
      <w:r w:rsidR="00887570" w:rsidRPr="001C4675">
        <w:rPr>
          <w:rFonts w:eastAsia="Calibri"/>
        </w:rPr>
        <w:t xml:space="preserve"> </w:t>
      </w:r>
      <w:r w:rsidRPr="001C4675">
        <w:rPr>
          <w:rFonts w:eastAsia="Calibri"/>
        </w:rPr>
        <w:t>C13/17 celebró, el 26 de agosto de 2019 en Ginebra, un minitaller sobre problemas de ciberseguridad de la conducción automatizada.</w:t>
      </w:r>
    </w:p>
    <w:p w14:paraId="710563FE" w14:textId="2F0E40E4" w:rsidR="00EA061B" w:rsidRPr="001C4675" w:rsidRDefault="00EA061B" w:rsidP="00DF3053">
      <w:pPr>
        <w:pStyle w:val="headingb0"/>
        <w:tabs>
          <w:tab w:val="clear" w:pos="794"/>
        </w:tabs>
        <w:rPr>
          <w:lang w:val="es-ES_tradnl"/>
        </w:rPr>
      </w:pPr>
      <w:bookmarkStart w:id="122" w:name="_Toc94617223"/>
      <w:r w:rsidRPr="001C4675">
        <w:rPr>
          <w:lang w:val="es-ES_tradnl"/>
        </w:rPr>
        <w:t>n)</w:t>
      </w:r>
      <w:r w:rsidRPr="001C4675">
        <w:rPr>
          <w:lang w:val="es-ES_tradnl"/>
        </w:rPr>
        <w:tab/>
        <w:t>C14/17, Aspectos de seguridad de las tecnologías de libro mayor distribuido</w:t>
      </w:r>
      <w:r w:rsidR="00E23604" w:rsidRPr="001C4675">
        <w:rPr>
          <w:lang w:val="es-ES_tradnl"/>
        </w:rPr>
        <w:t xml:space="preserve"> (2018</w:t>
      </w:r>
      <w:r w:rsidR="0050731E" w:rsidRPr="001C4675">
        <w:rPr>
          <w:lang w:val="es-ES_tradnl"/>
        </w:rPr>
        <w:noBreakHyphen/>
      </w:r>
      <w:r w:rsidR="00E23604" w:rsidRPr="001C4675">
        <w:rPr>
          <w:lang w:val="es-ES_tradnl"/>
        </w:rPr>
        <w:t>2020)/Seguridad de las tecnologías de libro mayor distribuido (DTL) (2021-)</w:t>
      </w:r>
      <w:bookmarkEnd w:id="122"/>
    </w:p>
    <w:p w14:paraId="76D9EE72" w14:textId="77777777" w:rsidR="00EA061B" w:rsidRPr="001C4675" w:rsidRDefault="00EA061B" w:rsidP="006046A3">
      <w:pPr>
        <w:rPr>
          <w:rFonts w:eastAsia="Calibri"/>
        </w:rPr>
      </w:pPr>
      <w:r w:rsidRPr="001C4675">
        <w:rPr>
          <w:rFonts w:eastAsia="Calibri"/>
        </w:rPr>
        <w:t>La C14/17 fue creada en marzo de 2018 y elabora Recomendaciones sobre los aspectos de seguridad de las tecnologías de libro mayor distribuido (DLT), también conocidas como cadena de bloques, incluida la presentación de soluciones de seguridad integrales para aplicaciones y servicios DLT.</w:t>
      </w:r>
    </w:p>
    <w:p w14:paraId="219D9044" w14:textId="693CE8FA" w:rsidR="00EA061B" w:rsidRPr="001C4675" w:rsidRDefault="00EA061B" w:rsidP="006046A3">
      <w:pPr>
        <w:rPr>
          <w:rFonts w:eastAsia="Calibri"/>
        </w:rPr>
      </w:pPr>
      <w:r w:rsidRPr="001C4675">
        <w:rPr>
          <w:rFonts w:eastAsia="Calibri"/>
        </w:rPr>
        <w:t xml:space="preserve">Durante este periodo de estudios la C14/17 ha elaborado </w:t>
      </w:r>
      <w:r w:rsidR="00E23604" w:rsidRPr="001C4675">
        <w:rPr>
          <w:rFonts w:eastAsia="Calibri"/>
        </w:rPr>
        <w:t xml:space="preserve">nueve </w:t>
      </w:r>
      <w:r w:rsidRPr="001C4675">
        <w:rPr>
          <w:rFonts w:eastAsia="Calibri"/>
        </w:rPr>
        <w:t>nuevas Recomendaciones:</w:t>
      </w:r>
    </w:p>
    <w:p w14:paraId="5427C0D3" w14:textId="06D32854" w:rsidR="00E23604" w:rsidRPr="001C4675" w:rsidRDefault="00E23604" w:rsidP="006046A3">
      <w:pPr>
        <w:pStyle w:val="enumlev1"/>
        <w:rPr>
          <w:rFonts w:eastAsia="Malgun Gothic"/>
        </w:rPr>
      </w:pPr>
      <w:r w:rsidRPr="001C4675">
        <w:rPr>
          <w:rFonts w:eastAsia="Malgun Gothic"/>
        </w:rPr>
        <w:lastRenderedPageBreak/>
        <w:t>–</w:t>
      </w:r>
      <w:r w:rsidRPr="001C4675">
        <w:rPr>
          <w:rFonts w:eastAsia="Malgun Gothic"/>
        </w:rPr>
        <w:tab/>
        <w:t xml:space="preserve">X.1400, </w:t>
      </w:r>
      <w:r w:rsidRPr="001C4675">
        <w:rPr>
          <w:rFonts w:eastAsia="Malgun Gothic"/>
          <w:i/>
          <w:iCs/>
        </w:rPr>
        <w:t>Términos y definiciones sobre la tecnología de libro mayor distribuido</w:t>
      </w:r>
      <w:r w:rsidRPr="001C4675">
        <w:rPr>
          <w:rFonts w:eastAsia="Malgun Gothic"/>
        </w:rPr>
        <w:t>, incluye un conjunto básico de términos y definiciones sobre la tecnología de libro mayor distribuido (DLT). Las definiciones proporcionan una caracterización básica de cada término, y en su caso, se incluye una nota aclaratoria.</w:t>
      </w:r>
    </w:p>
    <w:p w14:paraId="34B43621" w14:textId="054D8B7A" w:rsidR="00EA061B" w:rsidRPr="001C4675" w:rsidRDefault="00EA061B" w:rsidP="006046A3">
      <w:pPr>
        <w:pStyle w:val="enumlev1"/>
        <w:rPr>
          <w:rFonts w:ascii="inherit" w:hAnsi="inherit"/>
          <w:b/>
          <w:bCs/>
          <w:color w:val="444444"/>
          <w:sz w:val="20"/>
          <w:shd w:val="clear" w:color="auto" w:fill="FFFFFF"/>
        </w:rPr>
      </w:pPr>
      <w:r w:rsidRPr="001C4675">
        <w:rPr>
          <w:rFonts w:eastAsia="Malgun Gothic"/>
        </w:rPr>
        <w:t>–</w:t>
      </w:r>
      <w:r w:rsidRPr="001C4675">
        <w:rPr>
          <w:rFonts w:eastAsia="Malgun Gothic"/>
        </w:rPr>
        <w:tab/>
        <w:t xml:space="preserve">X.1401, </w:t>
      </w:r>
      <w:r w:rsidRPr="001C4675">
        <w:rPr>
          <w:rFonts w:eastAsia="Malgun Gothic"/>
          <w:i/>
          <w:iCs/>
        </w:rPr>
        <w:t xml:space="preserve">Amenazas a la seguridad de tecnología de libro mayor distribuido, </w:t>
      </w:r>
      <w:r w:rsidRPr="001C4675">
        <w:rPr>
          <w:rFonts w:eastAsia="Malgun Gothic"/>
          <w:lang w:eastAsia="zh-CN"/>
        </w:rPr>
        <w:t>identifica las amenazas que pueden afrontar los diversos componentes funcionales de un sistema de libro mayor distribuido, como el protocolo, la red y los datos. Esta Recomendación podrá servir de referencia para diseñar o implementar un sistema DLT.</w:t>
      </w:r>
    </w:p>
    <w:p w14:paraId="008D5706" w14:textId="77777777" w:rsidR="00EA061B" w:rsidRPr="001C4675" w:rsidRDefault="00EA061B" w:rsidP="006046A3">
      <w:pPr>
        <w:pStyle w:val="enumlev1"/>
        <w:rPr>
          <w:rFonts w:eastAsia="Malgun Gothic"/>
        </w:rPr>
      </w:pPr>
      <w:r w:rsidRPr="001C4675">
        <w:rPr>
          <w:rFonts w:eastAsia="Malgun Gothic"/>
        </w:rPr>
        <w:t>–</w:t>
      </w:r>
      <w:r w:rsidRPr="001C4675">
        <w:rPr>
          <w:rFonts w:eastAsia="Malgun Gothic"/>
        </w:rPr>
        <w:tab/>
        <w:t xml:space="preserve">X.1402, </w:t>
      </w:r>
      <w:r w:rsidRPr="001C4675">
        <w:rPr>
          <w:rFonts w:eastAsia="Malgun Gothic"/>
          <w:i/>
          <w:iCs/>
        </w:rPr>
        <w:t xml:space="preserve">Marco de seguridad para la tecnología de libro mayor distribuido, </w:t>
      </w:r>
      <w:r w:rsidRPr="001C4675">
        <w:rPr>
          <w:rFonts w:eastAsia="Malgun Gothic"/>
        </w:rPr>
        <w:t>describe las capacidades de seguridad que podrían atenuar las amenazas a la seguridad conexas y especifica una metodología marco de seguridad para determinar el modo en que dichas capacidades de seguridad deben utilizarse para atenuar las amenazas a la seguridad de un sistema DLT específico</w:t>
      </w:r>
      <w:r w:rsidRPr="001C4675">
        <w:rPr>
          <w:rFonts w:ascii="inherit" w:hAnsi="inherit"/>
          <w:color w:val="444444"/>
          <w:shd w:val="clear" w:color="auto" w:fill="FFFFFF"/>
        </w:rPr>
        <w:t>.</w:t>
      </w:r>
    </w:p>
    <w:p w14:paraId="49503C26" w14:textId="16AD4730" w:rsidR="00EA061B" w:rsidRPr="001C4675" w:rsidRDefault="00EA061B" w:rsidP="006046A3">
      <w:pPr>
        <w:pStyle w:val="enumlev1"/>
        <w:rPr>
          <w:lang w:eastAsia="ko-KR"/>
        </w:rPr>
      </w:pPr>
      <w:r w:rsidRPr="001C4675">
        <w:rPr>
          <w:rFonts w:eastAsia="Malgun Gothic"/>
        </w:rPr>
        <w:t>–</w:t>
      </w:r>
      <w:r w:rsidRPr="001C4675">
        <w:rPr>
          <w:rFonts w:eastAsia="Malgun Gothic"/>
        </w:rPr>
        <w:tab/>
        <w:t xml:space="preserve">X.1403, </w:t>
      </w:r>
      <w:r w:rsidRPr="001C4675">
        <w:rPr>
          <w:rFonts w:eastAsia="Malgun Gothic"/>
          <w:i/>
          <w:iCs/>
        </w:rPr>
        <w:t>Directrices de seguridad para utilizar la tecnología de libro mayor distribuido en la gestión descentralizada de identidades</w:t>
      </w:r>
      <w:r w:rsidRPr="001C4675">
        <w:rPr>
          <w:rFonts w:eastAsia="Malgun Gothic"/>
        </w:rPr>
        <w:t xml:space="preserve">. </w:t>
      </w:r>
      <w:r w:rsidRPr="001C4675">
        <w:rPr>
          <w:lang w:eastAsia="ko-KR"/>
        </w:rPr>
        <w:t>La tecnología de libro mayor distribuido (DLT) y sus aplicaciones específicas, como las cadenas de bloques, ofrecen una oportunidad sin precedentes de recurrir a una infraestructura fiable y una plataforma mediante la cual se podría crear una federación de confianza para el intercambio de atributos e información sobre identidades. En esta Recomendación se exponen las consideraciones relativas a la privacidad y seguridad específicas de las telecomunicaciones para la utilización de los datos DLT en la gestión de identidades.</w:t>
      </w:r>
    </w:p>
    <w:p w14:paraId="1090B22A" w14:textId="1337A1DB" w:rsidR="00E23604" w:rsidRPr="001C4675" w:rsidRDefault="00E23604" w:rsidP="006046A3">
      <w:pPr>
        <w:pStyle w:val="enumlev1"/>
        <w:rPr>
          <w:lang w:eastAsia="ko-KR"/>
        </w:rPr>
      </w:pPr>
      <w:r w:rsidRPr="001C4675">
        <w:rPr>
          <w:lang w:eastAsia="ko-KR"/>
        </w:rPr>
        <w:t>–</w:t>
      </w:r>
      <w:r w:rsidRPr="001C4675">
        <w:rPr>
          <w:lang w:eastAsia="ko-KR"/>
        </w:rPr>
        <w:tab/>
        <w:t xml:space="preserve">X.1404, </w:t>
      </w:r>
      <w:r w:rsidRPr="001C4675">
        <w:rPr>
          <w:i/>
          <w:iCs/>
          <w:lang w:eastAsia="ko-KR"/>
        </w:rPr>
        <w:t>Garantía de seguridad para la tecnología de libro mayor distribuido</w:t>
      </w:r>
      <w:r w:rsidRPr="001C4675">
        <w:rPr>
          <w:lang w:eastAsia="ko-KR"/>
        </w:rPr>
        <w:t>, establece tres niveles de garantía de seguridad en relación con la tecnología de libro mayor distribuido (DLT), con objeto de facilitar el diseño y el desarrollo de mecanismos que garanticen la seguridad. A tal efecto define diez componentes de garantía de seguridad y especifica varios criterios y directrices para alcanzar cada uno de los tres niveles de un componente de garantía de seguridad determinado. Por último, establece una correspondencia entre amenazas específicas y componentes de garantía de seguridad, de un lado, y de otro, entre funciones de seguridad específicas y componentes de garantía de seguridad.</w:t>
      </w:r>
    </w:p>
    <w:p w14:paraId="5849039B" w14:textId="3933C807" w:rsidR="00E23604" w:rsidRPr="001C4675" w:rsidRDefault="00E23604" w:rsidP="006046A3">
      <w:pPr>
        <w:pStyle w:val="enumlev1"/>
        <w:rPr>
          <w:lang w:eastAsia="ko-KR"/>
        </w:rPr>
      </w:pPr>
      <w:r w:rsidRPr="001C4675">
        <w:rPr>
          <w:lang w:eastAsia="ko-KR"/>
        </w:rPr>
        <w:t>–</w:t>
      </w:r>
      <w:r w:rsidRPr="001C4675">
        <w:rPr>
          <w:lang w:eastAsia="ko-KR"/>
        </w:rPr>
        <w:tab/>
        <w:t xml:space="preserve">X.1405, </w:t>
      </w:r>
      <w:r w:rsidRPr="001C4675">
        <w:rPr>
          <w:i/>
          <w:iCs/>
          <w:lang w:eastAsia="ko-KR"/>
        </w:rPr>
        <w:t>Amenazas y requisitos de seguridad para los servicios de pago digitales basados en la tecnología de libro mayor distribuido</w:t>
      </w:r>
      <w:r w:rsidRPr="001C4675">
        <w:rPr>
          <w:lang w:eastAsia="ko-KR"/>
        </w:rPr>
        <w:t xml:space="preserve">, se centra en una serie de casos de uso de servicios de pago. </w:t>
      </w:r>
      <w:r w:rsidR="00E86E50" w:rsidRPr="001C4675">
        <w:rPr>
          <w:lang w:eastAsia="ko-KR"/>
        </w:rPr>
        <w:t>En la Recomendación UIT-T X.1405</w:t>
      </w:r>
      <w:r w:rsidRPr="001C4675">
        <w:rPr>
          <w:lang w:eastAsia="ko-KR"/>
        </w:rPr>
        <w:t xml:space="preserve"> se describe </w:t>
      </w:r>
      <w:r w:rsidR="00E86E50" w:rsidRPr="001C4675">
        <w:rPr>
          <w:lang w:eastAsia="ko-KR"/>
        </w:rPr>
        <w:t>un</w:t>
      </w:r>
      <w:r w:rsidRPr="001C4675">
        <w:rPr>
          <w:lang w:eastAsia="ko-KR"/>
        </w:rPr>
        <w:t xml:space="preserve"> modelo de servicio y se analizan las amenazas a la seguridad y los desafíos conexos</w:t>
      </w:r>
      <w:r w:rsidR="00E86E50" w:rsidRPr="001C4675">
        <w:rPr>
          <w:lang w:eastAsia="ko-KR"/>
        </w:rPr>
        <w:t xml:space="preserve"> a partir de los que se especifican los</w:t>
      </w:r>
      <w:r w:rsidRPr="001C4675">
        <w:rPr>
          <w:lang w:eastAsia="ko-KR"/>
        </w:rPr>
        <w:t xml:space="preserve"> requisitos de seguridad para contrarrestar las amenazas y los desafíos existentes.</w:t>
      </w:r>
    </w:p>
    <w:p w14:paraId="1DBF89BD" w14:textId="7095A8B5" w:rsidR="00E23604" w:rsidRPr="001C4675" w:rsidRDefault="00E23604" w:rsidP="006046A3">
      <w:pPr>
        <w:pStyle w:val="enumlev1"/>
        <w:rPr>
          <w:lang w:eastAsia="ko-KR"/>
        </w:rPr>
      </w:pPr>
      <w:r w:rsidRPr="001C4675">
        <w:rPr>
          <w:lang w:eastAsia="ko-KR"/>
        </w:rPr>
        <w:t>–</w:t>
      </w:r>
      <w:r w:rsidRPr="001C4675">
        <w:rPr>
          <w:lang w:eastAsia="ko-KR"/>
        </w:rPr>
        <w:tab/>
        <w:t xml:space="preserve">X.1406, </w:t>
      </w:r>
      <w:r w:rsidRPr="001C4675">
        <w:rPr>
          <w:i/>
          <w:iCs/>
          <w:lang w:eastAsia="ko-KR"/>
        </w:rPr>
        <w:t>Amenazas de seguridad para la votación en línea mediante la tecnología de libro mayor distribuido</w:t>
      </w:r>
      <w:r w:rsidRPr="001C4675">
        <w:rPr>
          <w:lang w:eastAsia="ko-KR"/>
        </w:rPr>
        <w:t xml:space="preserve">, identifica las amenazas a la seguridad de los sistemas de votación en línea que utilizan la tecnología de libro mayor distribuido (DLT) basada en la infraestructura de telecomunicaciones o de TIC. </w:t>
      </w:r>
      <w:r w:rsidR="00E86E50" w:rsidRPr="001C4675">
        <w:rPr>
          <w:lang w:eastAsia="ko-KR"/>
        </w:rPr>
        <w:t>Se</w:t>
      </w:r>
      <w:r w:rsidRPr="001C4675">
        <w:rPr>
          <w:lang w:eastAsia="ko-KR"/>
        </w:rPr>
        <w:t xml:space="preserve"> propone un modelo de referencia para dichos sistemas de votación en línea y analiza las amenazas a la seguridad en los procesos de votación en línea descritos en dichos modelos.</w:t>
      </w:r>
    </w:p>
    <w:p w14:paraId="0C046CF9" w14:textId="730C0665" w:rsidR="00E23604" w:rsidRPr="001C4675" w:rsidRDefault="00E23604" w:rsidP="006046A3">
      <w:pPr>
        <w:pStyle w:val="enumlev1"/>
      </w:pPr>
      <w:r w:rsidRPr="001C4675">
        <w:rPr>
          <w:lang w:eastAsia="ko-KR"/>
        </w:rPr>
        <w:t>–</w:t>
      </w:r>
      <w:r w:rsidRPr="001C4675">
        <w:rPr>
          <w:lang w:eastAsia="ko-KR"/>
        </w:rPr>
        <w:tab/>
      </w:r>
      <w:bookmarkStart w:id="123" w:name="_Hlk93675680"/>
      <w:r w:rsidRPr="001C4675">
        <w:rPr>
          <w:lang w:eastAsia="ko-KR"/>
        </w:rPr>
        <w:t>X.1407,</w:t>
      </w:r>
      <w:bookmarkEnd w:id="123"/>
      <w:r w:rsidR="003A1907" w:rsidRPr="001C4675">
        <w:rPr>
          <w:lang w:eastAsia="ko-KR"/>
        </w:rPr>
        <w:t xml:space="preserve"> </w:t>
      </w:r>
      <w:r w:rsidR="003A1907" w:rsidRPr="001C4675">
        <w:rPr>
          <w:i/>
          <w:iCs/>
          <w:lang w:eastAsia="ko-KR"/>
        </w:rPr>
        <w:t>Requisitos de seguridad para el servicio de validación de la integridad digital basado en la tecnología de libro mayor distribuido</w:t>
      </w:r>
      <w:r w:rsidR="003A1907" w:rsidRPr="001C4675">
        <w:rPr>
          <w:lang w:eastAsia="ko-KR"/>
        </w:rPr>
        <w:t xml:space="preserve">, </w:t>
      </w:r>
      <w:r w:rsidR="003A1907" w:rsidRPr="001C4675">
        <w:t>se especifican las amenazas y los requisitos de seguridad del servicio de validación de la integridad digital basado en la tecnología de libro mayor distribuido (DLT).</w:t>
      </w:r>
    </w:p>
    <w:p w14:paraId="2F5E57F0" w14:textId="38D5F9CE" w:rsidR="003A1907" w:rsidRPr="001C4675" w:rsidRDefault="003A1907" w:rsidP="006046A3">
      <w:pPr>
        <w:pStyle w:val="enumlev1"/>
        <w:rPr>
          <w:rFonts w:eastAsia="Malgun Gothic"/>
        </w:rPr>
      </w:pPr>
      <w:r w:rsidRPr="001C4675">
        <w:t>–</w:t>
      </w:r>
      <w:r w:rsidRPr="001C4675">
        <w:tab/>
        <w:t xml:space="preserve">X.1408, </w:t>
      </w:r>
      <w:r w:rsidR="0079617C" w:rsidRPr="001C4675">
        <w:rPr>
          <w:i/>
          <w:iCs/>
        </w:rPr>
        <w:t>Amenazas y requisitos de seguridad para el acceso y la compartición de datos basados en la tecnología de libro mayor distribuido</w:t>
      </w:r>
      <w:r w:rsidRPr="001C4675">
        <w:t xml:space="preserve">, </w:t>
      </w:r>
      <w:r w:rsidR="0079617C" w:rsidRPr="001C4675">
        <w:t>especifica un modelo de referencia para describir el acceso y la compartición de datos basados en la tecnología de libro mayor distribuido</w:t>
      </w:r>
      <w:r w:rsidRPr="001C4675">
        <w:t xml:space="preserve"> (DLT). </w:t>
      </w:r>
      <w:r w:rsidR="0079617C" w:rsidRPr="001C4675">
        <w:t xml:space="preserve">Se identifican las entidades y sus funciones, así como las </w:t>
      </w:r>
      <w:r w:rsidR="0079617C" w:rsidRPr="001C4675">
        <w:lastRenderedPageBreak/>
        <w:t>amenazas a la seguridad del acceso y la compartición de datos basados en</w:t>
      </w:r>
      <w:r w:rsidRPr="001C4675">
        <w:t xml:space="preserve"> DLT. </w:t>
      </w:r>
      <w:r w:rsidR="0079617C" w:rsidRPr="001C4675">
        <w:t>Además, se especifican los requisitos de seguridad para contrarrestar las amenazas a la seguridad identificadas</w:t>
      </w:r>
      <w:r w:rsidRPr="001C4675">
        <w:t>.</w:t>
      </w:r>
    </w:p>
    <w:p w14:paraId="32FC9BC7" w14:textId="7B1ED7B7" w:rsidR="003A1907" w:rsidRPr="001C4675" w:rsidRDefault="003A1907" w:rsidP="00DF3053">
      <w:pPr>
        <w:pStyle w:val="headingb0"/>
        <w:tabs>
          <w:tab w:val="clear" w:pos="794"/>
        </w:tabs>
        <w:rPr>
          <w:lang w:val="es-ES_tradnl"/>
        </w:rPr>
      </w:pPr>
      <w:bookmarkStart w:id="124" w:name="_Toc91228266"/>
      <w:bookmarkStart w:id="125" w:name="_Toc94617224"/>
      <w:r w:rsidRPr="001C4675">
        <w:rPr>
          <w:lang w:val="es-ES_tradnl"/>
        </w:rPr>
        <w:t>o)</w:t>
      </w:r>
      <w:r w:rsidRPr="001C4675">
        <w:rPr>
          <w:lang w:val="es-ES_tradnl"/>
        </w:rPr>
        <w:tab/>
      </w:r>
      <w:r w:rsidR="00ED70BF" w:rsidRPr="001C4675">
        <w:rPr>
          <w:lang w:val="es-ES_tradnl"/>
        </w:rPr>
        <w:t>C</w:t>
      </w:r>
      <w:r w:rsidRPr="001C4675">
        <w:rPr>
          <w:lang w:val="es-ES_tradnl"/>
        </w:rPr>
        <w:t xml:space="preserve">15/17, </w:t>
      </w:r>
      <w:bookmarkEnd w:id="124"/>
      <w:r w:rsidR="00000203" w:rsidRPr="001C4675">
        <w:rPr>
          <w:lang w:val="es-ES_tradnl"/>
        </w:rPr>
        <w:t>Seguridad en relación con las tecnologías incipientes, en particular la seguridad cuántica</w:t>
      </w:r>
      <w:bookmarkEnd w:id="125"/>
    </w:p>
    <w:p w14:paraId="1FF0DE83" w14:textId="71B32478" w:rsidR="003A1907" w:rsidRPr="001C4675" w:rsidRDefault="0079617C" w:rsidP="006046A3">
      <w:pPr>
        <w:tabs>
          <w:tab w:val="clear" w:pos="1134"/>
          <w:tab w:val="clear" w:pos="1871"/>
          <w:tab w:val="clear" w:pos="2268"/>
          <w:tab w:val="left" w:pos="794"/>
          <w:tab w:val="left" w:pos="1191"/>
          <w:tab w:val="left" w:pos="1588"/>
          <w:tab w:val="left" w:pos="1985"/>
        </w:tabs>
        <w:rPr>
          <w:rFonts w:ascii="Calibri" w:eastAsia="Malgun Gothic" w:hAnsi="Calibri" w:cs="Calibri"/>
          <w:b/>
          <w:color w:val="800000"/>
          <w:sz w:val="22"/>
          <w:szCs w:val="24"/>
          <w:highlight w:val="cyan"/>
        </w:rPr>
      </w:pPr>
      <w:r w:rsidRPr="001C4675">
        <w:rPr>
          <w:rFonts w:eastAsia="Malgun Gothic"/>
          <w:szCs w:val="24"/>
        </w:rPr>
        <w:t>La C</w:t>
      </w:r>
      <w:r w:rsidR="003A1907" w:rsidRPr="001C4675">
        <w:rPr>
          <w:rFonts w:eastAsia="Malgun Gothic"/>
          <w:szCs w:val="24"/>
        </w:rPr>
        <w:t xml:space="preserve">15/17 </w:t>
      </w:r>
      <w:r w:rsidRPr="001C4675">
        <w:rPr>
          <w:rFonts w:eastAsia="Malgun Gothic"/>
          <w:szCs w:val="24"/>
        </w:rPr>
        <w:t>fue creada en enero de</w:t>
      </w:r>
      <w:r w:rsidR="003A1907" w:rsidRPr="001C4675">
        <w:rPr>
          <w:rFonts w:eastAsia="Malgun Gothic"/>
          <w:szCs w:val="24"/>
        </w:rPr>
        <w:t xml:space="preserve"> 2021 </w:t>
      </w:r>
      <w:r w:rsidRPr="001C4675">
        <w:rPr>
          <w:rFonts w:eastAsia="Malgun Gothic"/>
          <w:szCs w:val="24"/>
        </w:rPr>
        <w:t xml:space="preserve">y se ocupa de las Recomendaciones sobre </w:t>
      </w:r>
      <w:r w:rsidR="00000203" w:rsidRPr="001C4675">
        <w:rPr>
          <w:rFonts w:eastAsia="Malgun Gothic"/>
          <w:szCs w:val="24"/>
        </w:rPr>
        <w:t>seguridad en relación con las tecnologías incipientes, en particular la seguridad cuántica</w:t>
      </w:r>
      <w:r w:rsidRPr="001C4675">
        <w:rPr>
          <w:rFonts w:eastAsia="Malgun Gothic"/>
          <w:szCs w:val="24"/>
        </w:rPr>
        <w:t>. La C</w:t>
      </w:r>
      <w:r w:rsidR="003A1907" w:rsidRPr="001C4675">
        <w:rPr>
          <w:rFonts w:eastAsia="Malgun Gothic"/>
          <w:szCs w:val="24"/>
        </w:rPr>
        <w:t xml:space="preserve">15/17 </w:t>
      </w:r>
      <w:r w:rsidRPr="001C4675">
        <w:rPr>
          <w:rFonts w:eastAsia="Malgun Gothic"/>
          <w:szCs w:val="24"/>
        </w:rPr>
        <w:t>también alberga el</w:t>
      </w:r>
      <w:r w:rsidR="008619A6" w:rsidRPr="001C4675">
        <w:rPr>
          <w:lang w:eastAsia="zh-CN"/>
        </w:rPr>
        <w:t xml:space="preserve"> mecanismo de incubación (TP.inno) </w:t>
      </w:r>
      <w:r w:rsidRPr="001C4675">
        <w:rPr>
          <w:lang w:eastAsia="zh-CN"/>
        </w:rPr>
        <w:t xml:space="preserve">de la CE 17 </w:t>
      </w:r>
      <w:r w:rsidR="008619A6" w:rsidRPr="001C4675">
        <w:rPr>
          <w:lang w:eastAsia="zh-CN"/>
        </w:rPr>
        <w:t>que brinda una flexibilidad controlada en el estudio de nuevos aspectos relativos a la seguridad para proteger los nuevos servicios y aplicaciones incipientes basados en las telecomunicaciones/TIC.</w:t>
      </w:r>
    </w:p>
    <w:p w14:paraId="76950A6C" w14:textId="3B46C752" w:rsidR="003A1907" w:rsidRPr="001C4675" w:rsidRDefault="0079617C" w:rsidP="006046A3">
      <w:pPr>
        <w:tabs>
          <w:tab w:val="clear" w:pos="1134"/>
          <w:tab w:val="clear" w:pos="1871"/>
          <w:tab w:val="clear" w:pos="2268"/>
          <w:tab w:val="left" w:pos="794"/>
          <w:tab w:val="left" w:pos="1191"/>
          <w:tab w:val="left" w:pos="1588"/>
          <w:tab w:val="left" w:pos="1985"/>
        </w:tabs>
        <w:rPr>
          <w:rFonts w:eastAsia="Malgun Gothic"/>
          <w:szCs w:val="24"/>
        </w:rPr>
      </w:pPr>
      <w:r w:rsidRPr="001C4675">
        <w:rPr>
          <w:rFonts w:eastAsia="Malgun Gothic"/>
          <w:szCs w:val="24"/>
        </w:rPr>
        <w:t>Durante este periodo de estudios, la C</w:t>
      </w:r>
      <w:r w:rsidR="003A1907" w:rsidRPr="001C4675">
        <w:rPr>
          <w:rFonts w:eastAsia="Malgun Gothic"/>
          <w:szCs w:val="24"/>
        </w:rPr>
        <w:t>15/17 ha</w:t>
      </w:r>
      <w:r w:rsidRPr="001C4675">
        <w:rPr>
          <w:rFonts w:eastAsia="Malgun Gothic"/>
          <w:szCs w:val="24"/>
        </w:rPr>
        <w:t xml:space="preserve"> elaborado dos nuevas Recomendaciones y un Corrigéndum de un Informe Técnico</w:t>
      </w:r>
      <w:r w:rsidR="003A1907" w:rsidRPr="001C4675">
        <w:rPr>
          <w:rFonts w:eastAsia="Malgun Gothic"/>
          <w:szCs w:val="24"/>
        </w:rPr>
        <w:t>:</w:t>
      </w:r>
    </w:p>
    <w:p w14:paraId="4EBDD256" w14:textId="37B48885" w:rsidR="003A1907" w:rsidRPr="001C4675" w:rsidRDefault="003A1907" w:rsidP="006046A3">
      <w:pPr>
        <w:pStyle w:val="enumlev1"/>
        <w:rPr>
          <w:rFonts w:eastAsia="Batang"/>
        </w:rPr>
      </w:pPr>
      <w:r w:rsidRPr="001C4675">
        <w:t>–</w:t>
      </w:r>
      <w:r w:rsidRPr="001C4675">
        <w:tab/>
      </w:r>
      <w:r w:rsidRPr="001C4675">
        <w:rPr>
          <w:rFonts w:eastAsia="Batang"/>
        </w:rPr>
        <w:t xml:space="preserve">X.1712, </w:t>
      </w:r>
      <w:r w:rsidR="00842F89" w:rsidRPr="001C4675">
        <w:rPr>
          <w:rFonts w:eastAsia="Batang"/>
          <w:i/>
          <w:iCs/>
        </w:rPr>
        <w:t xml:space="preserve">Requisitos de seguridad y diseño de redes de distribución de claves cuánticas – </w:t>
      </w:r>
      <w:r w:rsidR="00887570" w:rsidRPr="001C4675">
        <w:rPr>
          <w:rFonts w:eastAsia="Batang"/>
          <w:i/>
          <w:iCs/>
        </w:rPr>
        <w:t xml:space="preserve">Gestión </w:t>
      </w:r>
      <w:r w:rsidR="00842F89" w:rsidRPr="001C4675">
        <w:rPr>
          <w:rFonts w:eastAsia="Batang"/>
          <w:i/>
          <w:iCs/>
        </w:rPr>
        <w:t>de claves</w:t>
      </w:r>
      <w:r w:rsidRPr="001C4675">
        <w:rPr>
          <w:rFonts w:eastAsia="Batang"/>
          <w:i/>
          <w:iCs/>
          <w:lang w:eastAsia="ko-KR"/>
        </w:rPr>
        <w:t>,</w:t>
      </w:r>
      <w:r w:rsidRPr="001C4675">
        <w:rPr>
          <w:rFonts w:eastAsia="Batang"/>
          <w:iCs/>
        </w:rPr>
        <w:t xml:space="preserve"> </w:t>
      </w:r>
      <w:r w:rsidR="00842F89" w:rsidRPr="001C4675">
        <w:rPr>
          <w:rFonts w:eastAsia="Batang"/>
          <w:iCs/>
        </w:rPr>
        <w:t>e</w:t>
      </w:r>
      <w:r w:rsidRPr="001C4675">
        <w:rPr>
          <w:rFonts w:eastAsia="Batang"/>
          <w:lang w:eastAsia="zh-CN"/>
        </w:rPr>
        <w:t>specifi</w:t>
      </w:r>
      <w:r w:rsidR="00842F89" w:rsidRPr="001C4675">
        <w:rPr>
          <w:rFonts w:eastAsia="Batang"/>
          <w:lang w:eastAsia="zh-CN"/>
        </w:rPr>
        <w:t>ca las amenazas y requisitos de seguridad para la gestión de claves en redes de distribución de claves cuánticas</w:t>
      </w:r>
      <w:r w:rsidRPr="001C4675">
        <w:rPr>
          <w:rFonts w:eastAsia="Batang"/>
        </w:rPr>
        <w:t xml:space="preserve"> (QKDN)</w:t>
      </w:r>
      <w:r w:rsidR="00842F89" w:rsidRPr="001C4675">
        <w:rPr>
          <w:rFonts w:eastAsia="Batang"/>
        </w:rPr>
        <w:t xml:space="preserve"> para posteriormente especificar las medidas de seguridad de la gestión de claves que se han de aplicar para cumplir los requisitos de seguridad</w:t>
      </w:r>
      <w:r w:rsidRPr="001C4675">
        <w:rPr>
          <w:rFonts w:eastAsia="Batang"/>
        </w:rPr>
        <w:t xml:space="preserve">. </w:t>
      </w:r>
    </w:p>
    <w:p w14:paraId="633B05E1" w14:textId="06872610" w:rsidR="003A1907" w:rsidRPr="001C4675" w:rsidRDefault="003A1907" w:rsidP="006046A3">
      <w:pPr>
        <w:pStyle w:val="enumlev1"/>
        <w:rPr>
          <w:rFonts w:eastAsia="Batang"/>
        </w:rPr>
      </w:pPr>
      <w:r w:rsidRPr="001C4675">
        <w:t>–</w:t>
      </w:r>
      <w:r w:rsidRPr="001C4675">
        <w:tab/>
      </w:r>
      <w:r w:rsidRPr="001C4675">
        <w:rPr>
          <w:rFonts w:eastAsia="Batang"/>
          <w:lang w:eastAsia="ko-KR"/>
        </w:rPr>
        <w:t xml:space="preserve">X.1770, </w:t>
      </w:r>
      <w:r w:rsidR="00842F89" w:rsidRPr="001C4675">
        <w:rPr>
          <w:rFonts w:eastAsia="Batang"/>
          <w:i/>
          <w:iCs/>
          <w:lang w:eastAsia="ko-KR"/>
        </w:rPr>
        <w:t>Directrices técnicas para la computación multipartita segura</w:t>
      </w:r>
      <w:r w:rsidRPr="001C4675">
        <w:rPr>
          <w:rFonts w:eastAsia="Batang"/>
          <w:lang w:eastAsia="ko-KR"/>
        </w:rPr>
        <w:t xml:space="preserve">, </w:t>
      </w:r>
      <w:r w:rsidR="00842F89" w:rsidRPr="001C4675">
        <w:rPr>
          <w:rFonts w:eastAsia="Batang"/>
          <w:lang w:eastAsia="ko-KR"/>
        </w:rPr>
        <w:t>e</w:t>
      </w:r>
      <w:r w:rsidRPr="001C4675">
        <w:rPr>
          <w:rFonts w:eastAsia="Batang"/>
          <w:color w:val="000000"/>
          <w:lang w:eastAsia="zh-CN"/>
        </w:rPr>
        <w:t>specifi</w:t>
      </w:r>
      <w:r w:rsidR="00842F89" w:rsidRPr="001C4675">
        <w:rPr>
          <w:rFonts w:eastAsia="Batang"/>
          <w:color w:val="000000"/>
          <w:lang w:eastAsia="zh-CN"/>
        </w:rPr>
        <w:t>ca una</w:t>
      </w:r>
      <w:r w:rsidR="00326030" w:rsidRPr="001C4675">
        <w:rPr>
          <w:rFonts w:eastAsia="Batang"/>
          <w:color w:val="000000"/>
          <w:lang w:eastAsia="zh-CN"/>
        </w:rPr>
        <w:t>s</w:t>
      </w:r>
      <w:r w:rsidR="00842F89" w:rsidRPr="001C4675">
        <w:rPr>
          <w:rFonts w:eastAsia="Batang"/>
          <w:color w:val="000000"/>
          <w:lang w:eastAsia="zh-CN"/>
        </w:rPr>
        <w:t xml:space="preserve"> directrices técnicas para la computación multipartita (</w:t>
      </w:r>
      <w:r w:rsidRPr="001C4675">
        <w:rPr>
          <w:rFonts w:eastAsia="Batang"/>
          <w:color w:val="000000"/>
          <w:lang w:eastAsia="zh-CN"/>
        </w:rPr>
        <w:t>MPC</w:t>
      </w:r>
      <w:r w:rsidR="00842F89" w:rsidRPr="001C4675">
        <w:rPr>
          <w:rFonts w:eastAsia="Batang"/>
          <w:color w:val="000000"/>
          <w:lang w:eastAsia="zh-CN"/>
        </w:rPr>
        <w:t>) y establece la norma técnica básica para que los interesados de TIC utilicen la</w:t>
      </w:r>
      <w:r w:rsidRPr="001C4675">
        <w:rPr>
          <w:rFonts w:eastAsia="Batang"/>
          <w:color w:val="000000"/>
          <w:lang w:eastAsia="zh-CN"/>
        </w:rPr>
        <w:t xml:space="preserve"> MPC </w:t>
      </w:r>
      <w:r w:rsidR="00842F89" w:rsidRPr="001C4675">
        <w:rPr>
          <w:rFonts w:eastAsia="Batang"/>
          <w:color w:val="000000"/>
          <w:lang w:eastAsia="zh-CN"/>
        </w:rPr>
        <w:t>para proteger los datos en el marco de la colaboración de datos y el análisis de macrodatos. También se describen las aplicaciones para las que puede utilizarse la</w:t>
      </w:r>
      <w:r w:rsidRPr="001C4675">
        <w:rPr>
          <w:rFonts w:eastAsia="Batang"/>
          <w:color w:val="000000"/>
          <w:lang w:eastAsia="zh-CN"/>
        </w:rPr>
        <w:t xml:space="preserve"> MPC</w:t>
      </w:r>
      <w:r w:rsidR="00842F89" w:rsidRPr="001C4675">
        <w:rPr>
          <w:rFonts w:eastAsia="Batang"/>
          <w:color w:val="000000"/>
          <w:lang w:eastAsia="zh-CN"/>
        </w:rPr>
        <w:t>, y cómo se utiliza, como referencia para que los interesados de TIC elaboren aplicaciones de</w:t>
      </w:r>
      <w:r w:rsidRPr="001C4675">
        <w:rPr>
          <w:rFonts w:eastAsia="Batang"/>
          <w:color w:val="000000"/>
          <w:lang w:eastAsia="zh-CN"/>
        </w:rPr>
        <w:t xml:space="preserve"> MPC.</w:t>
      </w:r>
    </w:p>
    <w:p w14:paraId="6A5D845E" w14:textId="6AE0B12B" w:rsidR="003A1907" w:rsidRPr="001C4675" w:rsidRDefault="003A1907" w:rsidP="006046A3">
      <w:pPr>
        <w:pStyle w:val="enumlev1"/>
        <w:rPr>
          <w:rFonts w:eastAsia="Batang"/>
        </w:rPr>
      </w:pPr>
      <w:r w:rsidRPr="001C4675">
        <w:t>–</w:t>
      </w:r>
      <w:r w:rsidRPr="001C4675">
        <w:tab/>
      </w:r>
      <w:r w:rsidRPr="001C4675">
        <w:rPr>
          <w:rFonts w:eastAsia="Batang"/>
          <w:lang w:eastAsia="ko-KR"/>
        </w:rPr>
        <w:t xml:space="preserve">Cor.1 </w:t>
      </w:r>
      <w:r w:rsidR="00842F89" w:rsidRPr="001C4675">
        <w:rPr>
          <w:rFonts w:eastAsia="Batang"/>
          <w:lang w:eastAsia="ko-KR"/>
        </w:rPr>
        <w:t>de</w:t>
      </w:r>
      <w:r w:rsidRPr="001C4675">
        <w:rPr>
          <w:rFonts w:eastAsia="Batang"/>
          <w:lang w:eastAsia="ko-KR"/>
        </w:rPr>
        <w:t xml:space="preserve"> TR.sec-qkd, </w:t>
      </w:r>
      <w:r w:rsidR="00842F89" w:rsidRPr="001C4675">
        <w:rPr>
          <w:rFonts w:eastAsia="Batang"/>
          <w:i/>
          <w:iCs/>
          <w:lang w:eastAsia="ko-KR"/>
        </w:rPr>
        <w:t>Consideraciones de seguridad para las redes de distribución de claves cuánticas</w:t>
      </w:r>
      <w:r w:rsidRPr="001C4675">
        <w:rPr>
          <w:rFonts w:eastAsia="Batang"/>
          <w:i/>
          <w:lang w:eastAsia="ko-KR"/>
        </w:rPr>
        <w:t xml:space="preserve">, </w:t>
      </w:r>
      <w:r w:rsidR="00842F89" w:rsidRPr="001C4675">
        <w:rPr>
          <w:rFonts w:eastAsia="Batang"/>
          <w:iCs/>
          <w:lang w:eastAsia="ko-KR"/>
        </w:rPr>
        <w:t xml:space="preserve">modifica las expresiones correspondientes relativas a la </w:t>
      </w:r>
      <w:r w:rsidR="00326030" w:rsidRPr="001C4675">
        <w:rPr>
          <w:rFonts w:eastAsia="Batang"/>
          <w:iCs/>
          <w:lang w:eastAsia="ko-KR"/>
        </w:rPr>
        <w:t>"</w:t>
      </w:r>
      <w:r w:rsidR="00842F89" w:rsidRPr="001C4675">
        <w:rPr>
          <w:rFonts w:eastAsia="Batang"/>
          <w:iCs/>
          <w:lang w:eastAsia="ko-KR"/>
        </w:rPr>
        <w:t>seguridad por TI</w:t>
      </w:r>
      <w:r w:rsidR="00326030" w:rsidRPr="001C4675">
        <w:rPr>
          <w:rFonts w:eastAsia="Batang"/>
          <w:iCs/>
          <w:lang w:eastAsia="ko-KR"/>
        </w:rPr>
        <w:t>"</w:t>
      </w:r>
      <w:r w:rsidR="00842F89" w:rsidRPr="001C4675">
        <w:rPr>
          <w:rFonts w:eastAsia="Batang"/>
          <w:iCs/>
          <w:lang w:eastAsia="ko-KR"/>
        </w:rPr>
        <w:t>, sustituye</w:t>
      </w:r>
      <w:r w:rsidRPr="001C4675">
        <w:rPr>
          <w:rFonts w:eastAsia="Batang"/>
          <w:lang w:eastAsia="ko-KR"/>
        </w:rPr>
        <w:t xml:space="preserve"> </w:t>
      </w:r>
      <w:r w:rsidR="00326030" w:rsidRPr="001C4675">
        <w:rPr>
          <w:rFonts w:eastAsia="Batang"/>
          <w:lang w:eastAsia="ko-KR"/>
        </w:rPr>
        <w:t>"</w:t>
      </w:r>
      <w:r w:rsidRPr="001C4675">
        <w:rPr>
          <w:rFonts w:eastAsia="Batang"/>
          <w:lang w:eastAsia="ko-KR"/>
        </w:rPr>
        <w:t>qubits</w:t>
      </w:r>
      <w:r w:rsidR="00326030" w:rsidRPr="001C4675">
        <w:rPr>
          <w:rFonts w:eastAsia="Batang"/>
          <w:lang w:eastAsia="ko-KR"/>
        </w:rPr>
        <w:t>"</w:t>
      </w:r>
      <w:r w:rsidRPr="001C4675">
        <w:rPr>
          <w:rFonts w:eastAsia="Batang"/>
          <w:lang w:eastAsia="ko-KR"/>
        </w:rPr>
        <w:t xml:space="preserve"> </w:t>
      </w:r>
      <w:r w:rsidR="00842F89" w:rsidRPr="001C4675">
        <w:rPr>
          <w:rFonts w:eastAsia="Batang"/>
          <w:lang w:eastAsia="ko-KR"/>
        </w:rPr>
        <w:t>por</w:t>
      </w:r>
      <w:r w:rsidRPr="001C4675">
        <w:rPr>
          <w:rFonts w:eastAsia="Batang"/>
          <w:lang w:eastAsia="ko-KR"/>
        </w:rPr>
        <w:t xml:space="preserve"> </w:t>
      </w:r>
      <w:r w:rsidR="00326030" w:rsidRPr="001C4675">
        <w:rPr>
          <w:rFonts w:eastAsia="Batang"/>
          <w:lang w:eastAsia="ko-KR"/>
        </w:rPr>
        <w:t>"</w:t>
      </w:r>
      <w:r w:rsidR="00842F89" w:rsidRPr="001C4675">
        <w:rPr>
          <w:rFonts w:eastAsia="Batang"/>
          <w:lang w:eastAsia="ko-KR"/>
        </w:rPr>
        <w:t>estados cuánticos</w:t>
      </w:r>
      <w:r w:rsidR="00326030" w:rsidRPr="001C4675">
        <w:rPr>
          <w:rFonts w:eastAsia="Batang"/>
          <w:lang w:eastAsia="ko-KR"/>
        </w:rPr>
        <w:t>"</w:t>
      </w:r>
      <w:r w:rsidRPr="001C4675">
        <w:rPr>
          <w:rFonts w:eastAsia="Batang"/>
          <w:lang w:eastAsia="ko-KR"/>
        </w:rPr>
        <w:t xml:space="preserve">, </w:t>
      </w:r>
      <w:r w:rsidR="00842F89" w:rsidRPr="001C4675">
        <w:rPr>
          <w:rFonts w:eastAsia="Batang"/>
          <w:lang w:eastAsia="ko-KR"/>
        </w:rPr>
        <w:t>sustituye</w:t>
      </w:r>
      <w:r w:rsidRPr="001C4675">
        <w:rPr>
          <w:rFonts w:eastAsia="Batang"/>
          <w:lang w:eastAsia="ko-KR"/>
        </w:rPr>
        <w:t xml:space="preserve"> </w:t>
      </w:r>
      <w:r w:rsidR="00326030" w:rsidRPr="001C4675">
        <w:rPr>
          <w:rFonts w:eastAsia="Batang"/>
          <w:lang w:eastAsia="ko-KR"/>
        </w:rPr>
        <w:t>"</w:t>
      </w:r>
      <w:r w:rsidRPr="001C4675">
        <w:rPr>
          <w:rFonts w:eastAsia="Batang"/>
          <w:lang w:eastAsia="ko-KR"/>
        </w:rPr>
        <w:t>co</w:t>
      </w:r>
      <w:r w:rsidR="00842F89" w:rsidRPr="001C4675">
        <w:rPr>
          <w:rFonts w:eastAsia="Batang"/>
          <w:lang w:eastAsia="ko-KR"/>
        </w:rPr>
        <w:t>fibra</w:t>
      </w:r>
      <w:r w:rsidR="00326030" w:rsidRPr="001C4675">
        <w:rPr>
          <w:rFonts w:eastAsia="Batang"/>
          <w:lang w:eastAsia="ko-KR"/>
        </w:rPr>
        <w:t>"</w:t>
      </w:r>
      <w:r w:rsidRPr="001C4675">
        <w:rPr>
          <w:rFonts w:eastAsia="Batang"/>
          <w:lang w:eastAsia="ko-KR"/>
        </w:rPr>
        <w:t xml:space="preserve"> </w:t>
      </w:r>
      <w:r w:rsidR="00842F89" w:rsidRPr="001C4675">
        <w:rPr>
          <w:rFonts w:eastAsia="Batang"/>
          <w:lang w:eastAsia="ko-KR"/>
        </w:rPr>
        <w:t>por</w:t>
      </w:r>
      <w:r w:rsidRPr="001C4675">
        <w:rPr>
          <w:rFonts w:eastAsia="Batang"/>
          <w:lang w:eastAsia="ko-KR"/>
        </w:rPr>
        <w:t xml:space="preserve"> </w:t>
      </w:r>
      <w:r w:rsidR="00326030" w:rsidRPr="001C4675">
        <w:rPr>
          <w:rFonts w:eastAsia="Batang"/>
          <w:lang w:eastAsia="ko-KR"/>
        </w:rPr>
        <w:t>"</w:t>
      </w:r>
      <w:r w:rsidRPr="001C4675">
        <w:rPr>
          <w:rFonts w:eastAsia="Batang"/>
          <w:lang w:eastAsia="ko-KR"/>
        </w:rPr>
        <w:t>copropaga</w:t>
      </w:r>
      <w:r w:rsidR="00842F89" w:rsidRPr="001C4675">
        <w:rPr>
          <w:rFonts w:eastAsia="Batang"/>
          <w:lang w:eastAsia="ko-KR"/>
        </w:rPr>
        <w:t>ción</w:t>
      </w:r>
      <w:r w:rsidR="00326030" w:rsidRPr="001C4675">
        <w:rPr>
          <w:rFonts w:eastAsia="Batang"/>
          <w:lang w:eastAsia="ko-KR"/>
        </w:rPr>
        <w:t>"</w:t>
      </w:r>
      <w:r w:rsidRPr="001C4675">
        <w:rPr>
          <w:rFonts w:eastAsia="Batang"/>
          <w:lang w:eastAsia="ko-KR"/>
        </w:rPr>
        <w:t xml:space="preserve"> </w:t>
      </w:r>
      <w:r w:rsidR="00842F89" w:rsidRPr="001C4675">
        <w:rPr>
          <w:rFonts w:eastAsia="Batang"/>
          <w:lang w:eastAsia="ko-KR"/>
        </w:rPr>
        <w:t>y modifica los contenidos conexos</w:t>
      </w:r>
      <w:r w:rsidRPr="001C4675">
        <w:rPr>
          <w:rFonts w:eastAsia="Batang"/>
          <w:lang w:eastAsia="ko-KR"/>
        </w:rPr>
        <w:t>.</w:t>
      </w:r>
    </w:p>
    <w:p w14:paraId="262055C6" w14:textId="77777777" w:rsidR="00EA061B" w:rsidRPr="001C4675" w:rsidRDefault="00EA061B" w:rsidP="006046A3">
      <w:pPr>
        <w:pStyle w:val="Heading2"/>
      </w:pPr>
      <w:bookmarkStart w:id="126" w:name="_Toc94617225"/>
      <w:r w:rsidRPr="001C4675">
        <w:t>3.3</w:t>
      </w:r>
      <w:r w:rsidRPr="001C4675">
        <w:tab/>
        <w:t>Informe sobre las actividades de la Comisión de Estudio Rectora, las GSI, las JCA, los Grupos Regionales y los proyectos</w:t>
      </w:r>
      <w:bookmarkEnd w:id="126"/>
    </w:p>
    <w:p w14:paraId="41875550" w14:textId="77777777" w:rsidR="00EA061B" w:rsidRPr="001C4675" w:rsidRDefault="00EA061B" w:rsidP="006046A3">
      <w:r w:rsidRPr="001C4675">
        <w:t>La Comisión de Estudio 17 es la Comisión de Estudio Rectora sobre seguridad de las telecomunicaciones, gestión de identidades y lenguajes y técnicas de descripción. Las actividades de Comisión de Estudio Rectora se dividen de la siguiente manera:</w:t>
      </w:r>
    </w:p>
    <w:p w14:paraId="7FE0A35E" w14:textId="77777777" w:rsidR="00EA061B" w:rsidRPr="001C4675" w:rsidRDefault="00EA061B" w:rsidP="006046A3">
      <w:pPr>
        <w:pStyle w:val="enumlev1"/>
      </w:pPr>
      <w:r w:rsidRPr="001C4675">
        <w:t>–</w:t>
      </w:r>
      <w:r w:rsidRPr="001C4675">
        <w:tab/>
        <w:t>Seguridad, tema del que se ocupa la Cuestión 1/17.</w:t>
      </w:r>
    </w:p>
    <w:p w14:paraId="67E84E06" w14:textId="77777777" w:rsidR="00EA061B" w:rsidRPr="001C4675" w:rsidRDefault="00EA061B" w:rsidP="006046A3">
      <w:pPr>
        <w:pStyle w:val="enumlev1"/>
      </w:pPr>
      <w:r w:rsidRPr="001C4675">
        <w:t>–</w:t>
      </w:r>
      <w:r w:rsidRPr="001C4675">
        <w:tab/>
        <w:t>Gestión de identidades, tema del que se ocupa la Cuestión 10/17.</w:t>
      </w:r>
    </w:p>
    <w:p w14:paraId="56062634" w14:textId="7809E788" w:rsidR="00EA061B" w:rsidRPr="001C4675" w:rsidRDefault="00EA061B" w:rsidP="006046A3">
      <w:pPr>
        <w:pStyle w:val="enumlev1"/>
      </w:pPr>
      <w:r w:rsidRPr="001C4675">
        <w:t>–</w:t>
      </w:r>
      <w:r w:rsidRPr="001C4675">
        <w:tab/>
        <w:t>Lenguajes y técnicas de descripción, tema del que se ocupan conjuntamente la C11/17 y la C</w:t>
      </w:r>
      <w:r w:rsidRPr="001C4675">
        <w:rPr>
          <w:rFonts w:eastAsia="Malgun Gothic"/>
        </w:rPr>
        <w:t>12/17</w:t>
      </w:r>
      <w:r w:rsidR="007A151E" w:rsidRPr="001C4675">
        <w:rPr>
          <w:rFonts w:eastAsia="Malgun Gothic"/>
        </w:rPr>
        <w:t xml:space="preserve"> </w:t>
      </w:r>
      <w:r w:rsidR="00842F89" w:rsidRPr="001C4675">
        <w:rPr>
          <w:rFonts w:eastAsia="Malgun Gothic"/>
        </w:rPr>
        <w:t>hasta</w:t>
      </w:r>
      <w:r w:rsidR="007A151E" w:rsidRPr="001C4675">
        <w:rPr>
          <w:rFonts w:eastAsia="Malgun Gothic"/>
        </w:rPr>
        <w:t xml:space="preserve"> 2020 </w:t>
      </w:r>
      <w:r w:rsidR="00842F89" w:rsidRPr="001C4675">
        <w:rPr>
          <w:rFonts w:eastAsia="Malgun Gothic"/>
        </w:rPr>
        <w:t>y la</w:t>
      </w:r>
      <w:r w:rsidR="007A151E" w:rsidRPr="001C4675">
        <w:rPr>
          <w:rFonts w:eastAsia="Malgun Gothic"/>
        </w:rPr>
        <w:t xml:space="preserve"> </w:t>
      </w:r>
      <w:r w:rsidR="00842F89" w:rsidRPr="001C4675">
        <w:rPr>
          <w:rFonts w:eastAsia="Malgun Gothic"/>
        </w:rPr>
        <w:t>C</w:t>
      </w:r>
      <w:r w:rsidR="007A151E" w:rsidRPr="001C4675">
        <w:rPr>
          <w:rFonts w:eastAsia="Malgun Gothic"/>
        </w:rPr>
        <w:t xml:space="preserve">11/17 </w:t>
      </w:r>
      <w:r w:rsidR="00842F89" w:rsidRPr="001C4675">
        <w:rPr>
          <w:rFonts w:eastAsia="Malgun Gothic"/>
        </w:rPr>
        <w:t>desde</w:t>
      </w:r>
      <w:r w:rsidR="007A151E" w:rsidRPr="001C4675">
        <w:rPr>
          <w:rFonts w:eastAsia="Malgun Gothic"/>
        </w:rPr>
        <w:t xml:space="preserve"> 2021</w:t>
      </w:r>
      <w:r w:rsidRPr="001C4675">
        <w:rPr>
          <w:rFonts w:eastAsia="Malgun Gothic"/>
        </w:rPr>
        <w:t>.</w:t>
      </w:r>
    </w:p>
    <w:p w14:paraId="44F4738E" w14:textId="77777777" w:rsidR="00EA061B" w:rsidRPr="001C4675" w:rsidRDefault="00EA061B" w:rsidP="006046A3">
      <w:pPr>
        <w:pStyle w:val="Heading3"/>
      </w:pPr>
      <w:bookmarkStart w:id="127" w:name="_Toc94617226"/>
      <w:r w:rsidRPr="001C4675">
        <w:t>3.3.1</w:t>
      </w:r>
      <w:r w:rsidRPr="001C4675">
        <w:tab/>
        <w:t>Actividades de la Comisión de Estudio Rectora sobre seguridad</w:t>
      </w:r>
      <w:bookmarkEnd w:id="127"/>
      <w:r w:rsidRPr="001C4675">
        <w:t xml:space="preserve"> </w:t>
      </w:r>
    </w:p>
    <w:p w14:paraId="7101E02E" w14:textId="77777777" w:rsidR="00EA061B" w:rsidRPr="001C4675" w:rsidRDefault="00EA061B" w:rsidP="006046A3">
      <w:r w:rsidRPr="001C4675">
        <w:t>La Comisión de Estudio 17 fue nombrada la Comisión de Estudio Rectora sobre seguridad en virtud de la Resolución 2 de la Asamblea Mundial de Normalización de las Telecomunicaciones (AMNT</w:t>
      </w:r>
      <w:r w:rsidRPr="001C4675">
        <w:noBreakHyphen/>
        <w:t>16).</w:t>
      </w:r>
    </w:p>
    <w:p w14:paraId="70023D7E" w14:textId="77777777" w:rsidR="00EA061B" w:rsidRPr="001C4675" w:rsidRDefault="00EA061B" w:rsidP="006046A3">
      <w:r w:rsidRPr="001C4675">
        <w:rPr>
          <w:lang w:eastAsia="zh-CN"/>
        </w:rPr>
        <w:t xml:space="preserve">En su calidad de Comisión de Estudio Rectora sobre seguridad de las telecomunicaciones, la Comisión de Estudio 17 es responsable del estudio de las Cuestiones más importantes sobre seguridad. Además, en consulta con las Comisiones de Estudio pertinentes y en colaboración, cuando proceda, con otros organismos de normalización, la Comisión de Estudio 17 se ocupa de definir y mantener el marco general y de coordinar, asignar (en función del mandato de cada Comisión de Estudio) y establecer prioridades entre los estudios que han de realizar otras </w:t>
      </w:r>
      <w:r w:rsidRPr="001C4675">
        <w:rPr>
          <w:lang w:eastAsia="zh-CN"/>
        </w:rPr>
        <w:lastRenderedPageBreak/>
        <w:t>Comisiones de Estudio, así como de garantizar la preparación de Recomendaciones coherentes, completas y oportunas.</w:t>
      </w:r>
    </w:p>
    <w:p w14:paraId="20FE037C" w14:textId="77777777" w:rsidR="00EA061B" w:rsidRPr="001C4675" w:rsidRDefault="00EA061B" w:rsidP="006046A3">
      <w:r w:rsidRPr="001C4675">
        <w:t>Dentro de la CE 17, la Cuestión 1/17 asume la función de coordinación de las actividades de la Comisión de Estudio Rectora en materia de seguridad, cometido que lleva a cabo en estrecha colaboración con otras Comisiones de Estudio a fin de identificar y elaborar soluciones de seguridad. No obstante, la experiencia necesaria para integrar estas soluciones en cada una de las tecnologías que se están desarrollando sólo puede proceder de la Cuestión encargada de tal desarrollo.</w:t>
      </w:r>
    </w:p>
    <w:p w14:paraId="4BD87780" w14:textId="77777777" w:rsidR="00EA061B" w:rsidRPr="001C4675" w:rsidRDefault="00EA061B" w:rsidP="006046A3">
      <w:r w:rsidRPr="001C4675">
        <w:t>En tanto que Comisión de Estudio Rectora sobre seguridad, la Comisión de Estudio 17 ha establecido una duradera coordinación con todas las Comisiones de Estudio del UIT-T cuyo trabajo atañe de alguna manera a la seguridad. La CE 17 también colabora con un amplio conjunto de organismos y foros de normalización en materia de seguridad de las telecomunicaciones y las TIC. Se ha insistido particularmente en evitar todo posible conflicto entre los trabajos que realizan las Comisiones de Estudio y los de organismos externos.</w:t>
      </w:r>
    </w:p>
    <w:p w14:paraId="4A6D3FF8" w14:textId="77777777" w:rsidR="00EA061B" w:rsidRPr="001C4675" w:rsidRDefault="00EA061B" w:rsidP="006046A3">
      <w:r w:rsidRPr="001C4675">
        <w:t>Además, en el marco de las reuniones de la Comisión de Estudio 17 se han celebrado reuniones de coordinación sobre seguridad y se ha elaborado una lista de personas de contacto de todas las Comisiones de Estudio que abordan la seguridad.</w:t>
      </w:r>
      <w:bookmarkStart w:id="128" w:name="lt_pId980"/>
    </w:p>
    <w:p w14:paraId="5C3BD818" w14:textId="4A52195A" w:rsidR="00EA061B" w:rsidRPr="001C4675" w:rsidRDefault="00EA061B" w:rsidP="006046A3">
      <w:pPr>
        <w:keepLines/>
      </w:pPr>
      <w:r w:rsidRPr="001C4675">
        <w:t xml:space="preserve">En cuanto a los asuntos examinados por la CE 17 en su condición de Comisión de Estudio Rectora, se han recibido y tramitado </w:t>
      </w:r>
      <w:r w:rsidR="00000203" w:rsidRPr="001C4675">
        <w:t xml:space="preserve">declaraciones </w:t>
      </w:r>
      <w:r w:rsidRPr="001C4675">
        <w:t xml:space="preserve">de </w:t>
      </w:r>
      <w:r w:rsidR="00000203" w:rsidRPr="001C4675">
        <w:t xml:space="preserve">coordinación </w:t>
      </w:r>
      <w:r w:rsidRPr="001C4675">
        <w:t>interna procedentes de la CITS de la UIT, el UIT</w:t>
      </w:r>
      <w:r w:rsidR="00842F89" w:rsidRPr="001C4675">
        <w:t>-D (</w:t>
      </w:r>
      <w:r w:rsidRPr="001C4675">
        <w:t>CE 1</w:t>
      </w:r>
      <w:r w:rsidR="00842F89" w:rsidRPr="001C4675">
        <w:t>,</w:t>
      </w:r>
      <w:r w:rsidRPr="001C4675">
        <w:t xml:space="preserve"> CE 2</w:t>
      </w:r>
      <w:r w:rsidR="00842F89" w:rsidRPr="001C4675">
        <w:t>,</w:t>
      </w:r>
      <w:r w:rsidRPr="001C4675">
        <w:t xml:space="preserve"> GADT</w:t>
      </w:r>
      <w:r w:rsidR="00842F89" w:rsidRPr="001C4675">
        <w:t>), el UIT-R (</w:t>
      </w:r>
      <w:r w:rsidRPr="001C4675">
        <w:t>CE 1, CE 5</w:t>
      </w:r>
      <w:r w:rsidR="003F2787" w:rsidRPr="001C4675">
        <w:t>,</w:t>
      </w:r>
      <w:r w:rsidRPr="001C4675">
        <w:t xml:space="preserve"> CE 6</w:t>
      </w:r>
      <w:r w:rsidR="003F2787" w:rsidRPr="001C4675">
        <w:t>, GT</w:t>
      </w:r>
      <w:r w:rsidRPr="001C4675">
        <w:t xml:space="preserve"> (</w:t>
      </w:r>
      <w:r w:rsidR="003F2787" w:rsidRPr="001C4675">
        <w:t xml:space="preserve">4C, </w:t>
      </w:r>
      <w:r w:rsidRPr="001C4675">
        <w:t xml:space="preserve">5A, 5D, </w:t>
      </w:r>
      <w:r w:rsidR="003F2787" w:rsidRPr="001C4675">
        <w:t>6</w:t>
      </w:r>
      <w:r w:rsidRPr="001C4675">
        <w:t>C)</w:t>
      </w:r>
      <w:r w:rsidR="003F2787" w:rsidRPr="001C4675">
        <w:t>)</w:t>
      </w:r>
      <w:r w:rsidRPr="001C4675">
        <w:t xml:space="preserve">, la FIGI del UIT-T, diversos Grupos Temáticos del UIT-T (AI4EE, AI4H, </w:t>
      </w:r>
      <w:r w:rsidR="003F2787" w:rsidRPr="001C4675">
        <w:t xml:space="preserve">AN, </w:t>
      </w:r>
      <w:r w:rsidRPr="001C4675">
        <w:t xml:space="preserve">DFC, DLT, DPM, ML5G, </w:t>
      </w:r>
      <w:r w:rsidR="003F2787" w:rsidRPr="001C4675">
        <w:t xml:space="preserve">NET2030, QIT4N, </w:t>
      </w:r>
      <w:r w:rsidRPr="001C4675">
        <w:t>VM), diversas Actividades Conjunta</w:t>
      </w:r>
      <w:r w:rsidR="00887570" w:rsidRPr="001C4675">
        <w:t>s</w:t>
      </w:r>
      <w:r w:rsidRPr="001C4675">
        <w:t xml:space="preserve"> de Coordinación del UIT-T (IMT2020, IoT y SC&amp;C, MMeS, SDN), el </w:t>
      </w:r>
      <w:r w:rsidR="003F2787" w:rsidRPr="001C4675">
        <w:t>SCV</w:t>
      </w:r>
      <w:r w:rsidRPr="001C4675">
        <w:t xml:space="preserve"> del UIT-T, diversas Comisiones de Estudio del UIT-T (2, 3, 5, 9, 11, 12, 13, 15, 16, 20), y el GANT del UIT-T.</w:t>
      </w:r>
      <w:bookmarkEnd w:id="128"/>
    </w:p>
    <w:p w14:paraId="7EDE0A19" w14:textId="41764027" w:rsidR="00EA061B" w:rsidRPr="001C4675" w:rsidRDefault="00EA061B" w:rsidP="006046A3">
      <w:r w:rsidRPr="001C4675">
        <w:t xml:space="preserve">En cuanto a los asuntos examinados por la CE 17 en su condición de Comisión de Estudio Rectora, se han recibido y tramitado </w:t>
      </w:r>
      <w:r w:rsidR="00000203" w:rsidRPr="001C4675">
        <w:t xml:space="preserve">declaraciones </w:t>
      </w:r>
      <w:r w:rsidRPr="001C4675">
        <w:t xml:space="preserve">de </w:t>
      </w:r>
      <w:r w:rsidR="00000203" w:rsidRPr="001C4675">
        <w:t xml:space="preserve">coordinación </w:t>
      </w:r>
      <w:r w:rsidRPr="001C4675">
        <w:t>externa procedentes del 3GPP (SA3), el BIPM, el C</w:t>
      </w:r>
      <w:r w:rsidR="003F2787" w:rsidRPr="001C4675">
        <w:t>EN-CENELEC JTC</w:t>
      </w:r>
      <w:r w:rsidR="00887570" w:rsidRPr="001C4675">
        <w:t xml:space="preserve"> </w:t>
      </w:r>
      <w:r w:rsidR="003F2787" w:rsidRPr="001C4675">
        <w:t>9</w:t>
      </w:r>
      <w:r w:rsidRPr="001C4675">
        <w:t xml:space="preserve">, el ETSI ISG (CIM, </w:t>
      </w:r>
      <w:r w:rsidR="003F2787" w:rsidRPr="001C4675">
        <w:t xml:space="preserve">ETI, F5G, IPE, NIN, </w:t>
      </w:r>
      <w:r w:rsidRPr="001C4675">
        <w:t xml:space="preserve">QSC, SAI), </w:t>
      </w:r>
      <w:r w:rsidR="003F2787" w:rsidRPr="001C4675">
        <w:t xml:space="preserve">el SAGE del ETSI, </w:t>
      </w:r>
      <w:r w:rsidRPr="001C4675">
        <w:t xml:space="preserve">diversos comités técnicos de ETSI (CYBER, </w:t>
      </w:r>
      <w:r w:rsidR="003F2787" w:rsidRPr="001C4675">
        <w:t xml:space="preserve">ITS, </w:t>
      </w:r>
      <w:r w:rsidRPr="001C4675">
        <w:t>MTS</w:t>
      </w:r>
      <w:r w:rsidR="003F2787" w:rsidRPr="001C4675">
        <w:t>)</w:t>
      </w:r>
      <w:r w:rsidRPr="001C4675">
        <w:t xml:space="preserve">, FIDO Alliance, </w:t>
      </w:r>
      <w:r w:rsidR="003F2787" w:rsidRPr="001C4675">
        <w:t xml:space="preserve">IEEE 802.1, </w:t>
      </w:r>
      <w:r w:rsidRPr="001C4675">
        <w:t>el IETF</w:t>
      </w:r>
      <w:r w:rsidR="003F2787" w:rsidRPr="001C4675">
        <w:t xml:space="preserve"> WG TLS</w:t>
      </w:r>
      <w:r w:rsidRPr="001C4675">
        <w:t>, el comité técnico 307 de la ISO, diversos subcomités del JTC de la ISO/CEI (6, 27/WG 1-5, 29/WG 1), el, MEF, el NIST, OASIS, la OMA, oneM2M, el SAE y el W3C.</w:t>
      </w:r>
    </w:p>
    <w:p w14:paraId="27366B2D" w14:textId="1AA3CADD" w:rsidR="00EA061B" w:rsidRPr="001C4675" w:rsidRDefault="00EA061B" w:rsidP="006046A3">
      <w:pPr>
        <w:keepLines/>
      </w:pPr>
      <w:r w:rsidRPr="001C4675">
        <w:t xml:space="preserve">La CE 17 envió </w:t>
      </w:r>
      <w:r w:rsidR="00000203" w:rsidRPr="001C4675">
        <w:t xml:space="preserve">declaraciones </w:t>
      </w:r>
      <w:r w:rsidRPr="001C4675">
        <w:t xml:space="preserve">de </w:t>
      </w:r>
      <w:r w:rsidR="00000203" w:rsidRPr="001C4675">
        <w:t xml:space="preserve">coordinación </w:t>
      </w:r>
      <w:r w:rsidRPr="001C4675">
        <w:t xml:space="preserve">interna a la CITS de la UIT, </w:t>
      </w:r>
      <w:r w:rsidR="003F2787" w:rsidRPr="001C4675">
        <w:t>el IPRAHG, el UIT-D (</w:t>
      </w:r>
      <w:r w:rsidRPr="001C4675">
        <w:t>CE 1 CE 2</w:t>
      </w:r>
      <w:r w:rsidR="003F2787" w:rsidRPr="001C4675">
        <w:t>,</w:t>
      </w:r>
      <w:r w:rsidRPr="001C4675">
        <w:t xml:space="preserve"> GADT</w:t>
      </w:r>
      <w:r w:rsidR="003F2787" w:rsidRPr="001C4675">
        <w:t>), el UIT-R</w:t>
      </w:r>
      <w:r w:rsidRPr="001C4675">
        <w:t xml:space="preserve"> (4, 5 (GT </w:t>
      </w:r>
      <w:r w:rsidR="003F2787" w:rsidRPr="001C4675">
        <w:t>(</w:t>
      </w:r>
      <w:r w:rsidRPr="001C4675">
        <w:t>5</w:t>
      </w:r>
      <w:r w:rsidR="003F2787" w:rsidRPr="001C4675">
        <w:t>A, 5D)</w:t>
      </w:r>
      <w:r w:rsidRPr="001C4675">
        <w:t xml:space="preserve">)), la FIGI del UIT-T, diversos Grupos Temáticos del UIT-T (AI4EE, DFC, DLT, NET2030, DPM, </w:t>
      </w:r>
      <w:r w:rsidR="003F2787" w:rsidRPr="001C4675">
        <w:t xml:space="preserve">QIT4N, </w:t>
      </w:r>
      <w:r w:rsidRPr="001C4675">
        <w:t>VM), diversas Actividades Conjuntas de Coordinación del UIT-T (IMT2020, IoT y SC&amp;C, MMeS, SDN), el SCV del UIT-T, diversas Comisiones de Estudio del UIT-T (2, 3, 5, 9, 11, 12, 13, 15, 16 y 20), y el GANT del UIT-T.</w:t>
      </w:r>
    </w:p>
    <w:p w14:paraId="6DBA6E31" w14:textId="4B79C467" w:rsidR="00EA061B" w:rsidRPr="001C4675" w:rsidRDefault="00EA061B" w:rsidP="006046A3">
      <w:pPr>
        <w:rPr>
          <w:rFonts w:eastAsia="SimSun"/>
        </w:rPr>
      </w:pPr>
      <w:r w:rsidRPr="001C4675">
        <w:t xml:space="preserve">La CE 17 envió </w:t>
      </w:r>
      <w:r w:rsidR="00000203" w:rsidRPr="001C4675">
        <w:t xml:space="preserve">declaraciones </w:t>
      </w:r>
      <w:r w:rsidRPr="001C4675">
        <w:t xml:space="preserve">de </w:t>
      </w:r>
      <w:r w:rsidR="00000203" w:rsidRPr="001C4675">
        <w:t xml:space="preserve">coordinación </w:t>
      </w:r>
      <w:r w:rsidRPr="001C4675">
        <w:t xml:space="preserve">externa al 3GPP (SA3), APT ASTAP, </w:t>
      </w:r>
      <w:r w:rsidR="003F2787" w:rsidRPr="001C4675">
        <w:t xml:space="preserve">el BSI, el CEN-CENELEC JTC 19, el CIS, </w:t>
      </w:r>
      <w:r w:rsidRPr="001C4675">
        <w:t xml:space="preserve">el ETSI </w:t>
      </w:r>
      <w:r w:rsidR="003F2787" w:rsidRPr="001C4675">
        <w:t>(</w:t>
      </w:r>
      <w:r w:rsidRPr="001C4675">
        <w:t>ISG</w:t>
      </w:r>
      <w:r w:rsidR="003F2787" w:rsidRPr="001C4675">
        <w:t xml:space="preserve">, </w:t>
      </w:r>
      <w:r w:rsidRPr="001C4675">
        <w:t>CIM, MEC, QKD</w:t>
      </w:r>
      <w:r w:rsidR="003F2787" w:rsidRPr="001C4675">
        <w:t>, ZSM, SAGE</w:t>
      </w:r>
      <w:r w:rsidRPr="001C4675">
        <w:t>), diversos comités técnicos del ETSI (CYBER, ITS, MTS, la FIDO Alliance, la GSMA (FASG</w:t>
      </w:r>
      <w:r w:rsidR="003F2787" w:rsidRPr="001C4675">
        <w:t>, SIM</w:t>
      </w:r>
      <w:r w:rsidRPr="001C4675">
        <w:t xml:space="preserve">), la OACI, la Blockchain Initiative del IEEE, el IETF, el IRTF, diversos comités técnicos de la ISO (12, 20, 22, 37, 204, 307), el ISO/CEI JTC1/WG9, diversos subcomités del JTC 1 de la ISO/CEI (6 (WG 10), 7, 27 (WG 1, WG 2, WG 3, WG 4, WG 5), </w:t>
      </w:r>
      <w:r w:rsidR="00DF3BC5" w:rsidRPr="001C4675">
        <w:t xml:space="preserve">29, </w:t>
      </w:r>
      <w:r w:rsidRPr="001C4675">
        <w:t xml:space="preserve">38, 42), </w:t>
      </w:r>
      <w:r w:rsidR="00DF3BC5" w:rsidRPr="001C4675">
        <w:t xml:space="preserve">la Kantara Initiative, el MEF, el MITRE, </w:t>
      </w:r>
      <w:r w:rsidRPr="001C4675">
        <w:t xml:space="preserve">el NGMN, el NIST, diversos comités técnicos de OASIS (CTI, OpenC2, Trust Elevation), la OIX, oneM2M, ONF, </w:t>
      </w:r>
      <w:r w:rsidR="00DF3BC5" w:rsidRPr="001C4675">
        <w:t xml:space="preserve">OPIX Foundation, RAISE Forum, </w:t>
      </w:r>
      <w:r w:rsidRPr="001C4675">
        <w:t>SAE, la CEPE, la UPU</w:t>
      </w:r>
      <w:r w:rsidR="00DF3BC5" w:rsidRPr="001C4675">
        <w:t>,</w:t>
      </w:r>
      <w:r w:rsidRPr="001C4675">
        <w:t xml:space="preserve"> W3C</w:t>
      </w:r>
      <w:r w:rsidR="00DF3BC5" w:rsidRPr="001C4675">
        <w:t>, OMPI y OMS</w:t>
      </w:r>
      <w:r w:rsidRPr="001C4675">
        <w:t>.</w:t>
      </w:r>
    </w:p>
    <w:p w14:paraId="24224DA1" w14:textId="77777777" w:rsidR="00EA061B" w:rsidRPr="001C4675" w:rsidRDefault="00EA061B" w:rsidP="006046A3">
      <w:r w:rsidRPr="001C4675">
        <w:t xml:space="preserve">De conformidad con la Resolución 7 de la AMNT-16, </w:t>
      </w:r>
      <w:r w:rsidRPr="001C4675">
        <w:rPr>
          <w:i/>
          <w:iCs/>
        </w:rPr>
        <w:t>Colaboración con la Organización Internacional de Normalización (ISO) y la Comisión Electrotécnica Internacional (CEI)</w:t>
      </w:r>
      <w:r w:rsidRPr="001C4675">
        <w:t>, la Comisión de Estudio 17 mantiene un cuadro en línea donde se consignan sus relaciones con los Comités Técnicos (TC) de la ISO y la CEI y con los Subcomités (SC) del JTC 1 de la ISO/CEI, incluida su naturaleza en tanto que labor conjunta (por ejemplo, textos comunes o gemelos), colaboración técnica mediante coordinación o coordinación informal.</w:t>
      </w:r>
    </w:p>
    <w:p w14:paraId="5308EED5" w14:textId="718879AB" w:rsidR="00EA061B" w:rsidRPr="001C4675" w:rsidRDefault="00EA061B" w:rsidP="006046A3">
      <w:pPr>
        <w:rPr>
          <w:rFonts w:eastAsia="Calibri"/>
        </w:rPr>
      </w:pPr>
      <w:r w:rsidRPr="001C4675">
        <w:rPr>
          <w:rFonts w:eastAsia="Calibri"/>
        </w:rPr>
        <w:lastRenderedPageBreak/>
        <w:t>La CE 17 organizó los siguientes talleres:</w:t>
      </w:r>
    </w:p>
    <w:p w14:paraId="5B44C663" w14:textId="02DB5412" w:rsidR="007A151E" w:rsidRPr="001C4675" w:rsidRDefault="007A151E" w:rsidP="006046A3">
      <w:pPr>
        <w:pStyle w:val="enumlev1"/>
        <w:rPr>
          <w:rFonts w:eastAsia="Malgun Gothic"/>
          <w:bCs/>
        </w:rPr>
      </w:pPr>
      <w:r w:rsidRPr="001C4675">
        <w:rPr>
          <w:rFonts w:eastAsia="Calibri"/>
        </w:rPr>
        <w:t>–</w:t>
      </w:r>
      <w:r w:rsidRPr="001C4675">
        <w:rPr>
          <w:rFonts w:eastAsia="Calibri"/>
        </w:rPr>
        <w:tab/>
      </w:r>
      <w:hyperlink r:id="rId190" w:history="1">
        <w:r w:rsidRPr="001C4675">
          <w:rPr>
            <w:rFonts w:eastAsia="Malgun Gothic"/>
            <w:bCs/>
            <w:color w:val="0000FF"/>
            <w:u w:val="single"/>
            <w:lang w:eastAsia="ko-KR"/>
          </w:rPr>
          <w:t>2</w:t>
        </w:r>
        <w:r w:rsidR="00DF3BC5" w:rsidRPr="001C4675">
          <w:rPr>
            <w:rFonts w:eastAsia="Malgun Gothic"/>
            <w:bCs/>
            <w:color w:val="0000FF"/>
            <w:u w:val="single"/>
            <w:lang w:eastAsia="ko-KR"/>
          </w:rPr>
          <w:t>º</w:t>
        </w:r>
        <w:r w:rsidRPr="001C4675">
          <w:rPr>
            <w:rFonts w:eastAsia="Malgun Gothic"/>
            <w:bCs/>
            <w:color w:val="0000FF"/>
            <w:u w:val="single"/>
            <w:lang w:eastAsia="ko-KR"/>
          </w:rPr>
          <w:t xml:space="preserve"> </w:t>
        </w:r>
        <w:r w:rsidR="00DF3BC5" w:rsidRPr="001C4675">
          <w:rPr>
            <w:rFonts w:eastAsia="Malgun Gothic"/>
            <w:bCs/>
            <w:color w:val="0000FF"/>
            <w:u w:val="single"/>
            <w:lang w:eastAsia="ko-KR"/>
          </w:rPr>
          <w:t>Taller conjunto UIT/OMS sobre el certificado</w:t>
        </w:r>
        <w:r w:rsidRPr="001C4675">
          <w:rPr>
            <w:rFonts w:eastAsia="Malgun Gothic"/>
            <w:bCs/>
            <w:color w:val="0000FF"/>
            <w:u w:val="single"/>
            <w:lang w:eastAsia="ko-KR"/>
          </w:rPr>
          <w:t xml:space="preserve"> COVID-19 </w:t>
        </w:r>
        <w:r w:rsidR="00DF3BC5" w:rsidRPr="001C4675">
          <w:rPr>
            <w:rFonts w:eastAsia="Malgun Gothic"/>
            <w:bCs/>
            <w:color w:val="0000FF"/>
            <w:u w:val="single"/>
            <w:lang w:eastAsia="ko-KR"/>
          </w:rPr>
          <w:t>digital</w:t>
        </w:r>
      </w:hyperlink>
      <w:r w:rsidRPr="001C4675">
        <w:rPr>
          <w:rFonts w:eastAsia="Malgun Gothic"/>
          <w:bCs/>
          <w:lang w:eastAsia="ko-KR"/>
        </w:rPr>
        <w:br/>
      </w:r>
      <w:r w:rsidRPr="001C4675">
        <w:rPr>
          <w:rFonts w:eastAsia="Batang"/>
          <w:bCs/>
        </w:rPr>
        <w:t>Virtual, 13</w:t>
      </w:r>
      <w:r w:rsidR="00DF3BC5" w:rsidRPr="001C4675">
        <w:rPr>
          <w:rFonts w:eastAsia="Batang"/>
          <w:bCs/>
        </w:rPr>
        <w:t>.</w:t>
      </w:r>
      <w:r w:rsidRPr="001C4675">
        <w:rPr>
          <w:rFonts w:eastAsia="Batang"/>
          <w:bCs/>
        </w:rPr>
        <w:t>00-18</w:t>
      </w:r>
      <w:r w:rsidR="00DF3BC5" w:rsidRPr="001C4675">
        <w:rPr>
          <w:rFonts w:eastAsia="Batang"/>
          <w:bCs/>
        </w:rPr>
        <w:t>.</w:t>
      </w:r>
      <w:r w:rsidRPr="001C4675">
        <w:rPr>
          <w:rFonts w:eastAsia="Batang"/>
          <w:bCs/>
        </w:rPr>
        <w:t xml:space="preserve">00 </w:t>
      </w:r>
      <w:r w:rsidR="00DF3BC5" w:rsidRPr="001C4675">
        <w:rPr>
          <w:rFonts w:eastAsia="Batang"/>
          <w:bCs/>
        </w:rPr>
        <w:t xml:space="preserve">horas </w:t>
      </w:r>
      <w:r w:rsidRPr="001C4675">
        <w:rPr>
          <w:rFonts w:eastAsia="Batang"/>
          <w:bCs/>
        </w:rPr>
        <w:t xml:space="preserve">CEST, 26 </w:t>
      </w:r>
      <w:r w:rsidR="00DF3BC5" w:rsidRPr="001C4675">
        <w:rPr>
          <w:rFonts w:eastAsia="Batang"/>
          <w:bCs/>
        </w:rPr>
        <w:t>de noviembre de</w:t>
      </w:r>
      <w:r w:rsidRPr="001C4675">
        <w:rPr>
          <w:rFonts w:eastAsia="Batang"/>
          <w:bCs/>
        </w:rPr>
        <w:t xml:space="preserve"> 2021</w:t>
      </w:r>
    </w:p>
    <w:p w14:paraId="787BB328" w14:textId="42C32A20" w:rsidR="007A151E" w:rsidRPr="001C4675" w:rsidRDefault="007A151E" w:rsidP="006046A3">
      <w:pPr>
        <w:pStyle w:val="enumlev1"/>
        <w:rPr>
          <w:rFonts w:eastAsia="Batang"/>
          <w:bCs/>
        </w:rPr>
      </w:pPr>
      <w:r w:rsidRPr="001C4675">
        <w:t>–</w:t>
      </w:r>
      <w:r w:rsidRPr="001C4675">
        <w:tab/>
      </w:r>
      <w:hyperlink r:id="rId191" w:history="1">
        <w:r w:rsidR="00DF3BC5" w:rsidRPr="001C4675">
          <w:rPr>
            <w:rStyle w:val="Hyperlink"/>
          </w:rPr>
          <w:t>Taller conjunto UIT/OMS sobre el certificado de vacunación digital</w:t>
        </w:r>
      </w:hyperlink>
      <w:r w:rsidRPr="001C4675">
        <w:rPr>
          <w:rFonts w:eastAsia="Batang"/>
          <w:bCs/>
        </w:rPr>
        <w:t xml:space="preserve"> </w:t>
      </w:r>
      <w:r w:rsidRPr="001C4675">
        <w:rPr>
          <w:rFonts w:eastAsia="Batang"/>
          <w:bCs/>
        </w:rPr>
        <w:br/>
        <w:t>Virtual, 13</w:t>
      </w:r>
      <w:r w:rsidR="00DF3BC5" w:rsidRPr="001C4675">
        <w:rPr>
          <w:rFonts w:eastAsia="Batang"/>
          <w:bCs/>
        </w:rPr>
        <w:t>.</w:t>
      </w:r>
      <w:r w:rsidRPr="001C4675">
        <w:rPr>
          <w:rFonts w:eastAsia="Batang"/>
          <w:bCs/>
        </w:rPr>
        <w:t>00-18</w:t>
      </w:r>
      <w:r w:rsidR="00DF3BC5" w:rsidRPr="001C4675">
        <w:rPr>
          <w:rFonts w:eastAsia="Batang"/>
          <w:bCs/>
        </w:rPr>
        <w:t>.</w:t>
      </w:r>
      <w:r w:rsidRPr="001C4675">
        <w:rPr>
          <w:rFonts w:eastAsia="Batang"/>
          <w:bCs/>
        </w:rPr>
        <w:t xml:space="preserve">00 </w:t>
      </w:r>
      <w:r w:rsidR="00DF3BC5" w:rsidRPr="001C4675">
        <w:rPr>
          <w:rFonts w:eastAsia="Batang"/>
          <w:bCs/>
        </w:rPr>
        <w:t xml:space="preserve">horas </w:t>
      </w:r>
      <w:r w:rsidRPr="001C4675">
        <w:rPr>
          <w:rFonts w:eastAsia="Batang"/>
          <w:bCs/>
        </w:rPr>
        <w:t xml:space="preserve">CEST, 11 </w:t>
      </w:r>
      <w:r w:rsidR="00DF3BC5" w:rsidRPr="001C4675">
        <w:rPr>
          <w:rFonts w:eastAsia="Batang"/>
          <w:bCs/>
        </w:rPr>
        <w:t>de agosto de</w:t>
      </w:r>
      <w:r w:rsidRPr="001C4675">
        <w:rPr>
          <w:rFonts w:eastAsia="Batang"/>
          <w:bCs/>
        </w:rPr>
        <w:t xml:space="preserve"> 2021 </w:t>
      </w:r>
    </w:p>
    <w:p w14:paraId="1BB0806C" w14:textId="5ECEDB98" w:rsidR="007A151E" w:rsidRPr="001C4675" w:rsidRDefault="007A151E" w:rsidP="006046A3">
      <w:pPr>
        <w:pStyle w:val="enumlev1"/>
        <w:rPr>
          <w:rFonts w:eastAsia="Calibri"/>
        </w:rPr>
      </w:pPr>
      <w:r w:rsidRPr="001C4675">
        <w:t>–</w:t>
      </w:r>
      <w:r w:rsidRPr="001C4675">
        <w:tab/>
      </w:r>
      <w:r w:rsidR="00326030" w:rsidRPr="001C4675">
        <w:rPr>
          <w:rFonts w:eastAsia="Batang"/>
        </w:rPr>
        <w:t>"</w:t>
      </w:r>
      <w:r w:rsidR="00DF3BC5" w:rsidRPr="001C4675">
        <w:rPr>
          <w:rFonts w:eastAsia="Batang"/>
        </w:rPr>
        <w:t>Identificadores descentralizados y la cadena de bloques</w:t>
      </w:r>
      <w:r w:rsidR="00326030" w:rsidRPr="001C4675">
        <w:rPr>
          <w:rFonts w:eastAsia="Batang"/>
        </w:rPr>
        <w:t>"</w:t>
      </w:r>
      <w:r w:rsidRPr="001C4675">
        <w:rPr>
          <w:rFonts w:eastAsia="Batang"/>
          <w:bCs/>
        </w:rPr>
        <w:t xml:space="preserve"> </w:t>
      </w:r>
      <w:r w:rsidR="00DF3BC5" w:rsidRPr="001C4675">
        <w:rPr>
          <w:rFonts w:eastAsia="Batang"/>
          <w:bCs/>
        </w:rPr>
        <w:t xml:space="preserve">de la </w:t>
      </w:r>
      <w:r w:rsidR="00DF3BC5" w:rsidRPr="001C4675">
        <w:rPr>
          <w:rStyle w:val="Hyperlink"/>
        </w:rPr>
        <w:t>Semana de las Tecnologías Incipientes de la</w:t>
      </w:r>
      <w:r w:rsidRPr="001C4675">
        <w:rPr>
          <w:rStyle w:val="Hyperlink"/>
        </w:rPr>
        <w:t> BDT 2021</w:t>
      </w:r>
      <w:r w:rsidR="00ED70BF" w:rsidRPr="001C4675">
        <w:rPr>
          <w:rFonts w:eastAsia="Batang"/>
          <w:bCs/>
          <w:color w:val="0000FF"/>
        </w:rPr>
        <w:br/>
      </w:r>
      <w:r w:rsidRPr="001C4675">
        <w:rPr>
          <w:rFonts w:eastAsia="Batang"/>
          <w:bCs/>
        </w:rPr>
        <w:t>Virtual, 14</w:t>
      </w:r>
      <w:r w:rsidR="00DF3BC5" w:rsidRPr="001C4675">
        <w:rPr>
          <w:rFonts w:eastAsia="Batang"/>
          <w:bCs/>
        </w:rPr>
        <w:t>.</w:t>
      </w:r>
      <w:r w:rsidRPr="001C4675">
        <w:rPr>
          <w:rFonts w:eastAsia="Batang"/>
          <w:bCs/>
        </w:rPr>
        <w:t>00-15</w:t>
      </w:r>
      <w:r w:rsidR="00DF3BC5" w:rsidRPr="001C4675">
        <w:rPr>
          <w:rFonts w:eastAsia="Batang"/>
          <w:bCs/>
        </w:rPr>
        <w:t>.</w:t>
      </w:r>
      <w:r w:rsidRPr="001C4675">
        <w:rPr>
          <w:rFonts w:eastAsia="Batang"/>
          <w:bCs/>
        </w:rPr>
        <w:t>00</w:t>
      </w:r>
      <w:r w:rsidR="00DF3BC5" w:rsidRPr="001C4675">
        <w:rPr>
          <w:rFonts w:eastAsia="Batang"/>
          <w:bCs/>
        </w:rPr>
        <w:t xml:space="preserve"> horas</w:t>
      </w:r>
      <w:r w:rsidRPr="001C4675">
        <w:rPr>
          <w:rFonts w:eastAsia="Batang"/>
          <w:bCs/>
        </w:rPr>
        <w:t>, 8</w:t>
      </w:r>
      <w:r w:rsidR="00DE134D" w:rsidRPr="001C4675">
        <w:rPr>
          <w:rFonts w:eastAsia="Batang"/>
          <w:bCs/>
        </w:rPr>
        <w:t xml:space="preserve"> de julio de </w:t>
      </w:r>
      <w:r w:rsidRPr="001C4675">
        <w:rPr>
          <w:rFonts w:eastAsia="Batang"/>
          <w:bCs/>
        </w:rPr>
        <w:t>2021</w:t>
      </w:r>
    </w:p>
    <w:p w14:paraId="18BF36F3" w14:textId="77777777" w:rsidR="00EA061B" w:rsidRPr="001C4675" w:rsidRDefault="00EA061B" w:rsidP="006046A3">
      <w:pPr>
        <w:pStyle w:val="enumlev1"/>
        <w:rPr>
          <w:rFonts w:eastAsia="Malgun Gothic"/>
          <w:bCs/>
        </w:rPr>
      </w:pPr>
      <w:bookmarkStart w:id="129" w:name="_Hlk46041216"/>
      <w:r w:rsidRPr="001C4675">
        <w:rPr>
          <w:rFonts w:eastAsia="Malgun Gothic"/>
        </w:rPr>
        <w:t>–</w:t>
      </w:r>
      <w:r w:rsidRPr="001C4675">
        <w:rPr>
          <w:rFonts w:eastAsia="Malgun Gothic"/>
        </w:rPr>
        <w:tab/>
      </w:r>
      <w:hyperlink r:id="rId192" w:history="1">
        <w:r w:rsidRPr="001C4675">
          <w:rPr>
            <w:rStyle w:val="Hyperlink"/>
            <w:rFonts w:eastAsia="Malgun Gothic"/>
          </w:rPr>
          <w:t>Minitaller de la CE </w:t>
        </w:r>
        <w:r w:rsidRPr="001C4675">
          <w:rPr>
            <w:rStyle w:val="Hyperlink"/>
            <w:rFonts w:eastAsia="Malgun Gothic"/>
            <w:bCs/>
          </w:rPr>
          <w:t>17 sobre problemas de ciberseguridad de la conducción automatizada</w:t>
        </w:r>
      </w:hyperlink>
      <w:r w:rsidRPr="001C4675">
        <w:rPr>
          <w:rFonts w:eastAsia="Malgun Gothic"/>
          <w:bCs/>
        </w:rPr>
        <w:br/>
        <w:t>Ginebra, 14.30-17.30 horas, 26 de agosto de 2019</w:t>
      </w:r>
    </w:p>
    <w:bookmarkEnd w:id="129"/>
    <w:p w14:paraId="7AABCC62" w14:textId="77777777" w:rsidR="00EA061B" w:rsidRPr="001C4675" w:rsidRDefault="00EA061B" w:rsidP="006046A3">
      <w:pPr>
        <w:pStyle w:val="enumlev1"/>
        <w:rPr>
          <w:rFonts w:eastAsia="Malgun Gothic"/>
          <w:bCs/>
        </w:rPr>
      </w:pPr>
      <w:r w:rsidRPr="001C4675">
        <w:rPr>
          <w:rFonts w:eastAsia="Malgun Gothic"/>
        </w:rPr>
        <w:t>–</w:t>
      </w:r>
      <w:r w:rsidRPr="001C4675">
        <w:rPr>
          <w:rFonts w:eastAsia="Malgun Gothic"/>
        </w:rPr>
        <w:tab/>
      </w:r>
      <w:hyperlink r:id="rId193" w:history="1">
        <w:r w:rsidRPr="001C4675">
          <w:rPr>
            <w:rStyle w:val="Hyperlink"/>
            <w:rFonts w:eastAsia="Malgun Gothic"/>
          </w:rPr>
          <w:t>Taller de la UIT sobre seguridad tecnofinanciera</w:t>
        </w:r>
      </w:hyperlink>
      <w:r w:rsidRPr="001C4675">
        <w:rPr>
          <w:rFonts w:eastAsia="Malgun Gothic"/>
        </w:rPr>
        <w:t xml:space="preserve"> </w:t>
      </w:r>
      <w:r w:rsidRPr="001C4675">
        <w:rPr>
          <w:rFonts w:eastAsia="Malgun Gothic"/>
          <w:bCs/>
        </w:rPr>
        <w:br/>
        <w:t>Ginebra, Suiza, 26 de agosto de 2019</w:t>
      </w:r>
    </w:p>
    <w:p w14:paraId="2BCCD014" w14:textId="77777777" w:rsidR="00EA061B" w:rsidRPr="001C4675" w:rsidRDefault="00EA061B" w:rsidP="006046A3">
      <w:pPr>
        <w:pStyle w:val="enumlev1"/>
        <w:rPr>
          <w:rFonts w:eastAsia="Malgun Gothic"/>
          <w:bCs/>
        </w:rPr>
      </w:pPr>
      <w:r w:rsidRPr="001C4675">
        <w:rPr>
          <w:rFonts w:eastAsia="Malgun Gothic"/>
        </w:rPr>
        <w:t>–</w:t>
      </w:r>
      <w:r w:rsidRPr="001C4675">
        <w:rPr>
          <w:rFonts w:eastAsia="Malgun Gothic"/>
        </w:rPr>
        <w:tab/>
      </w:r>
      <w:hyperlink r:id="rId194" w:history="1">
        <w:r w:rsidRPr="001C4675">
          <w:rPr>
            <w:rStyle w:val="Hyperlink"/>
            <w:rFonts w:eastAsia="Malgun Gothic"/>
          </w:rPr>
          <w:t>Taller de la UIT sobre tecnología de la información cuántica (TIQ) para redes</w:t>
        </w:r>
      </w:hyperlink>
      <w:r w:rsidRPr="001C4675">
        <w:rPr>
          <w:rFonts w:eastAsia="Malgun Gothic"/>
        </w:rPr>
        <w:t xml:space="preserve"> </w:t>
      </w:r>
      <w:r w:rsidRPr="001C4675">
        <w:rPr>
          <w:rFonts w:eastAsia="Malgun Gothic"/>
          <w:bCs/>
        </w:rPr>
        <w:br/>
        <w:t>Shangái, China, 5-7 de junio de 2019</w:t>
      </w:r>
    </w:p>
    <w:p w14:paraId="6B574822" w14:textId="77777777" w:rsidR="00EA061B" w:rsidRPr="001C4675" w:rsidRDefault="00EA061B" w:rsidP="006046A3">
      <w:pPr>
        <w:pStyle w:val="enumlev1"/>
        <w:rPr>
          <w:rFonts w:eastAsia="Malgun Gothic"/>
          <w:bCs/>
        </w:rPr>
      </w:pPr>
      <w:r w:rsidRPr="001C4675">
        <w:rPr>
          <w:rFonts w:eastAsia="Malgun Gothic"/>
        </w:rPr>
        <w:t>–</w:t>
      </w:r>
      <w:r w:rsidRPr="001C4675">
        <w:rPr>
          <w:rFonts w:eastAsia="Malgun Gothic"/>
        </w:rPr>
        <w:tab/>
      </w:r>
      <w:hyperlink r:id="rId195" w:history="1">
        <w:r w:rsidRPr="001C4675">
          <w:rPr>
            <w:rStyle w:val="Hyperlink"/>
            <w:rFonts w:eastAsia="Malgun Gothic"/>
          </w:rPr>
          <w:t>Minitaller de la CE 17 sobre comunicaciones cuánticas seguras</w:t>
        </w:r>
      </w:hyperlink>
      <w:r w:rsidRPr="001C4675">
        <w:rPr>
          <w:rFonts w:eastAsia="Malgun Gothic"/>
        </w:rPr>
        <w:t xml:space="preserve"> </w:t>
      </w:r>
      <w:r w:rsidRPr="001C4675">
        <w:rPr>
          <w:rFonts w:eastAsia="Malgun Gothic"/>
          <w:bCs/>
        </w:rPr>
        <w:br/>
        <w:t>Ginebra, 14.30-17.30 horas, 24 de enero de 2019</w:t>
      </w:r>
    </w:p>
    <w:p w14:paraId="0E773B63" w14:textId="77777777" w:rsidR="00EA061B" w:rsidRPr="001C4675" w:rsidRDefault="00EA061B" w:rsidP="006046A3">
      <w:pPr>
        <w:pStyle w:val="enumlev1"/>
        <w:rPr>
          <w:rFonts w:eastAsia="Malgun Gothic"/>
          <w:bCs/>
        </w:rPr>
      </w:pPr>
      <w:r w:rsidRPr="001C4675">
        <w:rPr>
          <w:rFonts w:eastAsia="Malgun Gothic"/>
        </w:rPr>
        <w:t>–</w:t>
      </w:r>
      <w:r w:rsidRPr="001C4675">
        <w:rPr>
          <w:rFonts w:eastAsia="Malgun Gothic"/>
        </w:rPr>
        <w:tab/>
      </w:r>
      <w:hyperlink r:id="rId196" w:history="1">
        <w:r w:rsidRPr="001C4675">
          <w:rPr>
            <w:rStyle w:val="Hyperlink"/>
            <w:rFonts w:eastAsia="Malgun Gothic"/>
          </w:rPr>
          <w:t>Taller de la UIT sobre inteligencia artificial/aprendizaje automático y seguridad</w:t>
        </w:r>
      </w:hyperlink>
      <w:r w:rsidRPr="001C4675">
        <w:rPr>
          <w:rFonts w:eastAsia="Malgun Gothic"/>
        </w:rPr>
        <w:t xml:space="preserve"> </w:t>
      </w:r>
      <w:r w:rsidRPr="001C4675">
        <w:rPr>
          <w:rFonts w:eastAsia="Malgun Gothic"/>
          <w:bCs/>
        </w:rPr>
        <w:br/>
        <w:t>Ginebra, Suiza, 21 de enero de 2019</w:t>
      </w:r>
    </w:p>
    <w:p w14:paraId="0F2E0256" w14:textId="77777777" w:rsidR="00EA061B" w:rsidRPr="001C4675" w:rsidRDefault="00EA061B" w:rsidP="006046A3">
      <w:pPr>
        <w:pStyle w:val="enumlev1"/>
        <w:rPr>
          <w:rFonts w:eastAsia="Malgun Gothic"/>
          <w:bCs/>
        </w:rPr>
      </w:pPr>
      <w:r w:rsidRPr="001C4675">
        <w:rPr>
          <w:rFonts w:eastAsia="Malgun Gothic"/>
        </w:rPr>
        <w:t>–</w:t>
      </w:r>
      <w:r w:rsidRPr="001C4675">
        <w:rPr>
          <w:rFonts w:eastAsia="Malgun Gothic"/>
        </w:rPr>
        <w:tab/>
      </w:r>
      <w:hyperlink r:id="rId197" w:history="1">
        <w:r w:rsidRPr="001C4675">
          <w:rPr>
            <w:rStyle w:val="Hyperlink"/>
            <w:rFonts w:eastAsia="Malgun Gothic"/>
          </w:rPr>
          <w:t>Taller de la UIT sobre ataques de ciberseguridad avanzados y Ransomware</w:t>
        </w:r>
      </w:hyperlink>
      <w:r w:rsidRPr="001C4675">
        <w:rPr>
          <w:rFonts w:eastAsia="Malgun Gothic"/>
        </w:rPr>
        <w:t xml:space="preserve"> </w:t>
      </w:r>
      <w:r w:rsidRPr="001C4675">
        <w:rPr>
          <w:rFonts w:eastAsia="Malgun Gothic"/>
          <w:bCs/>
        </w:rPr>
        <w:br/>
        <w:t>Ginebra, Suiza, 28 de agosto de 2018 </w:t>
      </w:r>
    </w:p>
    <w:p w14:paraId="731C47A6" w14:textId="77777777" w:rsidR="00EA061B" w:rsidRPr="001C4675" w:rsidRDefault="00EA061B" w:rsidP="006046A3">
      <w:pPr>
        <w:pStyle w:val="enumlev1"/>
        <w:rPr>
          <w:rFonts w:eastAsia="Malgun Gothic"/>
          <w:bCs/>
        </w:rPr>
      </w:pPr>
      <w:r w:rsidRPr="001C4675">
        <w:rPr>
          <w:rFonts w:eastAsia="Malgun Gothic"/>
        </w:rPr>
        <w:t>–</w:t>
      </w:r>
      <w:r w:rsidRPr="001C4675">
        <w:rPr>
          <w:rFonts w:eastAsia="Malgun Gothic"/>
        </w:rPr>
        <w:tab/>
      </w:r>
      <w:hyperlink r:id="rId198" w:history="1">
        <w:r w:rsidRPr="001C4675">
          <w:rPr>
            <w:rStyle w:val="Hyperlink"/>
            <w:rFonts w:eastAsia="Malgun Gothic"/>
          </w:rPr>
          <w:t>Taller de la UIT sobre seguridad 5G</w:t>
        </w:r>
      </w:hyperlink>
      <w:r w:rsidRPr="001C4675">
        <w:rPr>
          <w:rFonts w:eastAsia="Malgun Gothic"/>
        </w:rPr>
        <w:t xml:space="preserve"> </w:t>
      </w:r>
      <w:r w:rsidRPr="001C4675">
        <w:rPr>
          <w:rFonts w:eastAsia="Malgun Gothic"/>
          <w:bCs/>
          <w:u w:val="single"/>
        </w:rPr>
        <w:br/>
      </w:r>
      <w:r w:rsidRPr="001C4675">
        <w:rPr>
          <w:rFonts w:eastAsia="Malgun Gothic"/>
          <w:bCs/>
        </w:rPr>
        <w:t>Ginebra, Suiza, 19 de marzo de 2018</w:t>
      </w:r>
    </w:p>
    <w:p w14:paraId="1EF5A42B" w14:textId="77777777" w:rsidR="00EA061B" w:rsidRPr="001C4675" w:rsidRDefault="00EA061B" w:rsidP="006046A3">
      <w:pPr>
        <w:pStyle w:val="enumlev1"/>
        <w:rPr>
          <w:rFonts w:eastAsia="Malgun Gothic"/>
          <w:bCs/>
        </w:rPr>
      </w:pPr>
      <w:r w:rsidRPr="001C4675">
        <w:rPr>
          <w:rFonts w:eastAsia="Malgun Gothic"/>
        </w:rPr>
        <w:t>–</w:t>
      </w:r>
      <w:r w:rsidRPr="001C4675">
        <w:rPr>
          <w:rFonts w:eastAsia="Malgun Gothic"/>
        </w:rPr>
        <w:tab/>
      </w:r>
      <w:hyperlink r:id="rId199" w:history="1">
        <w:r w:rsidRPr="001C4675">
          <w:rPr>
            <w:rStyle w:val="Hyperlink"/>
            <w:rFonts w:eastAsia="Malgun Gothic"/>
          </w:rPr>
          <w:t>Taller de la UIT sobre aspectos de seguridad de los sistemas de transporte inteligentes</w:t>
        </w:r>
      </w:hyperlink>
      <w:r w:rsidRPr="001C4675">
        <w:rPr>
          <w:rFonts w:eastAsia="Malgun Gothic"/>
        </w:rPr>
        <w:t xml:space="preserve"> </w:t>
      </w:r>
      <w:r w:rsidRPr="001C4675">
        <w:rPr>
          <w:rFonts w:eastAsia="Malgun Gothic"/>
          <w:bCs/>
          <w:u w:val="single"/>
        </w:rPr>
        <w:br/>
      </w:r>
      <w:r w:rsidRPr="001C4675">
        <w:rPr>
          <w:rFonts w:eastAsia="Malgun Gothic"/>
          <w:bCs/>
        </w:rPr>
        <w:t>Ginebra, Suiza, 28 de agosto de 2017</w:t>
      </w:r>
    </w:p>
    <w:p w14:paraId="50A7B8A6" w14:textId="77777777" w:rsidR="00EA061B" w:rsidRPr="001C4675" w:rsidRDefault="00EA061B" w:rsidP="006046A3">
      <w:pPr>
        <w:pStyle w:val="enumlev1"/>
        <w:rPr>
          <w:rFonts w:eastAsia="Malgun Gothic"/>
          <w:bCs/>
        </w:rPr>
      </w:pPr>
      <w:r w:rsidRPr="001C4675">
        <w:rPr>
          <w:rFonts w:eastAsia="Malgun Gothic"/>
        </w:rPr>
        <w:t>–</w:t>
      </w:r>
      <w:r w:rsidRPr="001C4675">
        <w:rPr>
          <w:rFonts w:eastAsia="Malgun Gothic"/>
        </w:rPr>
        <w:tab/>
      </w:r>
      <w:hyperlink r:id="rId200" w:history="1">
        <w:r w:rsidRPr="001C4675">
          <w:rPr>
            <w:rStyle w:val="Hyperlink"/>
            <w:rFonts w:eastAsia="Malgun Gothic"/>
          </w:rPr>
          <w:t>Taller de la UIT sobre aspectos de seguridad de la cadena de bloques</w:t>
        </w:r>
      </w:hyperlink>
      <w:r w:rsidRPr="001C4675">
        <w:rPr>
          <w:rFonts w:eastAsia="Malgun Gothic"/>
        </w:rPr>
        <w:t xml:space="preserve"> </w:t>
      </w:r>
      <w:r w:rsidRPr="001C4675">
        <w:rPr>
          <w:rFonts w:eastAsia="Malgun Gothic"/>
          <w:bCs/>
        </w:rPr>
        <w:br/>
        <w:t>Ginebra, Suiza, 21 de marzo de 2017</w:t>
      </w:r>
    </w:p>
    <w:p w14:paraId="4D638688" w14:textId="2D68258A" w:rsidR="00EA061B" w:rsidRPr="001C4675" w:rsidRDefault="00EA061B" w:rsidP="006046A3">
      <w:r w:rsidRPr="001C4675">
        <w:t xml:space="preserve">En concreto, el </w:t>
      </w:r>
      <w:r w:rsidR="00DF3BC5" w:rsidRPr="001C4675">
        <w:t xml:space="preserve">plan de </w:t>
      </w:r>
      <w:r w:rsidRPr="001C4675">
        <w:t>trabajo de la CE 17 en materia de seguridad comprende:</w:t>
      </w:r>
    </w:p>
    <w:p w14:paraId="7E2CDB28" w14:textId="5EB46343" w:rsidR="00EA061B" w:rsidRPr="001C4675" w:rsidRDefault="00EA061B" w:rsidP="006046A3">
      <w:pPr>
        <w:pStyle w:val="enumlev1"/>
      </w:pPr>
      <w:r w:rsidRPr="001C4675">
        <w:t>–</w:t>
      </w:r>
      <w:r w:rsidRPr="001C4675">
        <w:tab/>
        <w:t>la aplicación de las Resoluciones 7, 11, 18, 32, 40, 44, 50, 52, 54, 58, 64, 65, 67, 70, 73, 75, 76, 77, 78, 84, 86, 90, 92, 93, 94, 96, 97 y 98 de la AMNT-16;</w:t>
      </w:r>
    </w:p>
    <w:p w14:paraId="19E07FE0" w14:textId="77777777" w:rsidR="00EA061B" w:rsidRPr="001C4675" w:rsidRDefault="00EA061B" w:rsidP="006046A3">
      <w:pPr>
        <w:pStyle w:val="enumlev1"/>
      </w:pPr>
      <w:r w:rsidRPr="001C4675">
        <w:t>–</w:t>
      </w:r>
      <w:r w:rsidRPr="001C4675">
        <w:tab/>
        <w:t>la aplicación de las Resoluciones 101, 123, 130, 136, 174, 177, 178, 179, 181, 188, 189, 197, 199, 200 y 201 de la PP-18;</w:t>
      </w:r>
    </w:p>
    <w:p w14:paraId="54966F0B" w14:textId="77777777" w:rsidR="00EA061B" w:rsidRPr="001C4675" w:rsidRDefault="00EA061B" w:rsidP="006046A3">
      <w:pPr>
        <w:pStyle w:val="enumlev1"/>
      </w:pPr>
      <w:r w:rsidRPr="001C4675">
        <w:t>–</w:t>
      </w:r>
      <w:r w:rsidRPr="001C4675">
        <w:tab/>
        <w:t>la aplicación de las Resoluciones 23, 30, 34, 45, 47, 54, 63, 67, 69 y 80 de la CMDT-17.</w:t>
      </w:r>
    </w:p>
    <w:p w14:paraId="2A2EDB74" w14:textId="6A26D486" w:rsidR="00EA061B" w:rsidRPr="001C4675" w:rsidRDefault="00EA061B" w:rsidP="006046A3">
      <w:r w:rsidRPr="001C4675">
        <w:t>La Comisión de Estudio 17 elaboró un Plan de Acción para la aplicación de las Resoluciones de la</w:t>
      </w:r>
      <w:r w:rsidR="00DF3BC5" w:rsidRPr="001C4675">
        <w:t xml:space="preserve"> PP-14/18, la</w:t>
      </w:r>
      <w:r w:rsidRPr="001C4675">
        <w:t xml:space="preserve"> AMNT-16 </w:t>
      </w:r>
      <w:r w:rsidR="00DF3BC5" w:rsidRPr="001C4675">
        <w:t xml:space="preserve">y la CMDT-17 </w:t>
      </w:r>
      <w:r w:rsidRPr="001C4675">
        <w:t>que actualizó en cada una de sus reuniones.</w:t>
      </w:r>
      <w:r w:rsidRPr="001C4675">
        <w:rPr>
          <w:rFonts w:eastAsia="Calibri"/>
        </w:rPr>
        <w:t xml:space="preserve"> En su reunión de marzo de 2020 la CE 17 asignó un editor a esta labor para facilitar los trabajos.</w:t>
      </w:r>
    </w:p>
    <w:p w14:paraId="62A5BE8A" w14:textId="77777777" w:rsidR="00EA061B" w:rsidRPr="001C4675" w:rsidRDefault="00EA061B" w:rsidP="006046A3">
      <w:r w:rsidRPr="001C4675">
        <w:t>Además, la Comisión de Estudio 17 se encarga del mantenimiento de la página web de la Comisión de Estudio Rectora sobre seguridad, la cual contiene enlaces a los productos y servicios de seguridad más importantes.</w:t>
      </w:r>
    </w:p>
    <w:p w14:paraId="0B8BA654" w14:textId="77777777" w:rsidR="00EA061B" w:rsidRPr="001C4675" w:rsidRDefault="00EA061B" w:rsidP="006046A3">
      <w:pPr>
        <w:rPr>
          <w:bCs/>
        </w:rPr>
      </w:pPr>
      <w:r w:rsidRPr="001C4675">
        <w:rPr>
          <w:bCs/>
        </w:rPr>
        <w:t>A medida que se aprueban nuevas normas en materia de seguridad de las TIC, la CE 17 actualiza la base de datos sobre normas de seguridad del</w:t>
      </w:r>
      <w:r w:rsidRPr="001C4675">
        <w:t xml:space="preserve"> Plan de Normalización de Seguridad de las TIC, una importante herramienta que ayuda a los encargados de la elaboración de normas a </w:t>
      </w:r>
      <w:r w:rsidRPr="001C4675">
        <w:rPr>
          <w:bCs/>
        </w:rPr>
        <w:t xml:space="preserve">evitar las duplicaciones. </w:t>
      </w:r>
    </w:p>
    <w:p w14:paraId="0778911A" w14:textId="77777777" w:rsidR="00EA061B" w:rsidRPr="001C4675" w:rsidRDefault="00EA061B" w:rsidP="006046A3">
      <w:pPr>
        <w:rPr>
          <w:bCs/>
        </w:rPr>
      </w:pPr>
      <w:r w:rsidRPr="001C4675">
        <w:rPr>
          <w:bCs/>
        </w:rPr>
        <w:t xml:space="preserve">La CE 17 también se encarga de actualizar el Compendio sobre Seguridad, el cual contiene información acerca de la actividad normativa de la UIT en el ámbito de la seguridad, incluido un </w:t>
      </w:r>
      <w:r w:rsidRPr="001C4675">
        <w:rPr>
          <w:bCs/>
        </w:rPr>
        <w:lastRenderedPageBreak/>
        <w:t>catálogo de las Recomendaciones del UIT-T que guardan relación con la seguridad y un catálogo de definiciones y abreviaturas de seguridad aprobadas por el UIT-T.</w:t>
      </w:r>
    </w:p>
    <w:p w14:paraId="376348D8" w14:textId="30FACDF2" w:rsidR="00EA061B" w:rsidRPr="001C4675" w:rsidRDefault="00EA061B" w:rsidP="006046A3">
      <w:pPr>
        <w:rPr>
          <w:bCs/>
        </w:rPr>
      </w:pPr>
      <w:r w:rsidRPr="001C4675">
        <w:rPr>
          <w:bCs/>
        </w:rPr>
        <w:t xml:space="preserve">Se </w:t>
      </w:r>
      <w:r w:rsidR="00DF3BC5" w:rsidRPr="001C4675">
        <w:rPr>
          <w:bCs/>
        </w:rPr>
        <w:t>publicó</w:t>
      </w:r>
      <w:r w:rsidRPr="001C4675">
        <w:rPr>
          <w:bCs/>
        </w:rPr>
        <w:t xml:space="preserve"> la 2ª edición del I</w:t>
      </w:r>
      <w:r w:rsidRPr="001C4675">
        <w:t xml:space="preserve">nforme Técnico sobre la aplicación eficaz de las normas de seguridad, que </w:t>
      </w:r>
      <w:r w:rsidRPr="001C4675">
        <w:rPr>
          <w:bCs/>
        </w:rPr>
        <w:t>ayudará a los usuarios, especialmente a los procedentes de países en desarrollo, a ampliar sus conocimientos sobre los beneficios derivados de la aplicación de las Recomendaciones UIT-T relacionadas con la seguridad en diversos contextos (por ejemplo, en las esferas empresarial, comercial, gubernamental e industrial).</w:t>
      </w:r>
    </w:p>
    <w:p w14:paraId="76EE5B5C" w14:textId="20BB9542" w:rsidR="00EA061B" w:rsidRPr="001C4675" w:rsidRDefault="00EA061B" w:rsidP="006046A3">
      <w:r w:rsidRPr="001C4675">
        <w:t xml:space="preserve">Se </w:t>
      </w:r>
      <w:r w:rsidR="00DF3BC5" w:rsidRPr="001C4675">
        <w:t>publicó</w:t>
      </w:r>
      <w:r w:rsidRPr="001C4675">
        <w:t xml:space="preserve"> la 7ª edición del Manual de Seguridad </w:t>
      </w:r>
      <w:r w:rsidRPr="001C4675">
        <w:rPr>
          <w:bCs/>
        </w:rPr>
        <w:t>como un Informe Técnico.</w:t>
      </w:r>
      <w:r w:rsidRPr="001C4675">
        <w:t xml:space="preserve"> El Manual de Seguridad es una importante herramienta de promoción del UIT-T que pone de relieve, en palabras llanas, la importante labor de todas las Comisiones de Estudio del UIT-T en materia de seguridad.</w:t>
      </w:r>
      <w:bookmarkStart w:id="130" w:name="lt_pId1012"/>
    </w:p>
    <w:p w14:paraId="3133D0E8" w14:textId="77777777" w:rsidR="00EA061B" w:rsidRPr="001C4675" w:rsidRDefault="00EA061B" w:rsidP="006046A3">
      <w:r w:rsidRPr="001C4675">
        <w:t>Las Comisiones de Estudio del UIT-T (distintas de la CE 17) lograron los siguientes resultados en el marco de sus actividades relacionadas con las Recomendaciones sobre seguridad:</w:t>
      </w:r>
      <w:bookmarkEnd w:id="130"/>
    </w:p>
    <w:p w14:paraId="2BE2311E" w14:textId="77777777" w:rsidR="00EA061B" w:rsidRPr="001C4675" w:rsidRDefault="00EA061B" w:rsidP="006046A3">
      <w:pPr>
        <w:pStyle w:val="Headingb"/>
        <w:spacing w:after="240"/>
      </w:pPr>
      <w:r w:rsidRPr="001C4675">
        <w:t>Recomendaciones aprobadas:</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852"/>
        <w:gridCol w:w="2018"/>
        <w:gridCol w:w="6775"/>
      </w:tblGrid>
      <w:tr w:rsidR="00EA061B" w:rsidRPr="001C4675" w14:paraId="390C15C4" w14:textId="77777777" w:rsidTr="00217093">
        <w:trPr>
          <w:cantSplit/>
          <w:trHeight w:val="355"/>
          <w:tblHeader/>
        </w:trPr>
        <w:tc>
          <w:tcPr>
            <w:tcW w:w="852" w:type="dxa"/>
            <w:tcBorders>
              <w:top w:val="single" w:sz="4" w:space="0" w:color="auto"/>
              <w:left w:val="single" w:sz="4" w:space="0" w:color="auto"/>
              <w:bottom w:val="single" w:sz="4" w:space="0" w:color="auto"/>
              <w:right w:val="single" w:sz="4" w:space="0" w:color="auto"/>
            </w:tcBorders>
            <w:vAlign w:val="center"/>
            <w:hideMark/>
          </w:tcPr>
          <w:p w14:paraId="1F8327C3" w14:textId="77777777" w:rsidR="00EA061B" w:rsidRPr="001C4675" w:rsidRDefault="00EA061B" w:rsidP="006046A3">
            <w:pPr>
              <w:pStyle w:val="TableHead0"/>
              <w:rPr>
                <w:sz w:val="20"/>
                <w:lang w:val="es-ES_tradnl"/>
              </w:rPr>
            </w:pPr>
            <w:r w:rsidRPr="001C4675">
              <w:rPr>
                <w:sz w:val="20"/>
                <w:lang w:val="es-ES_tradnl"/>
              </w:rPr>
              <w:t>CE</w:t>
            </w:r>
          </w:p>
        </w:tc>
        <w:tc>
          <w:tcPr>
            <w:tcW w:w="2018" w:type="dxa"/>
            <w:tcBorders>
              <w:top w:val="single" w:sz="4" w:space="0" w:color="auto"/>
              <w:left w:val="single" w:sz="4" w:space="0" w:color="auto"/>
              <w:bottom w:val="single" w:sz="4" w:space="0" w:color="auto"/>
              <w:right w:val="single" w:sz="4" w:space="0" w:color="auto"/>
            </w:tcBorders>
            <w:vAlign w:val="center"/>
            <w:hideMark/>
          </w:tcPr>
          <w:p w14:paraId="059931D8" w14:textId="77777777" w:rsidR="00EA061B" w:rsidRPr="001C4675" w:rsidRDefault="00EA061B" w:rsidP="006046A3">
            <w:pPr>
              <w:pStyle w:val="TableHead0"/>
              <w:rPr>
                <w:rFonts w:eastAsia="Malgun Gothic"/>
                <w:sz w:val="20"/>
                <w:lang w:val="es-ES_tradnl"/>
              </w:rPr>
            </w:pPr>
            <w:r w:rsidRPr="001C4675">
              <w:rPr>
                <w:rFonts w:eastAsia="Malgun Gothic"/>
                <w:sz w:val="20"/>
                <w:lang w:val="es-ES_tradnl"/>
              </w:rPr>
              <w:t>Recomendación</w:t>
            </w:r>
          </w:p>
        </w:tc>
        <w:tc>
          <w:tcPr>
            <w:tcW w:w="6775" w:type="dxa"/>
            <w:tcBorders>
              <w:top w:val="single" w:sz="4" w:space="0" w:color="auto"/>
              <w:left w:val="single" w:sz="4" w:space="0" w:color="auto"/>
              <w:bottom w:val="single" w:sz="4" w:space="0" w:color="auto"/>
              <w:right w:val="single" w:sz="4" w:space="0" w:color="auto"/>
            </w:tcBorders>
            <w:vAlign w:val="center"/>
            <w:hideMark/>
          </w:tcPr>
          <w:p w14:paraId="6119E251" w14:textId="77777777" w:rsidR="00EA061B" w:rsidRPr="001C4675" w:rsidRDefault="00EA061B" w:rsidP="006046A3">
            <w:pPr>
              <w:pStyle w:val="TableHead0"/>
              <w:rPr>
                <w:sz w:val="20"/>
                <w:lang w:val="es-ES_tradnl"/>
              </w:rPr>
            </w:pPr>
            <w:r w:rsidRPr="001C4675">
              <w:rPr>
                <w:sz w:val="20"/>
                <w:lang w:val="es-ES_tradnl"/>
              </w:rPr>
              <w:t>Título</w:t>
            </w:r>
          </w:p>
        </w:tc>
      </w:tr>
      <w:tr w:rsidR="00EA061B" w:rsidRPr="001C4675" w14:paraId="165FCB1B" w14:textId="77777777" w:rsidTr="00217093">
        <w:trPr>
          <w:cantSplit/>
          <w:trHeight w:val="355"/>
        </w:trPr>
        <w:tc>
          <w:tcPr>
            <w:tcW w:w="852" w:type="dxa"/>
            <w:tcBorders>
              <w:top w:val="single" w:sz="4" w:space="0" w:color="auto"/>
              <w:left w:val="single" w:sz="4" w:space="0" w:color="auto"/>
              <w:bottom w:val="single" w:sz="4" w:space="0" w:color="auto"/>
              <w:right w:val="single" w:sz="4" w:space="0" w:color="auto"/>
            </w:tcBorders>
            <w:vAlign w:val="center"/>
            <w:hideMark/>
          </w:tcPr>
          <w:p w14:paraId="6AC4C0A3" w14:textId="77777777" w:rsidR="00EA061B" w:rsidRPr="001C4675" w:rsidRDefault="00EA061B" w:rsidP="006046A3">
            <w:pPr>
              <w:pStyle w:val="TableText0"/>
              <w:rPr>
                <w:rFonts w:eastAsia="Calibri"/>
                <w:sz w:val="20"/>
                <w:lang w:val="es-ES_tradnl"/>
              </w:rPr>
            </w:pPr>
            <w:r w:rsidRPr="001C4675">
              <w:rPr>
                <w:rFonts w:eastAsia="Calibri"/>
                <w:sz w:val="20"/>
                <w:lang w:val="es-ES_tradnl"/>
              </w:rPr>
              <w:t>CE 9</w:t>
            </w:r>
          </w:p>
        </w:tc>
        <w:tc>
          <w:tcPr>
            <w:tcW w:w="2018" w:type="dxa"/>
            <w:tcBorders>
              <w:top w:val="single" w:sz="4" w:space="0" w:color="auto"/>
              <w:left w:val="single" w:sz="4" w:space="0" w:color="auto"/>
              <w:bottom w:val="single" w:sz="4" w:space="0" w:color="auto"/>
              <w:right w:val="single" w:sz="4" w:space="0" w:color="auto"/>
            </w:tcBorders>
            <w:vAlign w:val="center"/>
            <w:hideMark/>
          </w:tcPr>
          <w:p w14:paraId="191F0C60" w14:textId="3DED078D" w:rsidR="00EA061B" w:rsidRPr="001C4675" w:rsidRDefault="007A151E" w:rsidP="006046A3">
            <w:pPr>
              <w:pStyle w:val="TableText0"/>
              <w:jc w:val="center"/>
              <w:rPr>
                <w:rFonts w:eastAsia="Calibri"/>
                <w:sz w:val="20"/>
                <w:lang w:val="es-ES_tradnl"/>
              </w:rPr>
            </w:pPr>
            <w:r w:rsidRPr="001C4675">
              <w:rPr>
                <w:rFonts w:eastAsia="Calibri"/>
                <w:sz w:val="20"/>
                <w:lang w:val="es-ES_tradnl"/>
              </w:rPr>
              <w:t>J.1204</w:t>
            </w:r>
          </w:p>
        </w:tc>
        <w:tc>
          <w:tcPr>
            <w:tcW w:w="6775" w:type="dxa"/>
            <w:tcBorders>
              <w:top w:val="single" w:sz="4" w:space="0" w:color="auto"/>
              <w:left w:val="single" w:sz="4" w:space="0" w:color="auto"/>
              <w:bottom w:val="single" w:sz="4" w:space="0" w:color="auto"/>
              <w:right w:val="single" w:sz="4" w:space="0" w:color="auto"/>
            </w:tcBorders>
            <w:vAlign w:val="center"/>
            <w:hideMark/>
          </w:tcPr>
          <w:p w14:paraId="572A8C93" w14:textId="2C0E77D9" w:rsidR="00EA061B" w:rsidRPr="001C4675" w:rsidRDefault="00DF3BC5" w:rsidP="006046A3">
            <w:pPr>
              <w:pStyle w:val="TableText0"/>
              <w:rPr>
                <w:rFonts w:eastAsia="Calibri"/>
                <w:sz w:val="20"/>
                <w:lang w:val="es-ES_tradnl"/>
              </w:rPr>
            </w:pPr>
            <w:r w:rsidRPr="001C4675">
              <w:rPr>
                <w:rFonts w:eastAsia="Calibri"/>
                <w:sz w:val="20"/>
                <w:lang w:val="es-ES_tradnl"/>
              </w:rPr>
              <w:t>Marco de seguridad de un sistema operativo de TV inteligente</w:t>
            </w:r>
          </w:p>
        </w:tc>
      </w:tr>
      <w:tr w:rsidR="00EA061B" w:rsidRPr="001C4675" w14:paraId="7B760F4D" w14:textId="77777777" w:rsidTr="00217093">
        <w:trPr>
          <w:cantSplit/>
          <w:trHeight w:val="355"/>
        </w:trPr>
        <w:tc>
          <w:tcPr>
            <w:tcW w:w="852" w:type="dxa"/>
            <w:tcBorders>
              <w:top w:val="single" w:sz="4" w:space="0" w:color="auto"/>
              <w:left w:val="single" w:sz="4" w:space="0" w:color="auto"/>
              <w:bottom w:val="single" w:sz="4" w:space="0" w:color="auto"/>
              <w:right w:val="single" w:sz="4" w:space="0" w:color="auto"/>
            </w:tcBorders>
            <w:vAlign w:val="center"/>
            <w:hideMark/>
          </w:tcPr>
          <w:p w14:paraId="3164D036" w14:textId="77777777" w:rsidR="00EA061B" w:rsidRPr="001C4675" w:rsidRDefault="00EA061B" w:rsidP="006046A3">
            <w:pPr>
              <w:pStyle w:val="TableText0"/>
              <w:rPr>
                <w:rFonts w:eastAsia="Calibri"/>
                <w:sz w:val="20"/>
                <w:lang w:val="es-ES_tradnl"/>
              </w:rPr>
            </w:pPr>
            <w:r w:rsidRPr="001C4675">
              <w:rPr>
                <w:rFonts w:eastAsia="Calibri"/>
                <w:sz w:val="20"/>
                <w:lang w:val="es-ES_tradnl"/>
              </w:rPr>
              <w:t>CE 13</w:t>
            </w:r>
          </w:p>
        </w:tc>
        <w:tc>
          <w:tcPr>
            <w:tcW w:w="2018" w:type="dxa"/>
            <w:tcBorders>
              <w:top w:val="single" w:sz="4" w:space="0" w:color="auto"/>
              <w:left w:val="single" w:sz="4" w:space="0" w:color="auto"/>
              <w:bottom w:val="single" w:sz="4" w:space="0" w:color="auto"/>
              <w:right w:val="single" w:sz="4" w:space="0" w:color="auto"/>
            </w:tcBorders>
            <w:vAlign w:val="center"/>
            <w:hideMark/>
          </w:tcPr>
          <w:p w14:paraId="03946F41"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Y.2241</w:t>
            </w:r>
          </w:p>
        </w:tc>
        <w:tc>
          <w:tcPr>
            <w:tcW w:w="6775" w:type="dxa"/>
            <w:tcBorders>
              <w:top w:val="single" w:sz="4" w:space="0" w:color="auto"/>
              <w:left w:val="single" w:sz="4" w:space="0" w:color="auto"/>
              <w:bottom w:val="single" w:sz="4" w:space="0" w:color="auto"/>
              <w:right w:val="single" w:sz="4" w:space="0" w:color="auto"/>
            </w:tcBorders>
            <w:hideMark/>
          </w:tcPr>
          <w:p w14:paraId="707CB699" w14:textId="77777777" w:rsidR="00EA061B" w:rsidRPr="001C4675" w:rsidRDefault="00EA061B" w:rsidP="006046A3">
            <w:pPr>
              <w:pStyle w:val="TableText0"/>
              <w:rPr>
                <w:rFonts w:eastAsia="Calibri"/>
                <w:sz w:val="20"/>
                <w:lang w:val="es-ES_tradnl"/>
              </w:rPr>
            </w:pPr>
            <w:r w:rsidRPr="001C4675">
              <w:rPr>
                <w:rFonts w:eastAsia="Calibri"/>
                <w:sz w:val="20"/>
                <w:lang w:val="es-ES_tradnl"/>
              </w:rPr>
              <w:t>Marco de servicios de apoyo para el aprendizaje ubicuo personalizado basado en objetos web</w:t>
            </w:r>
          </w:p>
        </w:tc>
      </w:tr>
      <w:tr w:rsidR="00EA061B" w:rsidRPr="001C4675" w14:paraId="4C7B414E" w14:textId="77777777" w:rsidTr="00217093">
        <w:trPr>
          <w:cantSplit/>
          <w:trHeight w:val="355"/>
        </w:trPr>
        <w:tc>
          <w:tcPr>
            <w:tcW w:w="852" w:type="dxa"/>
            <w:tcBorders>
              <w:top w:val="single" w:sz="4" w:space="0" w:color="auto"/>
              <w:left w:val="single" w:sz="4" w:space="0" w:color="auto"/>
              <w:bottom w:val="single" w:sz="4" w:space="0" w:color="auto"/>
              <w:right w:val="single" w:sz="4" w:space="0" w:color="auto"/>
            </w:tcBorders>
            <w:vAlign w:val="center"/>
            <w:hideMark/>
          </w:tcPr>
          <w:p w14:paraId="7B3609C2" w14:textId="77777777" w:rsidR="00EA061B" w:rsidRPr="001C4675" w:rsidRDefault="00EA061B" w:rsidP="006046A3">
            <w:pPr>
              <w:pStyle w:val="TableText0"/>
              <w:rPr>
                <w:rFonts w:eastAsia="Calibri"/>
                <w:sz w:val="20"/>
                <w:lang w:val="es-ES_tradnl"/>
              </w:rPr>
            </w:pPr>
            <w:r w:rsidRPr="001C4675">
              <w:rPr>
                <w:rFonts w:eastAsia="Calibri"/>
                <w:sz w:val="20"/>
                <w:lang w:val="es-ES_tradnl"/>
              </w:rPr>
              <w:t>CE 13</w:t>
            </w:r>
          </w:p>
        </w:tc>
        <w:tc>
          <w:tcPr>
            <w:tcW w:w="2018" w:type="dxa"/>
            <w:tcBorders>
              <w:top w:val="single" w:sz="4" w:space="0" w:color="auto"/>
              <w:left w:val="single" w:sz="4" w:space="0" w:color="auto"/>
              <w:bottom w:val="single" w:sz="4" w:space="0" w:color="auto"/>
              <w:right w:val="single" w:sz="4" w:space="0" w:color="auto"/>
            </w:tcBorders>
            <w:vAlign w:val="center"/>
            <w:hideMark/>
          </w:tcPr>
          <w:p w14:paraId="6321635E"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Y.2774</w:t>
            </w:r>
          </w:p>
        </w:tc>
        <w:tc>
          <w:tcPr>
            <w:tcW w:w="6775" w:type="dxa"/>
            <w:tcBorders>
              <w:top w:val="single" w:sz="4" w:space="0" w:color="auto"/>
              <w:left w:val="single" w:sz="4" w:space="0" w:color="auto"/>
              <w:bottom w:val="single" w:sz="4" w:space="0" w:color="auto"/>
              <w:right w:val="single" w:sz="4" w:space="0" w:color="auto"/>
            </w:tcBorders>
            <w:hideMark/>
          </w:tcPr>
          <w:p w14:paraId="12EDEBC9" w14:textId="77777777" w:rsidR="00EA061B" w:rsidRPr="001C4675" w:rsidRDefault="00EA061B" w:rsidP="006046A3">
            <w:pPr>
              <w:pStyle w:val="TableText0"/>
              <w:rPr>
                <w:rFonts w:eastAsia="Calibri"/>
                <w:sz w:val="20"/>
                <w:lang w:val="es-ES_tradnl"/>
              </w:rPr>
            </w:pPr>
            <w:r w:rsidRPr="001C4675">
              <w:rPr>
                <w:rFonts w:eastAsia="Calibri"/>
                <w:sz w:val="20"/>
                <w:lang w:val="es-ES_tradnl"/>
              </w:rPr>
              <w:t>Requisitos funcionales de la inspección detallada de paquetes en las redes futuras</w:t>
            </w:r>
          </w:p>
        </w:tc>
      </w:tr>
      <w:tr w:rsidR="00EA061B" w:rsidRPr="001C4675" w14:paraId="6FC3533D" w14:textId="77777777" w:rsidTr="00217093">
        <w:trPr>
          <w:cantSplit/>
          <w:trHeight w:val="355"/>
        </w:trPr>
        <w:tc>
          <w:tcPr>
            <w:tcW w:w="852" w:type="dxa"/>
            <w:tcBorders>
              <w:top w:val="single" w:sz="4" w:space="0" w:color="auto"/>
              <w:left w:val="single" w:sz="4" w:space="0" w:color="auto"/>
              <w:bottom w:val="single" w:sz="4" w:space="0" w:color="auto"/>
              <w:right w:val="single" w:sz="4" w:space="0" w:color="auto"/>
            </w:tcBorders>
            <w:vAlign w:val="center"/>
            <w:hideMark/>
          </w:tcPr>
          <w:p w14:paraId="2F852B86" w14:textId="77777777" w:rsidR="00EA061B" w:rsidRPr="001C4675" w:rsidRDefault="00EA061B" w:rsidP="006046A3">
            <w:pPr>
              <w:pStyle w:val="TableText0"/>
              <w:rPr>
                <w:rFonts w:eastAsia="Calibri"/>
                <w:sz w:val="20"/>
                <w:lang w:val="es-ES_tradnl"/>
              </w:rPr>
            </w:pPr>
            <w:r w:rsidRPr="001C4675">
              <w:rPr>
                <w:rFonts w:eastAsia="Calibri"/>
                <w:sz w:val="20"/>
                <w:lang w:val="es-ES_tradnl"/>
              </w:rPr>
              <w:t>CE 13</w:t>
            </w:r>
          </w:p>
        </w:tc>
        <w:tc>
          <w:tcPr>
            <w:tcW w:w="2018" w:type="dxa"/>
            <w:tcBorders>
              <w:top w:val="single" w:sz="4" w:space="0" w:color="auto"/>
              <w:left w:val="single" w:sz="4" w:space="0" w:color="auto"/>
              <w:bottom w:val="single" w:sz="4" w:space="0" w:color="auto"/>
              <w:right w:val="single" w:sz="4" w:space="0" w:color="auto"/>
            </w:tcBorders>
            <w:vAlign w:val="center"/>
            <w:hideMark/>
          </w:tcPr>
          <w:p w14:paraId="22E37385" w14:textId="77777777" w:rsidR="00EA061B" w:rsidRPr="001C4675" w:rsidRDefault="00EA061B" w:rsidP="006046A3">
            <w:pPr>
              <w:pStyle w:val="TableText0"/>
              <w:jc w:val="center"/>
              <w:rPr>
                <w:rFonts w:eastAsia="Malgun Gothic"/>
                <w:sz w:val="20"/>
                <w:lang w:val="es-ES_tradnl"/>
              </w:rPr>
            </w:pPr>
            <w:r w:rsidRPr="001C4675">
              <w:rPr>
                <w:rFonts w:eastAsia="Malgun Gothic"/>
                <w:sz w:val="20"/>
                <w:lang w:val="es-ES_tradnl"/>
              </w:rPr>
              <w:t>Y.3051</w:t>
            </w:r>
          </w:p>
        </w:tc>
        <w:tc>
          <w:tcPr>
            <w:tcW w:w="6775" w:type="dxa"/>
            <w:tcBorders>
              <w:top w:val="single" w:sz="4" w:space="0" w:color="auto"/>
              <w:left w:val="single" w:sz="4" w:space="0" w:color="auto"/>
              <w:bottom w:val="single" w:sz="4" w:space="0" w:color="auto"/>
              <w:right w:val="single" w:sz="4" w:space="0" w:color="auto"/>
            </w:tcBorders>
            <w:vAlign w:val="center"/>
            <w:hideMark/>
          </w:tcPr>
          <w:p w14:paraId="0AD385DE" w14:textId="77777777" w:rsidR="00EA061B" w:rsidRPr="001C4675" w:rsidRDefault="00EA061B" w:rsidP="006046A3">
            <w:pPr>
              <w:pStyle w:val="TableText0"/>
              <w:rPr>
                <w:rFonts w:eastAsia="Calibri"/>
                <w:sz w:val="20"/>
                <w:lang w:val="es-ES_tradnl"/>
              </w:rPr>
            </w:pPr>
            <w:r w:rsidRPr="001C4675">
              <w:rPr>
                <w:rFonts w:eastAsia="Calibri"/>
                <w:sz w:val="20"/>
                <w:lang w:val="es-ES_tradnl"/>
              </w:rPr>
              <w:t>Principios básicos de entorno de confianza en la infraestructura de tecnologías de la información y la comunicación</w:t>
            </w:r>
          </w:p>
        </w:tc>
      </w:tr>
      <w:tr w:rsidR="00EA061B" w:rsidRPr="001C4675" w14:paraId="1246DE88" w14:textId="77777777" w:rsidTr="00217093">
        <w:trPr>
          <w:cantSplit/>
          <w:trHeight w:val="355"/>
        </w:trPr>
        <w:tc>
          <w:tcPr>
            <w:tcW w:w="852" w:type="dxa"/>
            <w:tcBorders>
              <w:top w:val="single" w:sz="4" w:space="0" w:color="auto"/>
              <w:left w:val="single" w:sz="4" w:space="0" w:color="auto"/>
              <w:bottom w:val="single" w:sz="4" w:space="0" w:color="auto"/>
              <w:right w:val="single" w:sz="4" w:space="0" w:color="auto"/>
            </w:tcBorders>
            <w:vAlign w:val="center"/>
            <w:hideMark/>
          </w:tcPr>
          <w:p w14:paraId="335D30D7" w14:textId="77777777" w:rsidR="00EA061B" w:rsidRPr="001C4675" w:rsidRDefault="00EA061B" w:rsidP="006046A3">
            <w:pPr>
              <w:pStyle w:val="TableText0"/>
              <w:rPr>
                <w:rFonts w:eastAsia="Calibri"/>
                <w:sz w:val="20"/>
                <w:lang w:val="es-ES_tradnl"/>
              </w:rPr>
            </w:pPr>
            <w:r w:rsidRPr="001C4675">
              <w:rPr>
                <w:rFonts w:eastAsia="Calibri"/>
                <w:sz w:val="20"/>
                <w:lang w:val="es-ES_tradnl"/>
              </w:rPr>
              <w:t>CE 13</w:t>
            </w:r>
          </w:p>
        </w:tc>
        <w:tc>
          <w:tcPr>
            <w:tcW w:w="2018" w:type="dxa"/>
            <w:tcBorders>
              <w:top w:val="single" w:sz="4" w:space="0" w:color="auto"/>
              <w:left w:val="single" w:sz="4" w:space="0" w:color="auto"/>
              <w:bottom w:val="single" w:sz="4" w:space="0" w:color="auto"/>
              <w:right w:val="single" w:sz="4" w:space="0" w:color="auto"/>
            </w:tcBorders>
            <w:vAlign w:val="center"/>
            <w:hideMark/>
          </w:tcPr>
          <w:p w14:paraId="19276E51" w14:textId="77777777" w:rsidR="00EA061B" w:rsidRPr="001C4675" w:rsidRDefault="00EA061B" w:rsidP="006046A3">
            <w:pPr>
              <w:pStyle w:val="TableText0"/>
              <w:jc w:val="center"/>
              <w:rPr>
                <w:rFonts w:eastAsia="Malgun Gothic"/>
                <w:sz w:val="20"/>
                <w:lang w:val="es-ES_tradnl"/>
              </w:rPr>
            </w:pPr>
            <w:r w:rsidRPr="001C4675">
              <w:rPr>
                <w:rFonts w:eastAsia="Malgun Gothic"/>
                <w:sz w:val="20"/>
                <w:lang w:val="es-ES_tradnl"/>
              </w:rPr>
              <w:t>Y.3052</w:t>
            </w:r>
          </w:p>
        </w:tc>
        <w:tc>
          <w:tcPr>
            <w:tcW w:w="6775" w:type="dxa"/>
            <w:tcBorders>
              <w:top w:val="single" w:sz="4" w:space="0" w:color="auto"/>
              <w:left w:val="single" w:sz="4" w:space="0" w:color="auto"/>
              <w:bottom w:val="single" w:sz="4" w:space="0" w:color="auto"/>
              <w:right w:val="single" w:sz="4" w:space="0" w:color="auto"/>
            </w:tcBorders>
            <w:vAlign w:val="center"/>
            <w:hideMark/>
          </w:tcPr>
          <w:p w14:paraId="18BFD479" w14:textId="77777777" w:rsidR="00EA061B" w:rsidRPr="001C4675" w:rsidRDefault="00EA061B" w:rsidP="006046A3">
            <w:pPr>
              <w:pStyle w:val="TableText0"/>
              <w:rPr>
                <w:rFonts w:eastAsia="Calibri"/>
                <w:sz w:val="20"/>
                <w:lang w:val="es-ES_tradnl"/>
              </w:rPr>
            </w:pPr>
            <w:r w:rsidRPr="001C4675">
              <w:rPr>
                <w:rFonts w:eastAsia="Calibri"/>
                <w:sz w:val="20"/>
                <w:lang w:val="es-ES_tradnl"/>
              </w:rPr>
              <w:t>Visión general de prestación de confianza para las infraestructuras y los servicios de tecnologías de la información y la comunicación</w:t>
            </w:r>
          </w:p>
        </w:tc>
      </w:tr>
      <w:tr w:rsidR="00EA061B" w:rsidRPr="001C4675" w14:paraId="1DC0B06A" w14:textId="77777777" w:rsidTr="00217093">
        <w:trPr>
          <w:cantSplit/>
          <w:trHeight w:val="355"/>
        </w:trPr>
        <w:tc>
          <w:tcPr>
            <w:tcW w:w="852" w:type="dxa"/>
            <w:tcBorders>
              <w:top w:val="single" w:sz="4" w:space="0" w:color="auto"/>
              <w:left w:val="single" w:sz="4" w:space="0" w:color="auto"/>
              <w:bottom w:val="single" w:sz="4" w:space="0" w:color="auto"/>
              <w:right w:val="single" w:sz="4" w:space="0" w:color="auto"/>
            </w:tcBorders>
            <w:vAlign w:val="center"/>
            <w:hideMark/>
          </w:tcPr>
          <w:p w14:paraId="43D3C034" w14:textId="77777777" w:rsidR="00EA061B" w:rsidRPr="001C4675" w:rsidRDefault="00EA061B" w:rsidP="006046A3">
            <w:pPr>
              <w:pStyle w:val="TableText0"/>
              <w:rPr>
                <w:rFonts w:eastAsia="Calibri"/>
                <w:sz w:val="20"/>
                <w:lang w:val="es-ES_tradnl"/>
              </w:rPr>
            </w:pPr>
            <w:r w:rsidRPr="001C4675">
              <w:rPr>
                <w:rFonts w:eastAsia="Calibri"/>
                <w:sz w:val="20"/>
                <w:lang w:val="es-ES_tradnl"/>
              </w:rPr>
              <w:t>CE 13</w:t>
            </w:r>
          </w:p>
        </w:tc>
        <w:tc>
          <w:tcPr>
            <w:tcW w:w="2018" w:type="dxa"/>
            <w:tcBorders>
              <w:top w:val="single" w:sz="4" w:space="0" w:color="auto"/>
              <w:left w:val="single" w:sz="4" w:space="0" w:color="auto"/>
              <w:bottom w:val="single" w:sz="4" w:space="0" w:color="auto"/>
              <w:right w:val="single" w:sz="4" w:space="0" w:color="auto"/>
            </w:tcBorders>
            <w:vAlign w:val="center"/>
            <w:hideMark/>
          </w:tcPr>
          <w:p w14:paraId="2D815898"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Y.3053</w:t>
            </w:r>
          </w:p>
        </w:tc>
        <w:tc>
          <w:tcPr>
            <w:tcW w:w="6775" w:type="dxa"/>
            <w:tcBorders>
              <w:top w:val="single" w:sz="4" w:space="0" w:color="auto"/>
              <w:left w:val="single" w:sz="4" w:space="0" w:color="auto"/>
              <w:bottom w:val="single" w:sz="4" w:space="0" w:color="auto"/>
              <w:right w:val="single" w:sz="4" w:space="0" w:color="auto"/>
            </w:tcBorders>
            <w:vAlign w:val="center"/>
            <w:hideMark/>
          </w:tcPr>
          <w:p w14:paraId="5630808E" w14:textId="77777777" w:rsidR="00EA061B" w:rsidRPr="001C4675" w:rsidRDefault="00EA061B" w:rsidP="006046A3">
            <w:pPr>
              <w:pStyle w:val="TableText0"/>
              <w:rPr>
                <w:rFonts w:eastAsia="Calibri"/>
                <w:sz w:val="20"/>
                <w:lang w:val="es-ES_tradnl"/>
              </w:rPr>
            </w:pPr>
            <w:r w:rsidRPr="001C4675">
              <w:rPr>
                <w:rFonts w:eastAsia="Calibri"/>
                <w:sz w:val="20"/>
                <w:lang w:val="es-ES_tradnl"/>
              </w:rPr>
              <w:t>Marco de creación fiable de redes con dominios de red centrados en la confianza</w:t>
            </w:r>
          </w:p>
        </w:tc>
      </w:tr>
      <w:tr w:rsidR="00EA061B" w:rsidRPr="001C4675" w14:paraId="3553357C" w14:textId="77777777" w:rsidTr="00217093">
        <w:trPr>
          <w:cantSplit/>
          <w:trHeight w:val="355"/>
        </w:trPr>
        <w:tc>
          <w:tcPr>
            <w:tcW w:w="852" w:type="dxa"/>
            <w:tcBorders>
              <w:top w:val="single" w:sz="4" w:space="0" w:color="auto"/>
              <w:left w:val="single" w:sz="4" w:space="0" w:color="auto"/>
              <w:bottom w:val="single" w:sz="4" w:space="0" w:color="auto"/>
              <w:right w:val="single" w:sz="4" w:space="0" w:color="auto"/>
            </w:tcBorders>
            <w:vAlign w:val="center"/>
            <w:hideMark/>
          </w:tcPr>
          <w:p w14:paraId="043C8A69" w14:textId="77777777" w:rsidR="00EA061B" w:rsidRPr="001C4675" w:rsidRDefault="00EA061B" w:rsidP="006046A3">
            <w:pPr>
              <w:pStyle w:val="TableText0"/>
              <w:rPr>
                <w:rFonts w:eastAsia="Calibri"/>
                <w:sz w:val="20"/>
                <w:lang w:val="es-ES_tradnl"/>
              </w:rPr>
            </w:pPr>
            <w:r w:rsidRPr="001C4675">
              <w:rPr>
                <w:rFonts w:eastAsia="Calibri"/>
                <w:sz w:val="20"/>
                <w:lang w:val="es-ES_tradnl"/>
              </w:rPr>
              <w:t>CE 13</w:t>
            </w:r>
          </w:p>
        </w:tc>
        <w:tc>
          <w:tcPr>
            <w:tcW w:w="2018" w:type="dxa"/>
            <w:tcBorders>
              <w:top w:val="single" w:sz="4" w:space="0" w:color="auto"/>
              <w:left w:val="single" w:sz="4" w:space="0" w:color="auto"/>
              <w:bottom w:val="single" w:sz="4" w:space="0" w:color="auto"/>
              <w:right w:val="single" w:sz="4" w:space="0" w:color="auto"/>
            </w:tcBorders>
            <w:vAlign w:val="center"/>
            <w:hideMark/>
          </w:tcPr>
          <w:p w14:paraId="21967E97" w14:textId="77777777" w:rsidR="00EA061B" w:rsidRPr="001C4675" w:rsidRDefault="00EA061B" w:rsidP="006046A3">
            <w:pPr>
              <w:pStyle w:val="TableText0"/>
              <w:jc w:val="center"/>
              <w:rPr>
                <w:rFonts w:eastAsia="Malgun Gothic"/>
                <w:sz w:val="20"/>
                <w:lang w:val="es-ES_tradnl"/>
              </w:rPr>
            </w:pPr>
            <w:r w:rsidRPr="001C4675">
              <w:rPr>
                <w:rFonts w:eastAsia="Malgun Gothic"/>
                <w:sz w:val="20"/>
                <w:lang w:val="es-ES_tradnl"/>
              </w:rPr>
              <w:t>Y.3054</w:t>
            </w:r>
          </w:p>
        </w:tc>
        <w:tc>
          <w:tcPr>
            <w:tcW w:w="6775" w:type="dxa"/>
            <w:tcBorders>
              <w:top w:val="single" w:sz="4" w:space="0" w:color="auto"/>
              <w:left w:val="single" w:sz="4" w:space="0" w:color="auto"/>
              <w:bottom w:val="single" w:sz="4" w:space="0" w:color="auto"/>
              <w:right w:val="single" w:sz="4" w:space="0" w:color="auto"/>
            </w:tcBorders>
            <w:vAlign w:val="center"/>
            <w:hideMark/>
          </w:tcPr>
          <w:p w14:paraId="25833349" w14:textId="77777777" w:rsidR="00EA061B" w:rsidRPr="001C4675" w:rsidRDefault="00EA061B" w:rsidP="006046A3">
            <w:pPr>
              <w:pStyle w:val="TableText0"/>
              <w:rPr>
                <w:rFonts w:eastAsia="Calibri"/>
                <w:sz w:val="20"/>
                <w:lang w:val="es-ES_tradnl"/>
              </w:rPr>
            </w:pPr>
            <w:r w:rsidRPr="001C4675">
              <w:rPr>
                <w:rFonts w:eastAsia="Calibri"/>
                <w:sz w:val="20"/>
                <w:lang w:val="es-ES_tradnl"/>
              </w:rPr>
              <w:t>Marco para servicios de medios basados en la confianza</w:t>
            </w:r>
          </w:p>
        </w:tc>
      </w:tr>
      <w:tr w:rsidR="007A151E" w:rsidRPr="001C4675" w14:paraId="196B0960" w14:textId="77777777" w:rsidTr="00217093">
        <w:trPr>
          <w:cantSplit/>
          <w:trHeight w:val="355"/>
        </w:trPr>
        <w:tc>
          <w:tcPr>
            <w:tcW w:w="852" w:type="dxa"/>
            <w:tcBorders>
              <w:top w:val="single" w:sz="4" w:space="0" w:color="auto"/>
              <w:left w:val="single" w:sz="4" w:space="0" w:color="auto"/>
              <w:bottom w:val="single" w:sz="4" w:space="0" w:color="auto"/>
              <w:right w:val="single" w:sz="4" w:space="0" w:color="auto"/>
            </w:tcBorders>
          </w:tcPr>
          <w:p w14:paraId="09AFF56F" w14:textId="7B18FFB6" w:rsidR="007A151E" w:rsidRPr="001C4675" w:rsidRDefault="007A151E" w:rsidP="006046A3">
            <w:pPr>
              <w:pStyle w:val="TableText0"/>
              <w:rPr>
                <w:rFonts w:eastAsia="Calibri"/>
                <w:sz w:val="20"/>
                <w:lang w:val="es-ES_tradnl"/>
              </w:rPr>
            </w:pPr>
            <w:r w:rsidRPr="001C4675">
              <w:rPr>
                <w:rFonts w:eastAsia="Calibri"/>
                <w:sz w:val="20"/>
                <w:lang w:val="es-ES_tradnl"/>
              </w:rPr>
              <w:t>CE 13</w:t>
            </w:r>
          </w:p>
        </w:tc>
        <w:tc>
          <w:tcPr>
            <w:tcW w:w="2018" w:type="dxa"/>
            <w:tcBorders>
              <w:top w:val="single" w:sz="4" w:space="0" w:color="auto"/>
              <w:left w:val="single" w:sz="4" w:space="0" w:color="auto"/>
              <w:bottom w:val="single" w:sz="4" w:space="0" w:color="auto"/>
              <w:right w:val="single" w:sz="4" w:space="0" w:color="auto"/>
            </w:tcBorders>
            <w:vAlign w:val="center"/>
          </w:tcPr>
          <w:p w14:paraId="3E674CD6" w14:textId="17F23DD7" w:rsidR="007A151E" w:rsidRPr="001C4675" w:rsidRDefault="007A151E" w:rsidP="006046A3">
            <w:pPr>
              <w:pStyle w:val="TableText0"/>
              <w:jc w:val="center"/>
              <w:rPr>
                <w:rFonts w:eastAsia="Malgun Gothic"/>
                <w:sz w:val="20"/>
                <w:lang w:val="es-ES_tradnl"/>
              </w:rPr>
            </w:pPr>
            <w:r w:rsidRPr="001C4675">
              <w:rPr>
                <w:rFonts w:eastAsia="Malgun Gothic"/>
                <w:bCs/>
                <w:sz w:val="20"/>
                <w:lang w:val="es-ES_tradnl" w:eastAsia="ja-JP"/>
              </w:rPr>
              <w:t>Y.3055</w:t>
            </w:r>
          </w:p>
        </w:tc>
        <w:tc>
          <w:tcPr>
            <w:tcW w:w="6775" w:type="dxa"/>
            <w:tcBorders>
              <w:top w:val="single" w:sz="4" w:space="0" w:color="auto"/>
              <w:left w:val="single" w:sz="4" w:space="0" w:color="auto"/>
              <w:bottom w:val="single" w:sz="4" w:space="0" w:color="auto"/>
              <w:right w:val="single" w:sz="4" w:space="0" w:color="auto"/>
            </w:tcBorders>
            <w:vAlign w:val="center"/>
          </w:tcPr>
          <w:p w14:paraId="1BFB7959" w14:textId="0EEDCB2B" w:rsidR="007A151E" w:rsidRPr="001C4675" w:rsidRDefault="007A151E" w:rsidP="006046A3">
            <w:pPr>
              <w:pStyle w:val="TableText0"/>
              <w:rPr>
                <w:rFonts w:eastAsia="Calibri"/>
                <w:sz w:val="20"/>
                <w:lang w:val="es-ES_tradnl"/>
              </w:rPr>
            </w:pPr>
            <w:r w:rsidRPr="001C4675">
              <w:rPr>
                <w:rFonts w:eastAsia="Calibri"/>
                <w:sz w:val="20"/>
                <w:lang w:val="es-ES_tradnl"/>
              </w:rPr>
              <w:t>Marco para la gestión de datos personales basada en la confianza</w:t>
            </w:r>
          </w:p>
        </w:tc>
      </w:tr>
      <w:tr w:rsidR="007A151E" w:rsidRPr="001C4675" w14:paraId="103D9ECE" w14:textId="77777777" w:rsidTr="00217093">
        <w:trPr>
          <w:cantSplit/>
          <w:trHeight w:val="355"/>
        </w:trPr>
        <w:tc>
          <w:tcPr>
            <w:tcW w:w="852" w:type="dxa"/>
            <w:tcBorders>
              <w:top w:val="single" w:sz="4" w:space="0" w:color="auto"/>
              <w:left w:val="single" w:sz="4" w:space="0" w:color="auto"/>
              <w:bottom w:val="single" w:sz="4" w:space="0" w:color="auto"/>
              <w:right w:val="single" w:sz="4" w:space="0" w:color="auto"/>
            </w:tcBorders>
          </w:tcPr>
          <w:p w14:paraId="62E61C12" w14:textId="0916D7A4" w:rsidR="007A151E" w:rsidRPr="001C4675" w:rsidRDefault="007A151E" w:rsidP="006046A3">
            <w:pPr>
              <w:pStyle w:val="TableText0"/>
              <w:rPr>
                <w:rFonts w:eastAsia="Calibri"/>
                <w:sz w:val="20"/>
                <w:lang w:val="es-ES_tradnl"/>
              </w:rPr>
            </w:pPr>
            <w:r w:rsidRPr="001C4675">
              <w:rPr>
                <w:rFonts w:eastAsia="Calibri"/>
                <w:sz w:val="20"/>
                <w:lang w:val="es-ES_tradnl"/>
              </w:rPr>
              <w:t>CE 13</w:t>
            </w:r>
          </w:p>
        </w:tc>
        <w:tc>
          <w:tcPr>
            <w:tcW w:w="2018" w:type="dxa"/>
            <w:tcBorders>
              <w:top w:val="single" w:sz="4" w:space="0" w:color="auto"/>
              <w:left w:val="single" w:sz="4" w:space="0" w:color="auto"/>
              <w:bottom w:val="single" w:sz="4" w:space="0" w:color="auto"/>
              <w:right w:val="single" w:sz="4" w:space="0" w:color="auto"/>
            </w:tcBorders>
            <w:vAlign w:val="center"/>
          </w:tcPr>
          <w:p w14:paraId="30CFD8C0" w14:textId="433B25F7" w:rsidR="007A151E" w:rsidRPr="001C4675" w:rsidRDefault="007A151E" w:rsidP="006046A3">
            <w:pPr>
              <w:pStyle w:val="TableText0"/>
              <w:jc w:val="center"/>
              <w:rPr>
                <w:rFonts w:eastAsia="Malgun Gothic"/>
                <w:sz w:val="20"/>
                <w:lang w:val="es-ES_tradnl"/>
              </w:rPr>
            </w:pPr>
            <w:r w:rsidRPr="001C4675">
              <w:rPr>
                <w:rFonts w:eastAsia="Malgun Gothic"/>
                <w:bCs/>
                <w:sz w:val="20"/>
                <w:lang w:val="es-ES_tradnl"/>
              </w:rPr>
              <w:t>Y.3056</w:t>
            </w:r>
          </w:p>
        </w:tc>
        <w:tc>
          <w:tcPr>
            <w:tcW w:w="6775" w:type="dxa"/>
            <w:tcBorders>
              <w:top w:val="single" w:sz="4" w:space="0" w:color="auto"/>
              <w:left w:val="single" w:sz="4" w:space="0" w:color="auto"/>
              <w:bottom w:val="single" w:sz="4" w:space="0" w:color="auto"/>
              <w:right w:val="single" w:sz="4" w:space="0" w:color="auto"/>
            </w:tcBorders>
            <w:vAlign w:val="center"/>
          </w:tcPr>
          <w:p w14:paraId="30BAFB0B" w14:textId="1DF0F308" w:rsidR="007A151E" w:rsidRPr="001C4675" w:rsidRDefault="007A151E" w:rsidP="006046A3">
            <w:pPr>
              <w:pStyle w:val="TableText0"/>
              <w:rPr>
                <w:rFonts w:eastAsia="Calibri"/>
                <w:sz w:val="20"/>
                <w:lang w:val="es-ES_tradnl"/>
              </w:rPr>
            </w:pPr>
            <w:r w:rsidRPr="001C4675">
              <w:rPr>
                <w:rFonts w:eastAsia="Calibri"/>
                <w:sz w:val="20"/>
                <w:lang w:val="es-ES_tradnl"/>
              </w:rPr>
              <w:t>Marco para la inicialización de dispositivos y aplicaciones a efectos del acceso abierto a servicios de confianza en ecosistemas distribuidos</w:t>
            </w:r>
          </w:p>
        </w:tc>
      </w:tr>
      <w:tr w:rsidR="007A151E" w:rsidRPr="001C4675" w14:paraId="279672AD" w14:textId="77777777" w:rsidTr="00217093">
        <w:trPr>
          <w:cantSplit/>
          <w:trHeight w:val="355"/>
        </w:trPr>
        <w:tc>
          <w:tcPr>
            <w:tcW w:w="852" w:type="dxa"/>
            <w:tcBorders>
              <w:top w:val="single" w:sz="4" w:space="0" w:color="auto"/>
              <w:left w:val="single" w:sz="4" w:space="0" w:color="auto"/>
              <w:bottom w:val="single" w:sz="4" w:space="0" w:color="auto"/>
              <w:right w:val="single" w:sz="4" w:space="0" w:color="auto"/>
            </w:tcBorders>
          </w:tcPr>
          <w:p w14:paraId="3104AA67" w14:textId="4C5B5F0E" w:rsidR="007A151E" w:rsidRPr="001C4675" w:rsidRDefault="007A151E" w:rsidP="006046A3">
            <w:pPr>
              <w:pStyle w:val="TableText0"/>
              <w:rPr>
                <w:rFonts w:eastAsia="Calibri"/>
                <w:sz w:val="20"/>
                <w:lang w:val="es-ES_tradnl"/>
              </w:rPr>
            </w:pPr>
            <w:r w:rsidRPr="001C4675">
              <w:rPr>
                <w:rFonts w:eastAsia="Calibri"/>
                <w:sz w:val="20"/>
                <w:lang w:val="es-ES_tradnl"/>
              </w:rPr>
              <w:t>CE 13</w:t>
            </w:r>
          </w:p>
        </w:tc>
        <w:tc>
          <w:tcPr>
            <w:tcW w:w="2018" w:type="dxa"/>
            <w:tcBorders>
              <w:top w:val="single" w:sz="4" w:space="0" w:color="auto"/>
              <w:left w:val="single" w:sz="4" w:space="0" w:color="auto"/>
              <w:bottom w:val="single" w:sz="4" w:space="0" w:color="auto"/>
              <w:right w:val="single" w:sz="4" w:space="0" w:color="auto"/>
            </w:tcBorders>
            <w:vAlign w:val="center"/>
          </w:tcPr>
          <w:p w14:paraId="1B0A00FF" w14:textId="4F2C4BCC" w:rsidR="007A151E" w:rsidRPr="001C4675" w:rsidRDefault="007A151E" w:rsidP="006046A3">
            <w:pPr>
              <w:pStyle w:val="TableText0"/>
              <w:jc w:val="center"/>
              <w:rPr>
                <w:rFonts w:eastAsia="Malgun Gothic"/>
                <w:sz w:val="20"/>
                <w:lang w:val="es-ES_tradnl"/>
              </w:rPr>
            </w:pPr>
            <w:r w:rsidRPr="001C4675">
              <w:rPr>
                <w:rFonts w:eastAsia="Malgun Gothic"/>
                <w:bCs/>
                <w:sz w:val="20"/>
                <w:lang w:val="es-ES_tradnl"/>
              </w:rPr>
              <w:t>Y.3057</w:t>
            </w:r>
          </w:p>
        </w:tc>
        <w:tc>
          <w:tcPr>
            <w:tcW w:w="6775" w:type="dxa"/>
            <w:tcBorders>
              <w:top w:val="single" w:sz="4" w:space="0" w:color="auto"/>
              <w:left w:val="single" w:sz="4" w:space="0" w:color="auto"/>
              <w:bottom w:val="single" w:sz="4" w:space="0" w:color="auto"/>
              <w:right w:val="single" w:sz="4" w:space="0" w:color="auto"/>
            </w:tcBorders>
            <w:vAlign w:val="center"/>
          </w:tcPr>
          <w:p w14:paraId="69D4E65D" w14:textId="56A5AE55" w:rsidR="007A151E" w:rsidRPr="001C4675" w:rsidRDefault="007A151E" w:rsidP="006046A3">
            <w:pPr>
              <w:pStyle w:val="TableText0"/>
              <w:rPr>
                <w:rFonts w:eastAsia="Calibri"/>
                <w:sz w:val="20"/>
                <w:lang w:val="es-ES_tradnl"/>
              </w:rPr>
            </w:pPr>
            <w:r w:rsidRPr="001C4675">
              <w:rPr>
                <w:rFonts w:eastAsia="Calibri"/>
                <w:sz w:val="20"/>
                <w:lang w:val="es-ES_tradnl"/>
              </w:rPr>
              <w:t>Modelo de índice de confianza para los servicios e infraestructuras de TIC</w:t>
            </w:r>
          </w:p>
        </w:tc>
      </w:tr>
      <w:tr w:rsidR="00EA061B" w:rsidRPr="001C4675" w14:paraId="06DCC98B" w14:textId="77777777" w:rsidTr="00217093">
        <w:trPr>
          <w:cantSplit/>
          <w:trHeight w:val="355"/>
        </w:trPr>
        <w:tc>
          <w:tcPr>
            <w:tcW w:w="852" w:type="dxa"/>
            <w:tcBorders>
              <w:top w:val="single" w:sz="4" w:space="0" w:color="auto"/>
              <w:left w:val="single" w:sz="4" w:space="0" w:color="auto"/>
              <w:bottom w:val="single" w:sz="4" w:space="0" w:color="auto"/>
              <w:right w:val="single" w:sz="4" w:space="0" w:color="auto"/>
            </w:tcBorders>
            <w:hideMark/>
          </w:tcPr>
          <w:p w14:paraId="5437B834" w14:textId="77777777" w:rsidR="00EA061B" w:rsidRPr="001C4675" w:rsidRDefault="00EA061B" w:rsidP="006046A3">
            <w:pPr>
              <w:pStyle w:val="TableText0"/>
              <w:rPr>
                <w:rFonts w:eastAsia="Calibri"/>
                <w:sz w:val="20"/>
                <w:lang w:val="es-ES_tradnl"/>
              </w:rPr>
            </w:pPr>
            <w:r w:rsidRPr="001C4675">
              <w:rPr>
                <w:rFonts w:eastAsia="Calibri"/>
                <w:sz w:val="20"/>
                <w:lang w:val="es-ES_tradnl"/>
              </w:rPr>
              <w:t>CE 13</w:t>
            </w:r>
          </w:p>
        </w:tc>
        <w:tc>
          <w:tcPr>
            <w:tcW w:w="2018" w:type="dxa"/>
            <w:tcBorders>
              <w:top w:val="single" w:sz="4" w:space="0" w:color="auto"/>
              <w:left w:val="single" w:sz="4" w:space="0" w:color="auto"/>
              <w:bottom w:val="single" w:sz="4" w:space="0" w:color="auto"/>
              <w:right w:val="single" w:sz="4" w:space="0" w:color="auto"/>
            </w:tcBorders>
            <w:vAlign w:val="center"/>
            <w:hideMark/>
          </w:tcPr>
          <w:p w14:paraId="78A27AC7"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Y.3302</w:t>
            </w:r>
          </w:p>
        </w:tc>
        <w:tc>
          <w:tcPr>
            <w:tcW w:w="6775" w:type="dxa"/>
            <w:tcBorders>
              <w:top w:val="single" w:sz="4" w:space="0" w:color="auto"/>
              <w:left w:val="single" w:sz="4" w:space="0" w:color="auto"/>
              <w:bottom w:val="single" w:sz="4" w:space="0" w:color="auto"/>
              <w:right w:val="single" w:sz="4" w:space="0" w:color="auto"/>
            </w:tcBorders>
            <w:vAlign w:val="center"/>
            <w:hideMark/>
          </w:tcPr>
          <w:p w14:paraId="0C4D26F9" w14:textId="77777777" w:rsidR="00EA061B" w:rsidRPr="001C4675" w:rsidRDefault="00EA061B" w:rsidP="006046A3">
            <w:pPr>
              <w:pStyle w:val="TableText0"/>
              <w:rPr>
                <w:rFonts w:eastAsia="Calibri"/>
                <w:sz w:val="20"/>
                <w:lang w:val="es-ES_tradnl"/>
              </w:rPr>
            </w:pPr>
            <w:r w:rsidRPr="001C4675">
              <w:rPr>
                <w:rFonts w:eastAsia="Calibri"/>
                <w:sz w:val="20"/>
                <w:lang w:val="es-ES_tradnl"/>
              </w:rPr>
              <w:t>Arquitectura funcional de la conexión en red definida por software</w:t>
            </w:r>
          </w:p>
        </w:tc>
      </w:tr>
      <w:tr w:rsidR="00EA061B" w:rsidRPr="001C4675" w14:paraId="4A14A27E" w14:textId="77777777" w:rsidTr="00217093">
        <w:trPr>
          <w:cantSplit/>
          <w:trHeight w:val="355"/>
        </w:trPr>
        <w:tc>
          <w:tcPr>
            <w:tcW w:w="852" w:type="dxa"/>
            <w:tcBorders>
              <w:top w:val="single" w:sz="4" w:space="0" w:color="auto"/>
              <w:left w:val="single" w:sz="4" w:space="0" w:color="auto"/>
              <w:bottom w:val="single" w:sz="4" w:space="0" w:color="auto"/>
              <w:right w:val="single" w:sz="4" w:space="0" w:color="auto"/>
            </w:tcBorders>
            <w:vAlign w:val="center"/>
            <w:hideMark/>
          </w:tcPr>
          <w:p w14:paraId="5F2C9DFB" w14:textId="77777777" w:rsidR="00EA061B" w:rsidRPr="001C4675" w:rsidRDefault="00EA061B" w:rsidP="006046A3">
            <w:pPr>
              <w:pStyle w:val="TableText0"/>
              <w:rPr>
                <w:rFonts w:eastAsia="Calibri"/>
                <w:sz w:val="20"/>
                <w:lang w:val="es-ES_tradnl"/>
              </w:rPr>
            </w:pPr>
            <w:r w:rsidRPr="001C4675">
              <w:rPr>
                <w:rFonts w:eastAsia="Calibri"/>
                <w:sz w:val="20"/>
                <w:lang w:val="es-ES_tradnl"/>
              </w:rPr>
              <w:t>CE 13</w:t>
            </w:r>
          </w:p>
        </w:tc>
        <w:tc>
          <w:tcPr>
            <w:tcW w:w="2018" w:type="dxa"/>
            <w:tcBorders>
              <w:top w:val="single" w:sz="4" w:space="0" w:color="auto"/>
              <w:left w:val="single" w:sz="4" w:space="0" w:color="auto"/>
              <w:bottom w:val="single" w:sz="4" w:space="0" w:color="auto"/>
              <w:right w:val="single" w:sz="4" w:space="0" w:color="auto"/>
            </w:tcBorders>
            <w:vAlign w:val="center"/>
            <w:hideMark/>
          </w:tcPr>
          <w:p w14:paraId="4DB580C5"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Y.3514</w:t>
            </w:r>
          </w:p>
        </w:tc>
        <w:tc>
          <w:tcPr>
            <w:tcW w:w="6775" w:type="dxa"/>
            <w:tcBorders>
              <w:top w:val="single" w:sz="4" w:space="0" w:color="auto"/>
              <w:left w:val="single" w:sz="4" w:space="0" w:color="auto"/>
              <w:bottom w:val="single" w:sz="4" w:space="0" w:color="auto"/>
              <w:right w:val="single" w:sz="4" w:space="0" w:color="auto"/>
            </w:tcBorders>
            <w:vAlign w:val="center"/>
            <w:hideMark/>
          </w:tcPr>
          <w:p w14:paraId="4719F68F" w14:textId="77777777" w:rsidR="00EA061B" w:rsidRPr="001C4675" w:rsidRDefault="00EA061B" w:rsidP="006046A3">
            <w:pPr>
              <w:pStyle w:val="TableText0"/>
              <w:rPr>
                <w:rFonts w:eastAsia="Calibri"/>
                <w:sz w:val="20"/>
                <w:lang w:val="es-ES_tradnl"/>
              </w:rPr>
            </w:pPr>
            <w:r w:rsidRPr="001C4675">
              <w:rPr>
                <w:rFonts w:eastAsia="Calibri"/>
                <w:sz w:val="20"/>
                <w:lang w:val="es-ES_tradnl"/>
              </w:rPr>
              <w:t>Computación en la nube – Marco y requisitos de computación fiable entre nubes</w:t>
            </w:r>
          </w:p>
        </w:tc>
      </w:tr>
      <w:tr w:rsidR="00EA061B" w:rsidRPr="001C4675" w14:paraId="547EEA60" w14:textId="77777777" w:rsidTr="00217093">
        <w:trPr>
          <w:cantSplit/>
          <w:trHeight w:val="355"/>
        </w:trPr>
        <w:tc>
          <w:tcPr>
            <w:tcW w:w="852" w:type="dxa"/>
            <w:tcBorders>
              <w:top w:val="single" w:sz="4" w:space="0" w:color="auto"/>
              <w:left w:val="single" w:sz="4" w:space="0" w:color="auto"/>
              <w:bottom w:val="single" w:sz="4" w:space="0" w:color="auto"/>
              <w:right w:val="single" w:sz="4" w:space="0" w:color="auto"/>
            </w:tcBorders>
            <w:hideMark/>
          </w:tcPr>
          <w:p w14:paraId="14AA8DBF" w14:textId="77777777" w:rsidR="00EA061B" w:rsidRPr="001C4675" w:rsidRDefault="00EA061B" w:rsidP="006046A3">
            <w:pPr>
              <w:pStyle w:val="TableText0"/>
              <w:rPr>
                <w:rFonts w:eastAsia="Calibri"/>
                <w:sz w:val="20"/>
                <w:lang w:val="es-ES_tradnl"/>
              </w:rPr>
            </w:pPr>
            <w:r w:rsidRPr="001C4675">
              <w:rPr>
                <w:rFonts w:eastAsia="Calibri"/>
                <w:sz w:val="20"/>
                <w:lang w:val="es-ES_tradnl"/>
              </w:rPr>
              <w:t>CE 13</w:t>
            </w:r>
          </w:p>
        </w:tc>
        <w:tc>
          <w:tcPr>
            <w:tcW w:w="2018" w:type="dxa"/>
            <w:tcBorders>
              <w:top w:val="single" w:sz="4" w:space="0" w:color="auto"/>
              <w:left w:val="single" w:sz="4" w:space="0" w:color="auto"/>
              <w:bottom w:val="single" w:sz="4" w:space="0" w:color="auto"/>
              <w:right w:val="single" w:sz="4" w:space="0" w:color="auto"/>
            </w:tcBorders>
            <w:vAlign w:val="center"/>
            <w:hideMark/>
          </w:tcPr>
          <w:p w14:paraId="6E0CA749"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Y.3516</w:t>
            </w:r>
          </w:p>
        </w:tc>
        <w:tc>
          <w:tcPr>
            <w:tcW w:w="6775" w:type="dxa"/>
            <w:tcBorders>
              <w:top w:val="single" w:sz="4" w:space="0" w:color="auto"/>
              <w:left w:val="single" w:sz="4" w:space="0" w:color="auto"/>
              <w:bottom w:val="single" w:sz="4" w:space="0" w:color="auto"/>
              <w:right w:val="single" w:sz="4" w:space="0" w:color="auto"/>
            </w:tcBorders>
            <w:vAlign w:val="center"/>
            <w:hideMark/>
          </w:tcPr>
          <w:p w14:paraId="767A7F9F" w14:textId="77777777" w:rsidR="00EA061B" w:rsidRPr="001C4675" w:rsidRDefault="00EA061B" w:rsidP="006046A3">
            <w:pPr>
              <w:pStyle w:val="TableText0"/>
              <w:rPr>
                <w:rFonts w:eastAsia="Calibri"/>
                <w:sz w:val="20"/>
                <w:lang w:val="es-ES_tradnl"/>
              </w:rPr>
            </w:pPr>
            <w:r w:rsidRPr="001C4675">
              <w:rPr>
                <w:rFonts w:eastAsia="Calibri"/>
                <w:sz w:val="20"/>
                <w:lang w:val="es-ES_tradnl"/>
              </w:rPr>
              <w:t>Arquitectura funcional de la computación entre nubes</w:t>
            </w:r>
          </w:p>
        </w:tc>
      </w:tr>
      <w:tr w:rsidR="00EA061B" w:rsidRPr="001C4675" w14:paraId="5D78498F" w14:textId="77777777" w:rsidTr="00217093">
        <w:trPr>
          <w:cantSplit/>
          <w:trHeight w:val="355"/>
        </w:trPr>
        <w:tc>
          <w:tcPr>
            <w:tcW w:w="852" w:type="dxa"/>
            <w:tcBorders>
              <w:top w:val="single" w:sz="4" w:space="0" w:color="auto"/>
              <w:left w:val="single" w:sz="4" w:space="0" w:color="auto"/>
              <w:bottom w:val="single" w:sz="4" w:space="0" w:color="auto"/>
              <w:right w:val="single" w:sz="4" w:space="0" w:color="auto"/>
            </w:tcBorders>
            <w:vAlign w:val="center"/>
            <w:hideMark/>
          </w:tcPr>
          <w:p w14:paraId="23F24935" w14:textId="77777777" w:rsidR="00EA061B" w:rsidRPr="001C4675" w:rsidRDefault="00EA061B" w:rsidP="006046A3">
            <w:pPr>
              <w:pStyle w:val="TableText0"/>
              <w:rPr>
                <w:rFonts w:eastAsia="Calibri"/>
                <w:sz w:val="20"/>
                <w:lang w:val="es-ES_tradnl"/>
              </w:rPr>
            </w:pPr>
            <w:r w:rsidRPr="001C4675">
              <w:rPr>
                <w:rFonts w:eastAsia="Calibri"/>
                <w:sz w:val="20"/>
                <w:lang w:val="es-ES_tradnl"/>
              </w:rPr>
              <w:t>CE 13</w:t>
            </w:r>
          </w:p>
        </w:tc>
        <w:tc>
          <w:tcPr>
            <w:tcW w:w="2018" w:type="dxa"/>
            <w:tcBorders>
              <w:top w:val="single" w:sz="4" w:space="0" w:color="auto"/>
              <w:left w:val="single" w:sz="4" w:space="0" w:color="auto"/>
              <w:bottom w:val="single" w:sz="4" w:space="0" w:color="auto"/>
              <w:right w:val="single" w:sz="4" w:space="0" w:color="auto"/>
            </w:tcBorders>
            <w:vAlign w:val="center"/>
            <w:hideMark/>
          </w:tcPr>
          <w:p w14:paraId="20EF320D"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Y.3517</w:t>
            </w:r>
          </w:p>
        </w:tc>
        <w:tc>
          <w:tcPr>
            <w:tcW w:w="6775" w:type="dxa"/>
            <w:tcBorders>
              <w:top w:val="single" w:sz="4" w:space="0" w:color="auto"/>
              <w:left w:val="single" w:sz="4" w:space="0" w:color="auto"/>
              <w:bottom w:val="single" w:sz="4" w:space="0" w:color="auto"/>
              <w:right w:val="single" w:sz="4" w:space="0" w:color="auto"/>
            </w:tcBorders>
            <w:vAlign w:val="center"/>
            <w:hideMark/>
          </w:tcPr>
          <w:p w14:paraId="135FCE41" w14:textId="77777777" w:rsidR="00EA061B" w:rsidRPr="001C4675" w:rsidRDefault="00EA061B" w:rsidP="006046A3">
            <w:pPr>
              <w:pStyle w:val="TableText0"/>
              <w:rPr>
                <w:rFonts w:eastAsia="Calibri"/>
                <w:sz w:val="20"/>
                <w:lang w:val="es-ES_tradnl"/>
              </w:rPr>
            </w:pPr>
            <w:r w:rsidRPr="001C4675">
              <w:rPr>
                <w:rFonts w:eastAsia="Calibri"/>
                <w:sz w:val="20"/>
                <w:lang w:val="es-ES_tradnl"/>
              </w:rPr>
              <w:t>Computación en la nube – Visión general de la gestión de la confianza entre nubes</w:t>
            </w:r>
          </w:p>
        </w:tc>
      </w:tr>
      <w:tr w:rsidR="00EA061B" w:rsidRPr="001C4675" w14:paraId="453C5CA7" w14:textId="77777777" w:rsidTr="00217093">
        <w:trPr>
          <w:cantSplit/>
          <w:trHeight w:val="355"/>
        </w:trPr>
        <w:tc>
          <w:tcPr>
            <w:tcW w:w="852" w:type="dxa"/>
            <w:tcBorders>
              <w:top w:val="single" w:sz="4" w:space="0" w:color="auto"/>
              <w:left w:val="single" w:sz="4" w:space="0" w:color="auto"/>
              <w:bottom w:val="single" w:sz="4" w:space="0" w:color="auto"/>
              <w:right w:val="single" w:sz="4" w:space="0" w:color="auto"/>
            </w:tcBorders>
            <w:hideMark/>
          </w:tcPr>
          <w:p w14:paraId="6AAAEAC2" w14:textId="77777777" w:rsidR="00EA061B" w:rsidRPr="001C4675" w:rsidRDefault="00EA061B" w:rsidP="006046A3">
            <w:pPr>
              <w:pStyle w:val="TableText0"/>
              <w:rPr>
                <w:rFonts w:eastAsia="Calibri"/>
                <w:sz w:val="20"/>
                <w:lang w:val="es-ES_tradnl"/>
              </w:rPr>
            </w:pPr>
            <w:r w:rsidRPr="001C4675">
              <w:rPr>
                <w:rFonts w:eastAsia="Calibri"/>
                <w:sz w:val="20"/>
                <w:lang w:val="es-ES_tradnl"/>
              </w:rPr>
              <w:t>CE 13</w:t>
            </w:r>
          </w:p>
        </w:tc>
        <w:tc>
          <w:tcPr>
            <w:tcW w:w="2018" w:type="dxa"/>
            <w:tcBorders>
              <w:top w:val="single" w:sz="4" w:space="0" w:color="auto"/>
              <w:left w:val="single" w:sz="4" w:space="0" w:color="auto"/>
              <w:bottom w:val="single" w:sz="4" w:space="0" w:color="auto"/>
              <w:right w:val="single" w:sz="4" w:space="0" w:color="auto"/>
            </w:tcBorders>
            <w:vAlign w:val="center"/>
            <w:hideMark/>
          </w:tcPr>
          <w:p w14:paraId="39FCFF53"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Y.3650</w:t>
            </w:r>
          </w:p>
        </w:tc>
        <w:tc>
          <w:tcPr>
            <w:tcW w:w="6775" w:type="dxa"/>
            <w:tcBorders>
              <w:top w:val="single" w:sz="4" w:space="0" w:color="auto"/>
              <w:left w:val="single" w:sz="4" w:space="0" w:color="auto"/>
              <w:bottom w:val="single" w:sz="4" w:space="0" w:color="auto"/>
              <w:right w:val="single" w:sz="4" w:space="0" w:color="auto"/>
            </w:tcBorders>
            <w:hideMark/>
          </w:tcPr>
          <w:p w14:paraId="39DBEDBE" w14:textId="77777777" w:rsidR="00EA061B" w:rsidRPr="001C4675" w:rsidRDefault="00EA061B" w:rsidP="006046A3">
            <w:pPr>
              <w:pStyle w:val="TableText0"/>
              <w:rPr>
                <w:rFonts w:eastAsia="Calibri"/>
                <w:sz w:val="20"/>
                <w:lang w:val="es-ES_tradnl"/>
              </w:rPr>
            </w:pPr>
            <w:r w:rsidRPr="001C4675">
              <w:rPr>
                <w:rFonts w:eastAsia="Calibri"/>
                <w:sz w:val="20"/>
                <w:lang w:val="es-ES_tradnl"/>
              </w:rPr>
              <w:t>Marco de creación de redes basadas en macrodatos</w:t>
            </w:r>
          </w:p>
        </w:tc>
      </w:tr>
      <w:tr w:rsidR="00EA061B" w:rsidRPr="001C4675" w14:paraId="56A38137" w14:textId="77777777" w:rsidTr="00217093">
        <w:trPr>
          <w:cantSplit/>
          <w:trHeight w:val="355"/>
        </w:trPr>
        <w:tc>
          <w:tcPr>
            <w:tcW w:w="852" w:type="dxa"/>
            <w:tcBorders>
              <w:top w:val="single" w:sz="4" w:space="0" w:color="auto"/>
              <w:left w:val="single" w:sz="4" w:space="0" w:color="auto"/>
              <w:bottom w:val="single" w:sz="4" w:space="0" w:color="auto"/>
              <w:right w:val="single" w:sz="4" w:space="0" w:color="auto"/>
            </w:tcBorders>
            <w:vAlign w:val="center"/>
            <w:hideMark/>
          </w:tcPr>
          <w:p w14:paraId="37BB4936" w14:textId="77777777" w:rsidR="00EA061B" w:rsidRPr="001C4675" w:rsidRDefault="00EA061B" w:rsidP="006046A3">
            <w:pPr>
              <w:pStyle w:val="TableText0"/>
              <w:rPr>
                <w:rFonts w:eastAsia="Calibri"/>
                <w:sz w:val="20"/>
                <w:lang w:val="es-ES_tradnl"/>
              </w:rPr>
            </w:pPr>
            <w:r w:rsidRPr="001C4675">
              <w:rPr>
                <w:rFonts w:eastAsia="Calibri"/>
                <w:sz w:val="20"/>
                <w:lang w:val="es-ES_tradnl"/>
              </w:rPr>
              <w:t>CE 13</w:t>
            </w:r>
          </w:p>
        </w:tc>
        <w:tc>
          <w:tcPr>
            <w:tcW w:w="2018" w:type="dxa"/>
            <w:tcBorders>
              <w:top w:val="single" w:sz="4" w:space="0" w:color="auto"/>
              <w:left w:val="single" w:sz="4" w:space="0" w:color="auto"/>
              <w:bottom w:val="single" w:sz="4" w:space="0" w:color="auto"/>
              <w:right w:val="single" w:sz="4" w:space="0" w:color="auto"/>
            </w:tcBorders>
            <w:vAlign w:val="center"/>
            <w:hideMark/>
          </w:tcPr>
          <w:p w14:paraId="26F46E97" w14:textId="42188F68" w:rsidR="00EA061B" w:rsidRPr="001C4675" w:rsidRDefault="00EA061B" w:rsidP="006046A3">
            <w:pPr>
              <w:pStyle w:val="TableText0"/>
              <w:jc w:val="center"/>
              <w:rPr>
                <w:rFonts w:eastAsia="Calibri"/>
                <w:sz w:val="20"/>
                <w:lang w:val="es-ES_tradnl"/>
              </w:rPr>
            </w:pPr>
            <w:r w:rsidRPr="001C4675">
              <w:rPr>
                <w:rFonts w:eastAsia="Calibri"/>
                <w:sz w:val="20"/>
                <w:lang w:val="es-ES_tradnl"/>
              </w:rPr>
              <w:t>Y.</w:t>
            </w:r>
            <w:r w:rsidR="007A151E" w:rsidRPr="001C4675">
              <w:rPr>
                <w:rFonts w:eastAsia="Calibri"/>
                <w:bCs/>
                <w:sz w:val="20"/>
                <w:lang w:val="es-ES_tradnl"/>
              </w:rPr>
              <w:t>3802</w:t>
            </w:r>
          </w:p>
        </w:tc>
        <w:tc>
          <w:tcPr>
            <w:tcW w:w="6775" w:type="dxa"/>
            <w:tcBorders>
              <w:top w:val="single" w:sz="4" w:space="0" w:color="auto"/>
              <w:left w:val="single" w:sz="4" w:space="0" w:color="auto"/>
              <w:bottom w:val="single" w:sz="4" w:space="0" w:color="auto"/>
              <w:right w:val="single" w:sz="4" w:space="0" w:color="auto"/>
            </w:tcBorders>
            <w:vAlign w:val="center"/>
            <w:hideMark/>
          </w:tcPr>
          <w:p w14:paraId="0A4365C2" w14:textId="4DA3B02E" w:rsidR="00EA061B" w:rsidRPr="001C4675" w:rsidRDefault="00DF3BC5" w:rsidP="006046A3">
            <w:pPr>
              <w:pStyle w:val="TableText0"/>
              <w:rPr>
                <w:rFonts w:eastAsia="Calibri"/>
                <w:sz w:val="20"/>
                <w:lang w:val="es-ES_tradnl"/>
              </w:rPr>
            </w:pPr>
            <w:r w:rsidRPr="001C4675">
              <w:rPr>
                <w:rFonts w:eastAsia="Calibri"/>
                <w:sz w:val="20"/>
                <w:lang w:val="es-ES_tradnl"/>
              </w:rPr>
              <w:t>Redes de distribución de claves cuánticas – Arquitectura funcional</w:t>
            </w:r>
          </w:p>
        </w:tc>
      </w:tr>
      <w:tr w:rsidR="007A151E" w:rsidRPr="001C4675" w14:paraId="2968320C" w14:textId="77777777" w:rsidTr="00217093">
        <w:trPr>
          <w:cantSplit/>
          <w:trHeight w:val="355"/>
        </w:trPr>
        <w:tc>
          <w:tcPr>
            <w:tcW w:w="852" w:type="dxa"/>
            <w:tcBorders>
              <w:top w:val="single" w:sz="4" w:space="0" w:color="auto"/>
              <w:left w:val="single" w:sz="4" w:space="0" w:color="auto"/>
              <w:bottom w:val="single" w:sz="4" w:space="0" w:color="auto"/>
              <w:right w:val="single" w:sz="4" w:space="0" w:color="auto"/>
            </w:tcBorders>
            <w:vAlign w:val="center"/>
          </w:tcPr>
          <w:p w14:paraId="29B94186" w14:textId="2CA72E23" w:rsidR="007A151E" w:rsidRPr="001C4675" w:rsidRDefault="007A151E" w:rsidP="006046A3">
            <w:pPr>
              <w:pStyle w:val="TableText0"/>
              <w:rPr>
                <w:rFonts w:eastAsia="Calibri"/>
                <w:sz w:val="20"/>
                <w:lang w:val="es-ES_tradnl"/>
              </w:rPr>
            </w:pPr>
            <w:r w:rsidRPr="001C4675">
              <w:rPr>
                <w:rFonts w:eastAsia="Calibri"/>
                <w:sz w:val="20"/>
                <w:lang w:val="es-ES_tradnl"/>
              </w:rPr>
              <w:t>CE 13</w:t>
            </w:r>
          </w:p>
        </w:tc>
        <w:tc>
          <w:tcPr>
            <w:tcW w:w="2018" w:type="dxa"/>
            <w:tcBorders>
              <w:top w:val="single" w:sz="4" w:space="0" w:color="auto"/>
              <w:left w:val="single" w:sz="4" w:space="0" w:color="auto"/>
              <w:bottom w:val="single" w:sz="4" w:space="0" w:color="auto"/>
              <w:right w:val="single" w:sz="4" w:space="0" w:color="auto"/>
            </w:tcBorders>
            <w:vAlign w:val="center"/>
          </w:tcPr>
          <w:p w14:paraId="43138586" w14:textId="4E7C4651" w:rsidR="007A151E" w:rsidRPr="001C4675" w:rsidRDefault="007A151E" w:rsidP="006046A3">
            <w:pPr>
              <w:pStyle w:val="TableText0"/>
              <w:jc w:val="center"/>
              <w:rPr>
                <w:rFonts w:eastAsia="Calibri"/>
                <w:sz w:val="20"/>
                <w:lang w:val="es-ES_tradnl"/>
              </w:rPr>
            </w:pPr>
            <w:r w:rsidRPr="001C4675">
              <w:rPr>
                <w:rFonts w:eastAsia="Malgun Gothic"/>
                <w:bCs/>
                <w:sz w:val="20"/>
                <w:lang w:val="es-ES_tradnl" w:eastAsia="ja-JP"/>
              </w:rPr>
              <w:t>Y.3803</w:t>
            </w:r>
          </w:p>
        </w:tc>
        <w:tc>
          <w:tcPr>
            <w:tcW w:w="6775" w:type="dxa"/>
            <w:tcBorders>
              <w:top w:val="single" w:sz="4" w:space="0" w:color="auto"/>
              <w:left w:val="single" w:sz="4" w:space="0" w:color="auto"/>
              <w:bottom w:val="single" w:sz="4" w:space="0" w:color="auto"/>
              <w:right w:val="single" w:sz="4" w:space="0" w:color="auto"/>
            </w:tcBorders>
            <w:vAlign w:val="center"/>
          </w:tcPr>
          <w:p w14:paraId="5EF64955" w14:textId="2041FE9B" w:rsidR="007A151E" w:rsidRPr="001C4675" w:rsidRDefault="002C02A2" w:rsidP="006046A3">
            <w:pPr>
              <w:pStyle w:val="TableText0"/>
              <w:rPr>
                <w:rFonts w:eastAsia="Calibri"/>
                <w:sz w:val="20"/>
                <w:lang w:val="es-ES_tradnl"/>
              </w:rPr>
            </w:pPr>
            <w:r w:rsidRPr="001C4675">
              <w:rPr>
                <w:rFonts w:eastAsia="Calibri"/>
                <w:sz w:val="20"/>
                <w:lang w:val="es-ES_tradnl"/>
              </w:rPr>
              <w:t>Redes de distribución de claves cuánticas – Gestión de claves</w:t>
            </w:r>
          </w:p>
        </w:tc>
      </w:tr>
      <w:tr w:rsidR="007A151E" w:rsidRPr="001C4675" w14:paraId="02FA2EBE" w14:textId="77777777" w:rsidTr="00217093">
        <w:trPr>
          <w:cantSplit/>
          <w:trHeight w:val="355"/>
        </w:trPr>
        <w:tc>
          <w:tcPr>
            <w:tcW w:w="852" w:type="dxa"/>
            <w:tcBorders>
              <w:top w:val="single" w:sz="4" w:space="0" w:color="auto"/>
              <w:left w:val="single" w:sz="4" w:space="0" w:color="auto"/>
              <w:bottom w:val="single" w:sz="4" w:space="0" w:color="auto"/>
              <w:right w:val="single" w:sz="4" w:space="0" w:color="auto"/>
            </w:tcBorders>
            <w:vAlign w:val="center"/>
          </w:tcPr>
          <w:p w14:paraId="4EFD0C87" w14:textId="36184385" w:rsidR="007A151E" w:rsidRPr="001C4675" w:rsidRDefault="007A151E" w:rsidP="006046A3">
            <w:pPr>
              <w:pStyle w:val="TableText0"/>
              <w:rPr>
                <w:rFonts w:eastAsia="Calibri"/>
                <w:sz w:val="20"/>
                <w:lang w:val="es-ES_tradnl"/>
              </w:rPr>
            </w:pPr>
            <w:r w:rsidRPr="001C4675">
              <w:rPr>
                <w:rFonts w:eastAsia="Calibri"/>
                <w:sz w:val="20"/>
                <w:lang w:val="es-ES_tradnl"/>
              </w:rPr>
              <w:t>CE 13</w:t>
            </w:r>
          </w:p>
        </w:tc>
        <w:tc>
          <w:tcPr>
            <w:tcW w:w="2018" w:type="dxa"/>
            <w:tcBorders>
              <w:top w:val="single" w:sz="4" w:space="0" w:color="auto"/>
              <w:left w:val="single" w:sz="4" w:space="0" w:color="auto"/>
              <w:bottom w:val="single" w:sz="4" w:space="0" w:color="auto"/>
              <w:right w:val="single" w:sz="4" w:space="0" w:color="auto"/>
            </w:tcBorders>
            <w:vAlign w:val="center"/>
          </w:tcPr>
          <w:p w14:paraId="5CD66B1C" w14:textId="10A28292" w:rsidR="007A151E" w:rsidRPr="001C4675" w:rsidRDefault="007A151E" w:rsidP="006046A3">
            <w:pPr>
              <w:pStyle w:val="TableText0"/>
              <w:jc w:val="center"/>
              <w:rPr>
                <w:rFonts w:eastAsia="Calibri"/>
                <w:sz w:val="20"/>
                <w:lang w:val="es-ES_tradnl"/>
              </w:rPr>
            </w:pPr>
            <w:r w:rsidRPr="001C4675">
              <w:rPr>
                <w:rFonts w:eastAsia="Malgun Gothic"/>
                <w:bCs/>
                <w:sz w:val="20"/>
                <w:lang w:val="es-ES_tradnl" w:eastAsia="ja-JP"/>
              </w:rPr>
              <w:t>Y.3804</w:t>
            </w:r>
          </w:p>
        </w:tc>
        <w:tc>
          <w:tcPr>
            <w:tcW w:w="6775" w:type="dxa"/>
            <w:tcBorders>
              <w:top w:val="single" w:sz="4" w:space="0" w:color="auto"/>
              <w:left w:val="single" w:sz="4" w:space="0" w:color="auto"/>
              <w:bottom w:val="single" w:sz="4" w:space="0" w:color="auto"/>
              <w:right w:val="single" w:sz="4" w:space="0" w:color="auto"/>
            </w:tcBorders>
            <w:vAlign w:val="center"/>
          </w:tcPr>
          <w:p w14:paraId="28D809BC" w14:textId="6A768439" w:rsidR="007A151E" w:rsidRPr="001C4675" w:rsidRDefault="002C02A2" w:rsidP="006046A3">
            <w:pPr>
              <w:pStyle w:val="TableText0"/>
              <w:rPr>
                <w:rFonts w:eastAsia="Calibri"/>
                <w:sz w:val="20"/>
                <w:lang w:val="es-ES_tradnl"/>
              </w:rPr>
            </w:pPr>
            <w:r w:rsidRPr="001C4675">
              <w:rPr>
                <w:rFonts w:eastAsia="Calibri"/>
                <w:sz w:val="20"/>
                <w:lang w:val="es-ES_tradnl"/>
              </w:rPr>
              <w:t>Redes de distribución de claves cuánticas – Control y gestión</w:t>
            </w:r>
          </w:p>
        </w:tc>
      </w:tr>
      <w:tr w:rsidR="007A151E" w:rsidRPr="001C4675" w14:paraId="0F4FAC27" w14:textId="77777777" w:rsidTr="00217093">
        <w:trPr>
          <w:cantSplit/>
          <w:trHeight w:val="355"/>
        </w:trPr>
        <w:tc>
          <w:tcPr>
            <w:tcW w:w="852" w:type="dxa"/>
            <w:tcBorders>
              <w:top w:val="single" w:sz="4" w:space="0" w:color="auto"/>
              <w:left w:val="single" w:sz="4" w:space="0" w:color="auto"/>
              <w:bottom w:val="single" w:sz="4" w:space="0" w:color="auto"/>
              <w:right w:val="single" w:sz="4" w:space="0" w:color="auto"/>
            </w:tcBorders>
            <w:vAlign w:val="center"/>
          </w:tcPr>
          <w:p w14:paraId="6A369529" w14:textId="716A665A" w:rsidR="007A151E" w:rsidRPr="001C4675" w:rsidRDefault="007A151E" w:rsidP="006046A3">
            <w:pPr>
              <w:pStyle w:val="TableText0"/>
              <w:rPr>
                <w:rFonts w:eastAsia="Calibri"/>
                <w:sz w:val="20"/>
                <w:lang w:val="es-ES_tradnl"/>
              </w:rPr>
            </w:pPr>
            <w:r w:rsidRPr="001C4675">
              <w:rPr>
                <w:rFonts w:eastAsia="Calibri"/>
                <w:sz w:val="20"/>
                <w:lang w:val="es-ES_tradnl"/>
              </w:rPr>
              <w:t>CE 13</w:t>
            </w:r>
          </w:p>
        </w:tc>
        <w:tc>
          <w:tcPr>
            <w:tcW w:w="2018" w:type="dxa"/>
            <w:tcBorders>
              <w:top w:val="single" w:sz="4" w:space="0" w:color="auto"/>
              <w:left w:val="single" w:sz="4" w:space="0" w:color="auto"/>
              <w:bottom w:val="single" w:sz="4" w:space="0" w:color="auto"/>
              <w:right w:val="single" w:sz="4" w:space="0" w:color="auto"/>
            </w:tcBorders>
            <w:vAlign w:val="center"/>
          </w:tcPr>
          <w:p w14:paraId="4B053277" w14:textId="4577E78A" w:rsidR="007A151E" w:rsidRPr="001C4675" w:rsidRDefault="007A151E" w:rsidP="006046A3">
            <w:pPr>
              <w:pStyle w:val="TableText0"/>
              <w:jc w:val="center"/>
              <w:rPr>
                <w:rFonts w:eastAsia="Calibri"/>
                <w:sz w:val="20"/>
                <w:lang w:val="es-ES_tradnl"/>
              </w:rPr>
            </w:pPr>
            <w:r w:rsidRPr="001C4675">
              <w:rPr>
                <w:rFonts w:eastAsia="Malgun Gothic"/>
                <w:bCs/>
                <w:sz w:val="20"/>
                <w:lang w:val="es-ES_tradnl" w:eastAsia="ja-JP"/>
              </w:rPr>
              <w:t>Y.3805</w:t>
            </w:r>
          </w:p>
        </w:tc>
        <w:tc>
          <w:tcPr>
            <w:tcW w:w="6775" w:type="dxa"/>
            <w:tcBorders>
              <w:top w:val="single" w:sz="4" w:space="0" w:color="auto"/>
              <w:left w:val="single" w:sz="4" w:space="0" w:color="auto"/>
              <w:bottom w:val="single" w:sz="4" w:space="0" w:color="auto"/>
              <w:right w:val="single" w:sz="4" w:space="0" w:color="auto"/>
            </w:tcBorders>
            <w:vAlign w:val="center"/>
          </w:tcPr>
          <w:p w14:paraId="216DE0A4" w14:textId="7BC53BC4" w:rsidR="007A151E" w:rsidRPr="001C4675" w:rsidRDefault="002C02A2" w:rsidP="006046A3">
            <w:pPr>
              <w:pStyle w:val="TableText0"/>
              <w:rPr>
                <w:rFonts w:eastAsia="Calibri"/>
                <w:sz w:val="20"/>
                <w:lang w:val="es-ES_tradnl"/>
              </w:rPr>
            </w:pPr>
            <w:r w:rsidRPr="001C4675">
              <w:rPr>
                <w:rFonts w:eastAsia="Calibri"/>
                <w:sz w:val="20"/>
                <w:lang w:val="es-ES_tradnl"/>
              </w:rPr>
              <w:t>Redes de distribución de claves cuánticas – Control de redes definidas por software</w:t>
            </w:r>
          </w:p>
        </w:tc>
      </w:tr>
      <w:tr w:rsidR="00EA061B" w:rsidRPr="001C4675" w14:paraId="6537D974" w14:textId="77777777" w:rsidTr="00217093">
        <w:trPr>
          <w:cantSplit/>
          <w:trHeight w:val="355"/>
        </w:trPr>
        <w:tc>
          <w:tcPr>
            <w:tcW w:w="852" w:type="dxa"/>
            <w:tcBorders>
              <w:top w:val="single" w:sz="4" w:space="0" w:color="auto"/>
              <w:left w:val="single" w:sz="4" w:space="0" w:color="auto"/>
              <w:bottom w:val="single" w:sz="4" w:space="0" w:color="auto"/>
              <w:right w:val="single" w:sz="4" w:space="0" w:color="auto"/>
            </w:tcBorders>
            <w:vAlign w:val="center"/>
            <w:hideMark/>
          </w:tcPr>
          <w:p w14:paraId="59A10E98" w14:textId="77777777" w:rsidR="00EA061B" w:rsidRPr="001C4675" w:rsidRDefault="00EA061B" w:rsidP="006046A3">
            <w:pPr>
              <w:pStyle w:val="TableText0"/>
              <w:rPr>
                <w:rFonts w:eastAsia="Calibri"/>
                <w:sz w:val="20"/>
                <w:lang w:val="es-ES_tradnl"/>
              </w:rPr>
            </w:pPr>
            <w:r w:rsidRPr="001C4675">
              <w:rPr>
                <w:rFonts w:eastAsia="Calibri"/>
                <w:sz w:val="20"/>
                <w:lang w:val="es-ES_tradnl"/>
              </w:rPr>
              <w:t>CE 13</w:t>
            </w:r>
          </w:p>
        </w:tc>
        <w:tc>
          <w:tcPr>
            <w:tcW w:w="2018" w:type="dxa"/>
            <w:tcBorders>
              <w:top w:val="single" w:sz="4" w:space="0" w:color="auto"/>
              <w:left w:val="single" w:sz="4" w:space="0" w:color="auto"/>
              <w:bottom w:val="single" w:sz="4" w:space="0" w:color="auto"/>
              <w:right w:val="single" w:sz="4" w:space="0" w:color="auto"/>
            </w:tcBorders>
            <w:vAlign w:val="center"/>
            <w:hideMark/>
          </w:tcPr>
          <w:p w14:paraId="12B9C17A" w14:textId="1BAAB692" w:rsidR="00EA061B" w:rsidRPr="001C4675" w:rsidRDefault="00EA061B" w:rsidP="006046A3">
            <w:pPr>
              <w:pStyle w:val="TableText0"/>
              <w:jc w:val="center"/>
              <w:rPr>
                <w:rFonts w:eastAsia="Calibri"/>
                <w:sz w:val="20"/>
                <w:lang w:val="es-ES_tradnl"/>
              </w:rPr>
            </w:pPr>
            <w:r w:rsidRPr="001C4675">
              <w:rPr>
                <w:rFonts w:eastAsia="Calibri"/>
                <w:sz w:val="20"/>
                <w:lang w:val="es-ES_tradnl"/>
              </w:rPr>
              <w:t>Y.</w:t>
            </w:r>
            <w:r w:rsidR="002C02A2" w:rsidRPr="001C4675">
              <w:rPr>
                <w:rFonts w:eastAsia="Calibri"/>
                <w:bCs/>
                <w:sz w:val="20"/>
                <w:lang w:val="es-ES_tradnl"/>
              </w:rPr>
              <w:t>3806</w:t>
            </w:r>
          </w:p>
        </w:tc>
        <w:tc>
          <w:tcPr>
            <w:tcW w:w="6775" w:type="dxa"/>
            <w:tcBorders>
              <w:top w:val="single" w:sz="4" w:space="0" w:color="auto"/>
              <w:left w:val="single" w:sz="4" w:space="0" w:color="auto"/>
              <w:bottom w:val="single" w:sz="4" w:space="0" w:color="auto"/>
              <w:right w:val="single" w:sz="4" w:space="0" w:color="auto"/>
            </w:tcBorders>
            <w:vAlign w:val="center"/>
            <w:hideMark/>
          </w:tcPr>
          <w:p w14:paraId="7B401A24" w14:textId="13FD520E" w:rsidR="00EA061B" w:rsidRPr="001C4675" w:rsidRDefault="00DF3BC5" w:rsidP="006046A3">
            <w:pPr>
              <w:pStyle w:val="TableText0"/>
              <w:rPr>
                <w:rFonts w:eastAsia="Calibri"/>
                <w:sz w:val="20"/>
                <w:lang w:val="es-ES_tradnl"/>
              </w:rPr>
            </w:pPr>
            <w:r w:rsidRPr="001C4675">
              <w:rPr>
                <w:rFonts w:eastAsia="Calibri"/>
                <w:sz w:val="20"/>
                <w:lang w:val="es-ES_tradnl"/>
              </w:rPr>
              <w:t>Redes de distribución de claves cuánticas – Requisitos para garantizar la calidad del servicio</w:t>
            </w:r>
          </w:p>
        </w:tc>
      </w:tr>
      <w:tr w:rsidR="00EA061B" w:rsidRPr="001C4675" w14:paraId="47C16E2E" w14:textId="77777777" w:rsidTr="00217093">
        <w:trPr>
          <w:cantSplit/>
          <w:trHeight w:val="355"/>
        </w:trPr>
        <w:tc>
          <w:tcPr>
            <w:tcW w:w="852" w:type="dxa"/>
            <w:tcBorders>
              <w:top w:val="single" w:sz="4" w:space="0" w:color="auto"/>
              <w:left w:val="single" w:sz="4" w:space="0" w:color="auto"/>
              <w:bottom w:val="single" w:sz="4" w:space="0" w:color="auto"/>
              <w:right w:val="single" w:sz="4" w:space="0" w:color="auto"/>
            </w:tcBorders>
            <w:hideMark/>
          </w:tcPr>
          <w:p w14:paraId="2A9E1314" w14:textId="77777777" w:rsidR="00EA061B" w:rsidRPr="001C4675" w:rsidRDefault="00EA061B" w:rsidP="006046A3">
            <w:pPr>
              <w:pStyle w:val="TableText0"/>
              <w:rPr>
                <w:rFonts w:eastAsia="Calibri"/>
                <w:sz w:val="20"/>
                <w:lang w:val="es-ES_tradnl"/>
              </w:rPr>
            </w:pPr>
            <w:r w:rsidRPr="001C4675">
              <w:rPr>
                <w:rFonts w:eastAsia="Calibri"/>
                <w:sz w:val="20"/>
                <w:lang w:val="es-ES_tradnl"/>
              </w:rPr>
              <w:lastRenderedPageBreak/>
              <w:t>CE 15</w:t>
            </w:r>
          </w:p>
        </w:tc>
        <w:tc>
          <w:tcPr>
            <w:tcW w:w="2018" w:type="dxa"/>
            <w:tcBorders>
              <w:top w:val="single" w:sz="4" w:space="0" w:color="auto"/>
              <w:left w:val="single" w:sz="4" w:space="0" w:color="auto"/>
              <w:bottom w:val="single" w:sz="4" w:space="0" w:color="auto"/>
              <w:right w:val="single" w:sz="4" w:space="0" w:color="auto"/>
            </w:tcBorders>
            <w:vAlign w:val="center"/>
            <w:hideMark/>
          </w:tcPr>
          <w:p w14:paraId="0D4EBB3D"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G.873.1</w:t>
            </w:r>
          </w:p>
        </w:tc>
        <w:tc>
          <w:tcPr>
            <w:tcW w:w="6775" w:type="dxa"/>
            <w:tcBorders>
              <w:top w:val="single" w:sz="4" w:space="0" w:color="auto"/>
              <w:left w:val="single" w:sz="4" w:space="0" w:color="auto"/>
              <w:bottom w:val="single" w:sz="4" w:space="0" w:color="auto"/>
              <w:right w:val="single" w:sz="4" w:space="0" w:color="auto"/>
            </w:tcBorders>
            <w:hideMark/>
          </w:tcPr>
          <w:p w14:paraId="2071C5E4" w14:textId="77777777" w:rsidR="00EA061B" w:rsidRPr="001C4675" w:rsidRDefault="00EA061B" w:rsidP="006046A3">
            <w:pPr>
              <w:pStyle w:val="TableText0"/>
              <w:rPr>
                <w:rFonts w:eastAsia="Calibri"/>
                <w:sz w:val="20"/>
                <w:lang w:val="es-ES_tradnl"/>
              </w:rPr>
            </w:pPr>
            <w:r w:rsidRPr="001C4675">
              <w:rPr>
                <w:rFonts w:eastAsia="Calibri"/>
                <w:sz w:val="20"/>
                <w:lang w:val="es-ES_tradnl"/>
              </w:rPr>
              <w:t>Red óptica de transporte: Protección lineal</w:t>
            </w:r>
          </w:p>
        </w:tc>
      </w:tr>
      <w:tr w:rsidR="00EA061B" w:rsidRPr="001C4675" w14:paraId="065BF0D9" w14:textId="77777777" w:rsidTr="00217093">
        <w:trPr>
          <w:cantSplit/>
          <w:trHeight w:val="355"/>
        </w:trPr>
        <w:tc>
          <w:tcPr>
            <w:tcW w:w="852" w:type="dxa"/>
            <w:tcBorders>
              <w:top w:val="single" w:sz="4" w:space="0" w:color="auto"/>
              <w:left w:val="single" w:sz="4" w:space="0" w:color="auto"/>
              <w:bottom w:val="single" w:sz="4" w:space="0" w:color="auto"/>
              <w:right w:val="single" w:sz="4" w:space="0" w:color="auto"/>
            </w:tcBorders>
            <w:hideMark/>
          </w:tcPr>
          <w:p w14:paraId="62ACB6F2" w14:textId="77777777" w:rsidR="00EA061B" w:rsidRPr="001C4675" w:rsidRDefault="00EA061B" w:rsidP="006046A3">
            <w:pPr>
              <w:pStyle w:val="TableText0"/>
              <w:rPr>
                <w:rFonts w:eastAsia="Calibri"/>
                <w:sz w:val="20"/>
                <w:lang w:val="es-ES_tradnl"/>
              </w:rPr>
            </w:pPr>
            <w:r w:rsidRPr="001C4675">
              <w:rPr>
                <w:rFonts w:eastAsia="Calibri"/>
                <w:sz w:val="20"/>
                <w:lang w:val="es-ES_tradnl"/>
              </w:rPr>
              <w:t>CE 15</w:t>
            </w:r>
          </w:p>
        </w:tc>
        <w:tc>
          <w:tcPr>
            <w:tcW w:w="2018" w:type="dxa"/>
            <w:tcBorders>
              <w:top w:val="single" w:sz="4" w:space="0" w:color="auto"/>
              <w:left w:val="single" w:sz="4" w:space="0" w:color="auto"/>
              <w:bottom w:val="single" w:sz="4" w:space="0" w:color="auto"/>
              <w:right w:val="single" w:sz="4" w:space="0" w:color="auto"/>
            </w:tcBorders>
            <w:vAlign w:val="center"/>
            <w:hideMark/>
          </w:tcPr>
          <w:p w14:paraId="16F352C2"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G.873.3</w:t>
            </w:r>
          </w:p>
        </w:tc>
        <w:tc>
          <w:tcPr>
            <w:tcW w:w="6775" w:type="dxa"/>
            <w:tcBorders>
              <w:top w:val="single" w:sz="4" w:space="0" w:color="auto"/>
              <w:left w:val="single" w:sz="4" w:space="0" w:color="auto"/>
              <w:bottom w:val="single" w:sz="4" w:space="0" w:color="auto"/>
              <w:right w:val="single" w:sz="4" w:space="0" w:color="auto"/>
            </w:tcBorders>
            <w:hideMark/>
          </w:tcPr>
          <w:p w14:paraId="0FBAA516" w14:textId="77777777" w:rsidR="00EA061B" w:rsidRPr="001C4675" w:rsidRDefault="00EA061B" w:rsidP="006046A3">
            <w:pPr>
              <w:pStyle w:val="TableText0"/>
              <w:rPr>
                <w:rFonts w:eastAsia="Calibri"/>
                <w:sz w:val="20"/>
                <w:lang w:val="es-ES_tradnl"/>
              </w:rPr>
            </w:pPr>
            <w:r w:rsidRPr="001C4675">
              <w:rPr>
                <w:rFonts w:eastAsia="Calibri"/>
                <w:sz w:val="20"/>
                <w:lang w:val="es-ES_tradnl"/>
              </w:rPr>
              <w:t>Red óptica de transporte – Protección por malla compartida</w:t>
            </w:r>
          </w:p>
        </w:tc>
      </w:tr>
      <w:tr w:rsidR="00EA061B" w:rsidRPr="001C4675" w14:paraId="7B481D82" w14:textId="77777777" w:rsidTr="00217093">
        <w:trPr>
          <w:cantSplit/>
          <w:trHeight w:val="355"/>
        </w:trPr>
        <w:tc>
          <w:tcPr>
            <w:tcW w:w="852" w:type="dxa"/>
            <w:tcBorders>
              <w:top w:val="single" w:sz="4" w:space="0" w:color="auto"/>
              <w:left w:val="single" w:sz="4" w:space="0" w:color="auto"/>
              <w:bottom w:val="single" w:sz="4" w:space="0" w:color="auto"/>
              <w:right w:val="single" w:sz="4" w:space="0" w:color="auto"/>
            </w:tcBorders>
            <w:hideMark/>
          </w:tcPr>
          <w:p w14:paraId="10335C9F" w14:textId="77777777" w:rsidR="00EA061B" w:rsidRPr="001C4675" w:rsidRDefault="00EA061B" w:rsidP="006046A3">
            <w:pPr>
              <w:pStyle w:val="TableText0"/>
              <w:rPr>
                <w:rFonts w:eastAsia="Calibri"/>
                <w:sz w:val="20"/>
                <w:lang w:val="es-ES_tradnl"/>
              </w:rPr>
            </w:pPr>
            <w:r w:rsidRPr="001C4675">
              <w:rPr>
                <w:rFonts w:eastAsia="Calibri"/>
                <w:sz w:val="20"/>
                <w:lang w:val="es-ES_tradnl"/>
              </w:rPr>
              <w:t>CE 15</w:t>
            </w:r>
          </w:p>
        </w:tc>
        <w:tc>
          <w:tcPr>
            <w:tcW w:w="2018" w:type="dxa"/>
            <w:tcBorders>
              <w:top w:val="single" w:sz="4" w:space="0" w:color="auto"/>
              <w:left w:val="single" w:sz="4" w:space="0" w:color="auto"/>
              <w:bottom w:val="single" w:sz="4" w:space="0" w:color="auto"/>
              <w:right w:val="single" w:sz="4" w:space="0" w:color="auto"/>
            </w:tcBorders>
            <w:vAlign w:val="center"/>
            <w:hideMark/>
          </w:tcPr>
          <w:p w14:paraId="1D75048C"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 xml:space="preserve">G.8132/ Y.1383 </w:t>
            </w:r>
            <w:r w:rsidRPr="001C4675">
              <w:rPr>
                <w:rFonts w:eastAsia="Calibri"/>
                <w:sz w:val="20"/>
                <w:lang w:val="es-ES_tradnl"/>
              </w:rPr>
              <w:br/>
              <w:t>(revisada)</w:t>
            </w:r>
          </w:p>
        </w:tc>
        <w:tc>
          <w:tcPr>
            <w:tcW w:w="6775" w:type="dxa"/>
            <w:tcBorders>
              <w:top w:val="single" w:sz="4" w:space="0" w:color="auto"/>
              <w:left w:val="single" w:sz="4" w:space="0" w:color="auto"/>
              <w:bottom w:val="single" w:sz="4" w:space="0" w:color="auto"/>
              <w:right w:val="single" w:sz="4" w:space="0" w:color="auto"/>
            </w:tcBorders>
            <w:vAlign w:val="center"/>
            <w:hideMark/>
          </w:tcPr>
          <w:p w14:paraId="2D3C3EF6" w14:textId="77777777" w:rsidR="00EA061B" w:rsidRPr="001C4675" w:rsidRDefault="00EA061B" w:rsidP="006046A3">
            <w:pPr>
              <w:pStyle w:val="TableText0"/>
              <w:rPr>
                <w:rFonts w:eastAsia="Calibri"/>
                <w:sz w:val="20"/>
                <w:lang w:val="es-ES_tradnl"/>
              </w:rPr>
            </w:pPr>
            <w:r w:rsidRPr="001C4675">
              <w:rPr>
                <w:rFonts w:eastAsia="Calibri"/>
                <w:sz w:val="20"/>
                <w:lang w:val="es-ES_tradnl"/>
              </w:rPr>
              <w:t>Protección anular compartida MPLS-TP</w:t>
            </w:r>
          </w:p>
        </w:tc>
      </w:tr>
      <w:tr w:rsidR="00EA061B" w:rsidRPr="001C4675" w14:paraId="0A9126ED" w14:textId="77777777" w:rsidTr="00217093">
        <w:trPr>
          <w:cantSplit/>
          <w:trHeight w:val="355"/>
        </w:trPr>
        <w:tc>
          <w:tcPr>
            <w:tcW w:w="852" w:type="dxa"/>
            <w:tcBorders>
              <w:top w:val="single" w:sz="4" w:space="0" w:color="auto"/>
              <w:left w:val="single" w:sz="4" w:space="0" w:color="auto"/>
              <w:bottom w:val="single" w:sz="4" w:space="0" w:color="auto"/>
              <w:right w:val="single" w:sz="4" w:space="0" w:color="auto"/>
            </w:tcBorders>
            <w:vAlign w:val="center"/>
            <w:hideMark/>
          </w:tcPr>
          <w:p w14:paraId="18A102A2" w14:textId="77777777" w:rsidR="00EA061B" w:rsidRPr="001C4675" w:rsidRDefault="00EA061B" w:rsidP="006046A3">
            <w:pPr>
              <w:pStyle w:val="TableText0"/>
              <w:rPr>
                <w:rFonts w:eastAsia="Calibri"/>
                <w:sz w:val="20"/>
                <w:highlight w:val="yellow"/>
                <w:lang w:val="es-ES_tradnl"/>
              </w:rPr>
            </w:pPr>
            <w:r w:rsidRPr="001C4675">
              <w:rPr>
                <w:rFonts w:eastAsia="Calibri"/>
                <w:sz w:val="20"/>
                <w:lang w:val="es-ES_tradnl"/>
              </w:rPr>
              <w:t>CE 15</w:t>
            </w:r>
          </w:p>
        </w:tc>
        <w:tc>
          <w:tcPr>
            <w:tcW w:w="2018" w:type="dxa"/>
            <w:tcBorders>
              <w:top w:val="single" w:sz="4" w:space="0" w:color="auto"/>
              <w:left w:val="single" w:sz="4" w:space="0" w:color="auto"/>
              <w:bottom w:val="single" w:sz="4" w:space="0" w:color="auto"/>
              <w:right w:val="single" w:sz="4" w:space="0" w:color="auto"/>
            </w:tcBorders>
            <w:vAlign w:val="center"/>
            <w:hideMark/>
          </w:tcPr>
          <w:p w14:paraId="73EEC4CF" w14:textId="77777777" w:rsidR="00EA061B" w:rsidRPr="001C4675" w:rsidRDefault="00EA061B" w:rsidP="006046A3">
            <w:pPr>
              <w:pStyle w:val="TableText0"/>
              <w:jc w:val="center"/>
              <w:rPr>
                <w:rFonts w:eastAsia="Calibri"/>
                <w:sz w:val="20"/>
                <w:highlight w:val="yellow"/>
                <w:lang w:val="es-ES_tradnl"/>
              </w:rPr>
            </w:pPr>
            <w:r w:rsidRPr="001C4675">
              <w:rPr>
                <w:rFonts w:eastAsia="Calibri"/>
                <w:sz w:val="20"/>
                <w:lang w:val="es-ES_tradnl"/>
              </w:rPr>
              <w:t>G.9978</w:t>
            </w:r>
          </w:p>
        </w:tc>
        <w:tc>
          <w:tcPr>
            <w:tcW w:w="6775" w:type="dxa"/>
            <w:tcBorders>
              <w:top w:val="single" w:sz="4" w:space="0" w:color="auto"/>
              <w:left w:val="single" w:sz="4" w:space="0" w:color="auto"/>
              <w:bottom w:val="single" w:sz="4" w:space="0" w:color="auto"/>
              <w:right w:val="single" w:sz="4" w:space="0" w:color="auto"/>
            </w:tcBorders>
            <w:vAlign w:val="center"/>
            <w:hideMark/>
          </w:tcPr>
          <w:p w14:paraId="2A012FBD" w14:textId="77777777" w:rsidR="00EA061B" w:rsidRPr="001C4675" w:rsidRDefault="00EA061B" w:rsidP="006046A3">
            <w:pPr>
              <w:pStyle w:val="TableText0"/>
              <w:rPr>
                <w:rFonts w:eastAsia="Calibri"/>
                <w:sz w:val="20"/>
                <w:highlight w:val="yellow"/>
                <w:lang w:val="es-ES_tradnl"/>
              </w:rPr>
            </w:pPr>
            <w:r w:rsidRPr="001C4675">
              <w:rPr>
                <w:rFonts w:eastAsia="Calibri"/>
                <w:sz w:val="20"/>
                <w:lang w:val="es-ES_tradnl"/>
              </w:rPr>
              <w:t>Transceptores de red doméstica alámbricos de alta velocidad unificados – Admisión segura</w:t>
            </w:r>
          </w:p>
        </w:tc>
      </w:tr>
      <w:tr w:rsidR="00EA061B" w:rsidRPr="001C4675" w14:paraId="6364951C" w14:textId="77777777" w:rsidTr="00217093">
        <w:trPr>
          <w:cantSplit/>
          <w:trHeight w:val="355"/>
        </w:trPr>
        <w:tc>
          <w:tcPr>
            <w:tcW w:w="852" w:type="dxa"/>
            <w:tcBorders>
              <w:top w:val="single" w:sz="4" w:space="0" w:color="auto"/>
              <w:left w:val="single" w:sz="4" w:space="0" w:color="auto"/>
              <w:bottom w:val="single" w:sz="4" w:space="0" w:color="auto"/>
              <w:right w:val="single" w:sz="4" w:space="0" w:color="auto"/>
            </w:tcBorders>
            <w:vAlign w:val="center"/>
            <w:hideMark/>
          </w:tcPr>
          <w:p w14:paraId="7D8F0D96" w14:textId="77777777" w:rsidR="00EA061B" w:rsidRPr="001C4675" w:rsidRDefault="00EA061B" w:rsidP="006046A3">
            <w:pPr>
              <w:pStyle w:val="TableText0"/>
              <w:rPr>
                <w:rFonts w:eastAsia="Calibri"/>
                <w:sz w:val="20"/>
                <w:lang w:val="es-ES_tradnl"/>
              </w:rPr>
            </w:pPr>
            <w:r w:rsidRPr="001C4675">
              <w:rPr>
                <w:rFonts w:eastAsia="Calibri"/>
                <w:sz w:val="20"/>
                <w:lang w:val="es-ES_tradnl"/>
              </w:rPr>
              <w:t>CE 16</w:t>
            </w:r>
          </w:p>
        </w:tc>
        <w:tc>
          <w:tcPr>
            <w:tcW w:w="2018" w:type="dxa"/>
            <w:tcBorders>
              <w:top w:val="single" w:sz="4" w:space="0" w:color="auto"/>
              <w:left w:val="single" w:sz="4" w:space="0" w:color="auto"/>
              <w:bottom w:val="single" w:sz="4" w:space="0" w:color="auto"/>
              <w:right w:val="single" w:sz="4" w:space="0" w:color="auto"/>
            </w:tcBorders>
            <w:vAlign w:val="center"/>
            <w:hideMark/>
          </w:tcPr>
          <w:p w14:paraId="74093C3C"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H.248.77</w:t>
            </w:r>
          </w:p>
        </w:tc>
        <w:tc>
          <w:tcPr>
            <w:tcW w:w="6775" w:type="dxa"/>
            <w:tcBorders>
              <w:top w:val="single" w:sz="4" w:space="0" w:color="auto"/>
              <w:left w:val="single" w:sz="4" w:space="0" w:color="auto"/>
              <w:bottom w:val="single" w:sz="4" w:space="0" w:color="auto"/>
              <w:right w:val="single" w:sz="4" w:space="0" w:color="auto"/>
            </w:tcBorders>
            <w:hideMark/>
          </w:tcPr>
          <w:p w14:paraId="2158B6AB" w14:textId="77777777" w:rsidR="00EA061B" w:rsidRPr="001C4675" w:rsidRDefault="00EA061B" w:rsidP="006046A3">
            <w:pPr>
              <w:pStyle w:val="TableText0"/>
              <w:rPr>
                <w:rFonts w:eastAsia="Calibri"/>
                <w:sz w:val="20"/>
                <w:lang w:val="es-ES_tradnl"/>
              </w:rPr>
            </w:pPr>
            <w:r w:rsidRPr="001C4675">
              <w:rPr>
                <w:rFonts w:eastAsia="Calibri"/>
                <w:sz w:val="20"/>
                <w:lang w:val="es-ES_tradnl"/>
              </w:rPr>
              <w:t>Protocolo de control de pasarela: Lote y procedimientos del protocolo de transporte en tiempo real seguro</w:t>
            </w:r>
          </w:p>
        </w:tc>
      </w:tr>
      <w:tr w:rsidR="00EA061B" w:rsidRPr="001C4675" w14:paraId="4C7860A9" w14:textId="77777777" w:rsidTr="00217093">
        <w:trPr>
          <w:cantSplit/>
          <w:trHeight w:val="355"/>
        </w:trPr>
        <w:tc>
          <w:tcPr>
            <w:tcW w:w="852" w:type="dxa"/>
            <w:tcBorders>
              <w:top w:val="single" w:sz="4" w:space="0" w:color="auto"/>
              <w:left w:val="single" w:sz="4" w:space="0" w:color="auto"/>
              <w:bottom w:val="single" w:sz="4" w:space="0" w:color="auto"/>
              <w:right w:val="single" w:sz="4" w:space="0" w:color="auto"/>
            </w:tcBorders>
            <w:hideMark/>
          </w:tcPr>
          <w:p w14:paraId="24B94EF5" w14:textId="77777777" w:rsidR="00EA061B" w:rsidRPr="001C4675" w:rsidRDefault="00EA061B" w:rsidP="006046A3">
            <w:pPr>
              <w:pStyle w:val="TableText0"/>
              <w:rPr>
                <w:rFonts w:eastAsia="Calibri"/>
                <w:sz w:val="20"/>
                <w:lang w:val="es-ES_tradnl"/>
              </w:rPr>
            </w:pPr>
            <w:r w:rsidRPr="001C4675">
              <w:rPr>
                <w:rFonts w:eastAsia="Calibri"/>
                <w:sz w:val="20"/>
                <w:lang w:val="es-ES_tradnl"/>
              </w:rPr>
              <w:t>CE 20</w:t>
            </w:r>
          </w:p>
        </w:tc>
        <w:tc>
          <w:tcPr>
            <w:tcW w:w="2018" w:type="dxa"/>
            <w:tcBorders>
              <w:top w:val="single" w:sz="4" w:space="0" w:color="auto"/>
              <w:left w:val="single" w:sz="4" w:space="0" w:color="auto"/>
              <w:bottom w:val="single" w:sz="4" w:space="0" w:color="auto"/>
              <w:right w:val="single" w:sz="4" w:space="0" w:color="auto"/>
            </w:tcBorders>
            <w:vAlign w:val="center"/>
            <w:hideMark/>
          </w:tcPr>
          <w:p w14:paraId="7416C32D"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Y.4457</w:t>
            </w:r>
          </w:p>
        </w:tc>
        <w:tc>
          <w:tcPr>
            <w:tcW w:w="6775" w:type="dxa"/>
            <w:tcBorders>
              <w:top w:val="single" w:sz="4" w:space="0" w:color="auto"/>
              <w:left w:val="single" w:sz="4" w:space="0" w:color="auto"/>
              <w:bottom w:val="single" w:sz="4" w:space="0" w:color="auto"/>
              <w:right w:val="single" w:sz="4" w:space="0" w:color="auto"/>
            </w:tcBorders>
            <w:hideMark/>
          </w:tcPr>
          <w:p w14:paraId="284A7BB4" w14:textId="77777777" w:rsidR="00EA061B" w:rsidRPr="001C4675" w:rsidRDefault="00EA061B" w:rsidP="006046A3">
            <w:pPr>
              <w:pStyle w:val="TableText0"/>
              <w:rPr>
                <w:rFonts w:eastAsia="Calibri"/>
                <w:sz w:val="20"/>
                <w:lang w:val="es-ES_tradnl"/>
              </w:rPr>
            </w:pPr>
            <w:r w:rsidRPr="001C4675">
              <w:rPr>
                <w:rFonts w:eastAsia="Calibri"/>
                <w:sz w:val="20"/>
                <w:lang w:val="es-ES_tradnl"/>
              </w:rPr>
              <w:t>Marco arquitectónico para servicios de seguridad del transporte</w:t>
            </w:r>
          </w:p>
        </w:tc>
      </w:tr>
      <w:tr w:rsidR="00EA061B" w:rsidRPr="001C4675" w14:paraId="5E83788E" w14:textId="77777777" w:rsidTr="00217093">
        <w:trPr>
          <w:cantSplit/>
          <w:trHeight w:val="355"/>
        </w:trPr>
        <w:tc>
          <w:tcPr>
            <w:tcW w:w="852" w:type="dxa"/>
            <w:tcBorders>
              <w:top w:val="single" w:sz="4" w:space="0" w:color="auto"/>
              <w:left w:val="single" w:sz="4" w:space="0" w:color="auto"/>
              <w:bottom w:val="single" w:sz="4" w:space="0" w:color="auto"/>
              <w:right w:val="single" w:sz="4" w:space="0" w:color="auto"/>
            </w:tcBorders>
            <w:vAlign w:val="center"/>
            <w:hideMark/>
          </w:tcPr>
          <w:p w14:paraId="41211D0B" w14:textId="77777777" w:rsidR="00EA061B" w:rsidRPr="001C4675" w:rsidRDefault="00EA061B" w:rsidP="006046A3">
            <w:pPr>
              <w:pStyle w:val="TableText0"/>
              <w:rPr>
                <w:rFonts w:eastAsia="Calibri"/>
                <w:sz w:val="20"/>
                <w:lang w:val="es-ES_tradnl"/>
              </w:rPr>
            </w:pPr>
            <w:r w:rsidRPr="001C4675">
              <w:rPr>
                <w:rFonts w:eastAsia="Calibri"/>
                <w:sz w:val="20"/>
                <w:lang w:val="es-ES_tradnl"/>
              </w:rPr>
              <w:t>CE 20</w:t>
            </w:r>
          </w:p>
        </w:tc>
        <w:tc>
          <w:tcPr>
            <w:tcW w:w="2018" w:type="dxa"/>
            <w:tcBorders>
              <w:top w:val="single" w:sz="4" w:space="0" w:color="auto"/>
              <w:left w:val="single" w:sz="4" w:space="0" w:color="auto"/>
              <w:bottom w:val="single" w:sz="4" w:space="0" w:color="auto"/>
              <w:right w:val="single" w:sz="4" w:space="0" w:color="auto"/>
            </w:tcBorders>
            <w:vAlign w:val="center"/>
            <w:hideMark/>
          </w:tcPr>
          <w:p w14:paraId="2E640D2F" w14:textId="06231088" w:rsidR="00EA061B" w:rsidRPr="001C4675" w:rsidRDefault="00EA061B" w:rsidP="006046A3">
            <w:pPr>
              <w:pStyle w:val="TableText0"/>
              <w:jc w:val="center"/>
              <w:rPr>
                <w:rFonts w:eastAsia="Calibri"/>
                <w:sz w:val="20"/>
                <w:lang w:val="es-ES_tradnl"/>
              </w:rPr>
            </w:pPr>
            <w:r w:rsidRPr="001C4675">
              <w:rPr>
                <w:rFonts w:eastAsia="Calibri"/>
                <w:sz w:val="20"/>
                <w:lang w:val="es-ES_tradnl"/>
              </w:rPr>
              <w:t>Y.</w:t>
            </w:r>
            <w:r w:rsidR="002C02A2" w:rsidRPr="001C4675">
              <w:rPr>
                <w:rFonts w:eastAsia="Calibri"/>
                <w:sz w:val="20"/>
                <w:lang w:val="es-ES_tradnl"/>
              </w:rPr>
              <w:t>4808</w:t>
            </w:r>
          </w:p>
        </w:tc>
        <w:tc>
          <w:tcPr>
            <w:tcW w:w="6775" w:type="dxa"/>
            <w:tcBorders>
              <w:top w:val="single" w:sz="4" w:space="0" w:color="auto"/>
              <w:left w:val="single" w:sz="4" w:space="0" w:color="auto"/>
              <w:bottom w:val="single" w:sz="4" w:space="0" w:color="auto"/>
              <w:right w:val="single" w:sz="4" w:space="0" w:color="auto"/>
            </w:tcBorders>
            <w:hideMark/>
          </w:tcPr>
          <w:p w14:paraId="4F5A83EA" w14:textId="0A3DF49F" w:rsidR="00EA061B" w:rsidRPr="001C4675" w:rsidRDefault="002C02A2" w:rsidP="006046A3">
            <w:pPr>
              <w:pStyle w:val="TableText0"/>
              <w:rPr>
                <w:rFonts w:eastAsia="Calibri"/>
                <w:sz w:val="20"/>
                <w:lang w:val="es-ES_tradnl"/>
              </w:rPr>
            </w:pPr>
            <w:r w:rsidRPr="001C4675">
              <w:rPr>
                <w:rFonts w:eastAsia="Calibri"/>
                <w:sz w:val="20"/>
                <w:lang w:val="es-ES_tradnl"/>
              </w:rPr>
              <w:t>Marco arquitectónico de entidad digital para luchar contra la falsificación en la IoT</w:t>
            </w:r>
          </w:p>
        </w:tc>
      </w:tr>
      <w:tr w:rsidR="00EA061B" w:rsidRPr="001C4675" w14:paraId="7CAA2DF8" w14:textId="77777777" w:rsidTr="00217093">
        <w:trPr>
          <w:cantSplit/>
          <w:trHeight w:val="355"/>
        </w:trPr>
        <w:tc>
          <w:tcPr>
            <w:tcW w:w="852" w:type="dxa"/>
            <w:tcBorders>
              <w:top w:val="single" w:sz="4" w:space="0" w:color="auto"/>
              <w:left w:val="single" w:sz="4" w:space="0" w:color="auto"/>
              <w:bottom w:val="single" w:sz="4" w:space="0" w:color="auto"/>
              <w:right w:val="single" w:sz="4" w:space="0" w:color="auto"/>
            </w:tcBorders>
            <w:vAlign w:val="center"/>
            <w:hideMark/>
          </w:tcPr>
          <w:p w14:paraId="74B4C38A" w14:textId="77777777" w:rsidR="00EA061B" w:rsidRPr="001C4675" w:rsidRDefault="00EA061B" w:rsidP="006046A3">
            <w:pPr>
              <w:pStyle w:val="TableText0"/>
              <w:rPr>
                <w:rFonts w:eastAsia="Calibri"/>
                <w:sz w:val="20"/>
                <w:lang w:val="es-ES_tradnl"/>
              </w:rPr>
            </w:pPr>
            <w:r w:rsidRPr="001C4675">
              <w:rPr>
                <w:rFonts w:eastAsia="Calibri"/>
                <w:sz w:val="20"/>
                <w:lang w:val="es-ES_tradnl"/>
              </w:rPr>
              <w:t>CE 20</w:t>
            </w:r>
          </w:p>
        </w:tc>
        <w:tc>
          <w:tcPr>
            <w:tcW w:w="2018" w:type="dxa"/>
            <w:tcBorders>
              <w:top w:val="single" w:sz="4" w:space="0" w:color="auto"/>
              <w:left w:val="single" w:sz="4" w:space="0" w:color="auto"/>
              <w:bottom w:val="single" w:sz="4" w:space="0" w:color="auto"/>
              <w:right w:val="single" w:sz="4" w:space="0" w:color="auto"/>
            </w:tcBorders>
            <w:vAlign w:val="center"/>
            <w:hideMark/>
          </w:tcPr>
          <w:p w14:paraId="55BE6ACF" w14:textId="05DE289E" w:rsidR="00EA061B" w:rsidRPr="001C4675" w:rsidRDefault="00EA061B" w:rsidP="006046A3">
            <w:pPr>
              <w:pStyle w:val="TableText0"/>
              <w:jc w:val="center"/>
              <w:rPr>
                <w:rFonts w:eastAsia="Calibri"/>
                <w:sz w:val="20"/>
                <w:lang w:val="es-ES_tradnl"/>
              </w:rPr>
            </w:pPr>
            <w:r w:rsidRPr="001C4675">
              <w:rPr>
                <w:rFonts w:eastAsia="Calibri"/>
                <w:sz w:val="20"/>
                <w:lang w:val="es-ES_tradnl"/>
              </w:rPr>
              <w:t>Y.48</w:t>
            </w:r>
            <w:r w:rsidR="002C02A2" w:rsidRPr="001C4675">
              <w:rPr>
                <w:rFonts w:eastAsia="Calibri"/>
                <w:sz w:val="20"/>
                <w:lang w:val="es-ES_tradnl"/>
              </w:rPr>
              <w:t>1</w:t>
            </w:r>
            <w:r w:rsidRPr="001C4675">
              <w:rPr>
                <w:rFonts w:eastAsia="Calibri"/>
                <w:sz w:val="20"/>
                <w:lang w:val="es-ES_tradnl"/>
              </w:rPr>
              <w:t>0</w:t>
            </w:r>
          </w:p>
        </w:tc>
        <w:tc>
          <w:tcPr>
            <w:tcW w:w="6775" w:type="dxa"/>
            <w:tcBorders>
              <w:top w:val="single" w:sz="4" w:space="0" w:color="auto"/>
              <w:left w:val="single" w:sz="4" w:space="0" w:color="auto"/>
              <w:bottom w:val="single" w:sz="4" w:space="0" w:color="auto"/>
              <w:right w:val="single" w:sz="4" w:space="0" w:color="auto"/>
            </w:tcBorders>
            <w:vAlign w:val="center"/>
            <w:hideMark/>
          </w:tcPr>
          <w:p w14:paraId="051473C6" w14:textId="1123C4B3" w:rsidR="00EA061B" w:rsidRPr="001C4675" w:rsidRDefault="002C02A2" w:rsidP="006046A3">
            <w:pPr>
              <w:pStyle w:val="TableText0"/>
              <w:rPr>
                <w:rFonts w:eastAsia="Calibri"/>
                <w:sz w:val="20"/>
                <w:lang w:val="es-ES_tradnl"/>
              </w:rPr>
            </w:pPr>
            <w:r w:rsidRPr="001C4675">
              <w:rPr>
                <w:rFonts w:eastAsia="Calibri"/>
                <w:sz w:val="20"/>
                <w:lang w:val="es-ES_tradnl"/>
              </w:rPr>
              <w:t>Requi</w:t>
            </w:r>
            <w:r w:rsidR="004D2610" w:rsidRPr="001C4675">
              <w:rPr>
                <w:rFonts w:eastAsia="Calibri"/>
                <w:sz w:val="20"/>
                <w:lang w:val="es-ES_tradnl"/>
              </w:rPr>
              <w:t>sitos de seguridad de datos para dispositivos de IoT heterogéneos</w:t>
            </w:r>
          </w:p>
        </w:tc>
      </w:tr>
    </w:tbl>
    <w:p w14:paraId="27B28865" w14:textId="200A560C" w:rsidR="00EA061B" w:rsidRPr="001C4675" w:rsidRDefault="00EA061B" w:rsidP="006046A3">
      <w:pPr>
        <w:pStyle w:val="Headingb"/>
        <w:spacing w:after="240"/>
      </w:pPr>
      <w:r w:rsidRPr="001C4675">
        <w:t xml:space="preserve">Suplementos </w:t>
      </w:r>
      <w:r w:rsidR="00DE134D" w:rsidRPr="001C4675">
        <w:t>y Apéndices</w:t>
      </w:r>
      <w:r w:rsidRPr="001C4675">
        <w:t xml:space="preserve"> acordados:</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824"/>
        <w:gridCol w:w="1559"/>
        <w:gridCol w:w="7232"/>
      </w:tblGrid>
      <w:tr w:rsidR="00EA061B" w:rsidRPr="001C4675" w14:paraId="516A990A" w14:textId="77777777" w:rsidTr="006046A3">
        <w:trPr>
          <w:cantSplit/>
          <w:tblHeader/>
        </w:trPr>
        <w:tc>
          <w:tcPr>
            <w:tcW w:w="824" w:type="dxa"/>
            <w:tcBorders>
              <w:top w:val="single" w:sz="4" w:space="0" w:color="auto"/>
              <w:left w:val="single" w:sz="4" w:space="0" w:color="auto"/>
              <w:bottom w:val="single" w:sz="4" w:space="0" w:color="auto"/>
              <w:right w:val="single" w:sz="4" w:space="0" w:color="auto"/>
            </w:tcBorders>
            <w:hideMark/>
          </w:tcPr>
          <w:p w14:paraId="07274391" w14:textId="77777777" w:rsidR="00EA061B" w:rsidRPr="001C4675" w:rsidRDefault="00EA061B" w:rsidP="006046A3">
            <w:pPr>
              <w:pStyle w:val="TableHead0"/>
              <w:rPr>
                <w:sz w:val="20"/>
                <w:lang w:val="es-ES_tradnl"/>
              </w:rPr>
            </w:pPr>
            <w:r w:rsidRPr="001C4675">
              <w:rPr>
                <w:sz w:val="20"/>
                <w:lang w:val="es-ES_tradnl"/>
              </w:rPr>
              <w:t>CE</w:t>
            </w:r>
          </w:p>
        </w:tc>
        <w:tc>
          <w:tcPr>
            <w:tcW w:w="1559" w:type="dxa"/>
            <w:tcBorders>
              <w:top w:val="single" w:sz="4" w:space="0" w:color="auto"/>
              <w:left w:val="single" w:sz="4" w:space="0" w:color="auto"/>
              <w:bottom w:val="single" w:sz="4" w:space="0" w:color="auto"/>
              <w:right w:val="single" w:sz="4" w:space="0" w:color="auto"/>
            </w:tcBorders>
            <w:hideMark/>
          </w:tcPr>
          <w:p w14:paraId="0857BFFC" w14:textId="77777777" w:rsidR="00EA061B" w:rsidRPr="001C4675" w:rsidRDefault="00EA061B" w:rsidP="006046A3">
            <w:pPr>
              <w:pStyle w:val="TableHead0"/>
              <w:rPr>
                <w:sz w:val="20"/>
                <w:lang w:val="es-ES_tradnl" w:eastAsia="ko-KR"/>
              </w:rPr>
            </w:pPr>
            <w:r w:rsidRPr="001C4675">
              <w:rPr>
                <w:sz w:val="20"/>
                <w:lang w:val="es-ES_tradnl" w:eastAsia="ko-KR"/>
              </w:rPr>
              <w:t>Número</w:t>
            </w:r>
          </w:p>
        </w:tc>
        <w:tc>
          <w:tcPr>
            <w:tcW w:w="7232" w:type="dxa"/>
            <w:tcBorders>
              <w:top w:val="single" w:sz="4" w:space="0" w:color="auto"/>
              <w:left w:val="single" w:sz="4" w:space="0" w:color="auto"/>
              <w:bottom w:val="single" w:sz="4" w:space="0" w:color="auto"/>
              <w:right w:val="single" w:sz="4" w:space="0" w:color="auto"/>
            </w:tcBorders>
            <w:hideMark/>
          </w:tcPr>
          <w:p w14:paraId="296CE3C4" w14:textId="77777777" w:rsidR="00EA061B" w:rsidRPr="001C4675" w:rsidRDefault="00EA061B" w:rsidP="006046A3">
            <w:pPr>
              <w:pStyle w:val="TableHead0"/>
              <w:rPr>
                <w:sz w:val="20"/>
                <w:lang w:val="es-ES_tradnl" w:eastAsia="ko-KR"/>
              </w:rPr>
            </w:pPr>
            <w:r w:rsidRPr="001C4675">
              <w:rPr>
                <w:sz w:val="20"/>
                <w:lang w:val="es-ES_tradnl" w:eastAsia="ko-KR"/>
              </w:rPr>
              <w:t>Título</w:t>
            </w:r>
          </w:p>
        </w:tc>
      </w:tr>
      <w:tr w:rsidR="00EA061B" w:rsidRPr="001C4675" w14:paraId="59D9F387" w14:textId="77777777" w:rsidTr="006046A3">
        <w:trPr>
          <w:cantSplit/>
        </w:trPr>
        <w:tc>
          <w:tcPr>
            <w:tcW w:w="824" w:type="dxa"/>
            <w:tcBorders>
              <w:top w:val="single" w:sz="4" w:space="0" w:color="auto"/>
              <w:left w:val="single" w:sz="4" w:space="0" w:color="auto"/>
              <w:bottom w:val="single" w:sz="4" w:space="0" w:color="auto"/>
              <w:right w:val="single" w:sz="4" w:space="0" w:color="auto"/>
            </w:tcBorders>
            <w:vAlign w:val="center"/>
            <w:hideMark/>
          </w:tcPr>
          <w:p w14:paraId="1E9E7027" w14:textId="77777777" w:rsidR="00EA061B" w:rsidRPr="001C4675" w:rsidRDefault="00EA061B" w:rsidP="006046A3">
            <w:pPr>
              <w:pStyle w:val="TableText0"/>
              <w:rPr>
                <w:rFonts w:eastAsia="Calibri"/>
                <w:sz w:val="20"/>
                <w:lang w:val="es-ES_tradnl"/>
              </w:rPr>
            </w:pPr>
            <w:r w:rsidRPr="001C4675">
              <w:rPr>
                <w:rFonts w:eastAsia="Calibri"/>
                <w:sz w:val="20"/>
                <w:lang w:val="es-ES_tradnl"/>
              </w:rPr>
              <w:t>CE 13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414E14" w14:textId="6E45A2C0" w:rsidR="00EA061B" w:rsidRPr="001C4675" w:rsidRDefault="004D2610" w:rsidP="006046A3">
            <w:pPr>
              <w:pStyle w:val="TableText0"/>
              <w:jc w:val="center"/>
              <w:rPr>
                <w:rFonts w:eastAsia="Calibri"/>
                <w:sz w:val="20"/>
                <w:lang w:val="es-ES_tradnl" w:eastAsia="ko-KR"/>
              </w:rPr>
            </w:pPr>
            <w:r w:rsidRPr="001C4675">
              <w:rPr>
                <w:rFonts w:eastAsia="Calibri"/>
                <w:sz w:val="20"/>
                <w:lang w:val="es-ES_tradnl"/>
              </w:rPr>
              <w:t xml:space="preserve">Serie </w:t>
            </w:r>
            <w:r w:rsidR="00EA061B" w:rsidRPr="001C4675">
              <w:rPr>
                <w:rFonts w:eastAsia="Calibri"/>
                <w:sz w:val="20"/>
                <w:lang w:val="es-ES_tradnl"/>
              </w:rPr>
              <w:t>Y.3100 Suplement</w:t>
            </w:r>
            <w:r w:rsidRPr="001C4675">
              <w:rPr>
                <w:rFonts w:eastAsia="Calibri"/>
                <w:sz w:val="20"/>
                <w:lang w:val="es-ES_tradnl"/>
              </w:rPr>
              <w:t>o</w:t>
            </w:r>
            <w:r w:rsidR="00EA061B" w:rsidRPr="001C4675">
              <w:rPr>
                <w:rFonts w:eastAsia="Calibri"/>
                <w:sz w:val="20"/>
                <w:lang w:val="es-ES_tradnl"/>
              </w:rPr>
              <w:t xml:space="preserve"> 44</w:t>
            </w:r>
          </w:p>
        </w:tc>
        <w:tc>
          <w:tcPr>
            <w:tcW w:w="7232" w:type="dxa"/>
            <w:tcBorders>
              <w:top w:val="single" w:sz="4" w:space="0" w:color="auto"/>
              <w:left w:val="single" w:sz="4" w:space="0" w:color="auto"/>
              <w:bottom w:val="single" w:sz="4" w:space="0" w:color="auto"/>
              <w:right w:val="single" w:sz="4" w:space="0" w:color="auto"/>
            </w:tcBorders>
            <w:vAlign w:val="center"/>
            <w:hideMark/>
          </w:tcPr>
          <w:p w14:paraId="475D1ACD" w14:textId="77777777" w:rsidR="00EA061B" w:rsidRPr="001C4675" w:rsidRDefault="00EA061B" w:rsidP="006046A3">
            <w:pPr>
              <w:pStyle w:val="TableText0"/>
              <w:rPr>
                <w:rFonts w:eastAsia="Calibri"/>
                <w:sz w:val="20"/>
                <w:lang w:val="es-ES_tradnl" w:eastAsia="ko-KR"/>
              </w:rPr>
            </w:pPr>
            <w:r w:rsidRPr="001C4675">
              <w:rPr>
                <w:rFonts w:eastAsia="Calibri"/>
                <w:sz w:val="20"/>
                <w:lang w:val="es-ES_tradnl"/>
              </w:rPr>
              <w:t>Actividades de normalización y de fuente abierta relacionadas con la informatización de red de IMT-2020</w:t>
            </w:r>
          </w:p>
        </w:tc>
      </w:tr>
    </w:tbl>
    <w:p w14:paraId="1593A80F" w14:textId="00818BCD" w:rsidR="002C02A2" w:rsidRPr="001C4675" w:rsidRDefault="004D2610" w:rsidP="006046A3">
      <w:pPr>
        <w:pStyle w:val="Headingb"/>
        <w:spacing w:after="240"/>
      </w:pPr>
      <w:r w:rsidRPr="001C4675">
        <w:rPr>
          <w:bCs/>
        </w:rPr>
        <w:t>Proyectos de Recomendación consentidos</w:t>
      </w:r>
      <w:r w:rsidR="002C02A2" w:rsidRPr="001C4675">
        <w:t>:</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824"/>
        <w:gridCol w:w="1559"/>
        <w:gridCol w:w="7232"/>
      </w:tblGrid>
      <w:tr w:rsidR="002C02A2" w:rsidRPr="001C4675" w14:paraId="46D65F6E" w14:textId="77777777" w:rsidTr="00C667D7">
        <w:trPr>
          <w:cantSplit/>
          <w:tblHeader/>
        </w:trPr>
        <w:tc>
          <w:tcPr>
            <w:tcW w:w="824" w:type="dxa"/>
            <w:tcBorders>
              <w:top w:val="single" w:sz="4" w:space="0" w:color="auto"/>
              <w:left w:val="single" w:sz="4" w:space="0" w:color="auto"/>
              <w:bottom w:val="single" w:sz="4" w:space="0" w:color="auto"/>
              <w:right w:val="single" w:sz="4" w:space="0" w:color="auto"/>
            </w:tcBorders>
            <w:hideMark/>
          </w:tcPr>
          <w:p w14:paraId="5CA30E8E" w14:textId="77777777" w:rsidR="002C02A2" w:rsidRPr="001C4675" w:rsidRDefault="002C02A2" w:rsidP="006046A3">
            <w:pPr>
              <w:pStyle w:val="TableHead0"/>
              <w:rPr>
                <w:sz w:val="20"/>
                <w:lang w:val="es-ES_tradnl"/>
              </w:rPr>
            </w:pPr>
            <w:r w:rsidRPr="001C4675">
              <w:rPr>
                <w:sz w:val="20"/>
                <w:lang w:val="es-ES_tradnl"/>
              </w:rPr>
              <w:t>CE</w:t>
            </w:r>
          </w:p>
        </w:tc>
        <w:tc>
          <w:tcPr>
            <w:tcW w:w="1559" w:type="dxa"/>
            <w:tcBorders>
              <w:top w:val="single" w:sz="4" w:space="0" w:color="auto"/>
              <w:left w:val="single" w:sz="4" w:space="0" w:color="auto"/>
              <w:bottom w:val="single" w:sz="4" w:space="0" w:color="auto"/>
              <w:right w:val="single" w:sz="4" w:space="0" w:color="auto"/>
            </w:tcBorders>
            <w:hideMark/>
          </w:tcPr>
          <w:p w14:paraId="767245E2" w14:textId="77777777" w:rsidR="002C02A2" w:rsidRPr="001C4675" w:rsidRDefault="002C02A2" w:rsidP="006046A3">
            <w:pPr>
              <w:pStyle w:val="TableHead0"/>
              <w:rPr>
                <w:sz w:val="20"/>
                <w:lang w:val="es-ES_tradnl" w:eastAsia="ko-KR"/>
              </w:rPr>
            </w:pPr>
            <w:r w:rsidRPr="001C4675">
              <w:rPr>
                <w:sz w:val="20"/>
                <w:lang w:val="es-ES_tradnl" w:eastAsia="ko-KR"/>
              </w:rPr>
              <w:t>Número</w:t>
            </w:r>
          </w:p>
        </w:tc>
        <w:tc>
          <w:tcPr>
            <w:tcW w:w="7232" w:type="dxa"/>
            <w:tcBorders>
              <w:top w:val="single" w:sz="4" w:space="0" w:color="auto"/>
              <w:left w:val="single" w:sz="4" w:space="0" w:color="auto"/>
              <w:bottom w:val="single" w:sz="4" w:space="0" w:color="auto"/>
              <w:right w:val="single" w:sz="4" w:space="0" w:color="auto"/>
            </w:tcBorders>
            <w:hideMark/>
          </w:tcPr>
          <w:p w14:paraId="18EFE950" w14:textId="77777777" w:rsidR="002C02A2" w:rsidRPr="001C4675" w:rsidRDefault="002C02A2" w:rsidP="006046A3">
            <w:pPr>
              <w:pStyle w:val="TableHead0"/>
              <w:rPr>
                <w:sz w:val="20"/>
                <w:lang w:val="es-ES_tradnl" w:eastAsia="ko-KR"/>
              </w:rPr>
            </w:pPr>
            <w:r w:rsidRPr="001C4675">
              <w:rPr>
                <w:sz w:val="20"/>
                <w:lang w:val="es-ES_tradnl" w:eastAsia="ko-KR"/>
              </w:rPr>
              <w:t>Título</w:t>
            </w:r>
          </w:p>
        </w:tc>
      </w:tr>
      <w:tr w:rsidR="002C02A2" w:rsidRPr="001C4675" w14:paraId="253A9DC3" w14:textId="77777777" w:rsidTr="002C02A2">
        <w:trPr>
          <w:cantSplit/>
        </w:trPr>
        <w:tc>
          <w:tcPr>
            <w:tcW w:w="824" w:type="dxa"/>
            <w:tcBorders>
              <w:top w:val="single" w:sz="4" w:space="0" w:color="auto"/>
              <w:left w:val="single" w:sz="4" w:space="0" w:color="auto"/>
              <w:bottom w:val="single" w:sz="4" w:space="0" w:color="auto"/>
              <w:right w:val="single" w:sz="4" w:space="0" w:color="auto"/>
            </w:tcBorders>
            <w:vAlign w:val="center"/>
          </w:tcPr>
          <w:p w14:paraId="50305355" w14:textId="00D0B4A8" w:rsidR="002C02A2" w:rsidRPr="001C4675" w:rsidRDefault="002C02A2" w:rsidP="006046A3">
            <w:pPr>
              <w:pStyle w:val="TableText0"/>
              <w:rPr>
                <w:rFonts w:eastAsia="Calibri"/>
                <w:sz w:val="20"/>
                <w:lang w:val="es-ES_tradnl"/>
              </w:rPr>
            </w:pPr>
            <w:r w:rsidRPr="001C4675">
              <w:rPr>
                <w:rFonts w:eastAsia="Calibri"/>
                <w:sz w:val="20"/>
                <w:lang w:val="es-ES_tradnl"/>
              </w:rPr>
              <w:t>CE 13</w:t>
            </w:r>
          </w:p>
        </w:tc>
        <w:tc>
          <w:tcPr>
            <w:tcW w:w="1559" w:type="dxa"/>
            <w:tcBorders>
              <w:top w:val="single" w:sz="4" w:space="0" w:color="auto"/>
              <w:left w:val="single" w:sz="4" w:space="0" w:color="auto"/>
              <w:bottom w:val="single" w:sz="4" w:space="0" w:color="auto"/>
              <w:right w:val="single" w:sz="4" w:space="0" w:color="auto"/>
            </w:tcBorders>
            <w:vAlign w:val="center"/>
          </w:tcPr>
          <w:p w14:paraId="68F9D40B" w14:textId="68659377" w:rsidR="002C02A2" w:rsidRPr="001C4675" w:rsidRDefault="002C02A2" w:rsidP="006046A3">
            <w:pPr>
              <w:pStyle w:val="TableText0"/>
              <w:jc w:val="center"/>
              <w:rPr>
                <w:rFonts w:eastAsia="Calibri"/>
                <w:sz w:val="20"/>
                <w:lang w:val="es-ES_tradnl"/>
              </w:rPr>
            </w:pPr>
            <w:r w:rsidRPr="001C4675">
              <w:rPr>
                <w:rFonts w:eastAsia="Calibri"/>
                <w:sz w:val="20"/>
                <w:lang w:val="es-ES_tradnl"/>
              </w:rPr>
              <w:t xml:space="preserve">Y.2086 </w:t>
            </w:r>
            <w:r w:rsidRPr="001C4675">
              <w:rPr>
                <w:rFonts w:eastAsia="Calibri"/>
                <w:sz w:val="20"/>
                <w:lang w:val="es-ES_tradnl"/>
              </w:rPr>
              <w:br/>
              <w:t>(Y.DNI-fr)</w:t>
            </w:r>
          </w:p>
        </w:tc>
        <w:tc>
          <w:tcPr>
            <w:tcW w:w="7232" w:type="dxa"/>
            <w:tcBorders>
              <w:top w:val="single" w:sz="4" w:space="0" w:color="auto"/>
              <w:left w:val="single" w:sz="4" w:space="0" w:color="auto"/>
              <w:bottom w:val="single" w:sz="4" w:space="0" w:color="auto"/>
              <w:right w:val="single" w:sz="4" w:space="0" w:color="auto"/>
            </w:tcBorders>
            <w:vAlign w:val="center"/>
          </w:tcPr>
          <w:p w14:paraId="5348A6FA" w14:textId="7AF3FC26" w:rsidR="002C02A2" w:rsidRPr="001C4675" w:rsidRDefault="002C02A2" w:rsidP="006046A3">
            <w:pPr>
              <w:pStyle w:val="TableText0"/>
              <w:rPr>
                <w:rFonts w:eastAsia="Calibri"/>
                <w:sz w:val="20"/>
                <w:lang w:val="es-ES_tradnl"/>
              </w:rPr>
            </w:pPr>
            <w:r w:rsidRPr="001C4675">
              <w:rPr>
                <w:rFonts w:eastAsia="Calibri"/>
                <w:sz w:val="20"/>
                <w:lang w:val="es-ES_tradnl"/>
              </w:rPr>
              <w:t xml:space="preserve">Marco y requisitos de la infraestructura de redes fiables descentralizadas </w:t>
            </w:r>
            <w:r w:rsidRPr="001C4675">
              <w:rPr>
                <w:rFonts w:eastAsia="Calibri"/>
                <w:i/>
                <w:sz w:val="20"/>
                <w:lang w:val="es-ES_tradnl"/>
              </w:rPr>
              <w:t>(Consent</w:t>
            </w:r>
            <w:r w:rsidR="004D2610" w:rsidRPr="001C4675">
              <w:rPr>
                <w:rFonts w:eastAsia="Calibri"/>
                <w:i/>
                <w:sz w:val="20"/>
                <w:lang w:val="es-ES_tradnl"/>
              </w:rPr>
              <w:t>imiento el</w:t>
            </w:r>
            <w:r w:rsidRPr="001C4675">
              <w:rPr>
                <w:rFonts w:eastAsia="Calibri"/>
                <w:i/>
                <w:sz w:val="20"/>
                <w:lang w:val="es-ES_tradnl"/>
              </w:rPr>
              <w:t xml:space="preserve"> </w:t>
            </w:r>
            <w:r w:rsidR="00217093" w:rsidRPr="001C4675">
              <w:rPr>
                <w:rFonts w:eastAsia="Calibri"/>
                <w:i/>
                <w:sz w:val="20"/>
                <w:lang w:val="es-ES_tradnl"/>
              </w:rPr>
              <w:t>16/07/2021</w:t>
            </w:r>
            <w:r w:rsidRPr="001C4675">
              <w:rPr>
                <w:rFonts w:eastAsia="Calibri"/>
                <w:i/>
                <w:sz w:val="20"/>
                <w:lang w:val="es-ES_tradnl"/>
              </w:rPr>
              <w:t>)</w:t>
            </w:r>
          </w:p>
        </w:tc>
      </w:tr>
      <w:tr w:rsidR="00EA061B" w:rsidRPr="001C4675" w14:paraId="1851915C" w14:textId="77777777" w:rsidTr="006046A3">
        <w:trPr>
          <w:cantSplit/>
        </w:trPr>
        <w:tc>
          <w:tcPr>
            <w:tcW w:w="824" w:type="dxa"/>
            <w:tcBorders>
              <w:top w:val="single" w:sz="4" w:space="0" w:color="auto"/>
              <w:left w:val="single" w:sz="4" w:space="0" w:color="auto"/>
              <w:bottom w:val="single" w:sz="4" w:space="0" w:color="auto"/>
              <w:right w:val="single" w:sz="4" w:space="0" w:color="auto"/>
            </w:tcBorders>
            <w:vAlign w:val="center"/>
            <w:hideMark/>
          </w:tcPr>
          <w:p w14:paraId="19605FB5" w14:textId="77777777" w:rsidR="00EA061B" w:rsidRPr="001C4675" w:rsidRDefault="00EA061B" w:rsidP="006046A3">
            <w:pPr>
              <w:pStyle w:val="TableText0"/>
              <w:rPr>
                <w:rFonts w:eastAsia="Calibri"/>
                <w:sz w:val="20"/>
                <w:lang w:val="es-ES_tradnl"/>
              </w:rPr>
            </w:pPr>
            <w:r w:rsidRPr="001C4675">
              <w:rPr>
                <w:rFonts w:eastAsia="Calibri"/>
                <w:sz w:val="20"/>
                <w:lang w:val="es-ES_tradnl"/>
              </w:rPr>
              <w:t>CE 13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44582E" w14:textId="1B527131" w:rsidR="00EA061B" w:rsidRPr="001C4675" w:rsidRDefault="00EA061B" w:rsidP="006046A3">
            <w:pPr>
              <w:pStyle w:val="TableText0"/>
              <w:jc w:val="center"/>
              <w:rPr>
                <w:rFonts w:eastAsia="Calibri"/>
                <w:sz w:val="20"/>
                <w:lang w:val="es-ES_tradnl"/>
              </w:rPr>
            </w:pPr>
            <w:r w:rsidRPr="001C4675">
              <w:rPr>
                <w:rFonts w:eastAsia="Calibri"/>
                <w:sz w:val="20"/>
                <w:lang w:val="es-ES_tradnl"/>
              </w:rPr>
              <w:t>Y.</w:t>
            </w:r>
            <w:r w:rsidR="00546830" w:rsidRPr="001C4675">
              <w:rPr>
                <w:rFonts w:eastAsia="Calibri"/>
                <w:sz w:val="20"/>
                <w:lang w:val="es-ES_tradnl"/>
              </w:rPr>
              <w:t>3807</w:t>
            </w:r>
            <w:r w:rsidRPr="001C4675">
              <w:rPr>
                <w:rFonts w:eastAsia="Calibri"/>
                <w:sz w:val="20"/>
                <w:lang w:val="es-ES_tradnl"/>
              </w:rPr>
              <w:t xml:space="preserve"> (Y.</w:t>
            </w:r>
            <w:r w:rsidR="00546830" w:rsidRPr="001C4675">
              <w:rPr>
                <w:rFonts w:eastAsia="Calibri"/>
                <w:sz w:val="20"/>
                <w:lang w:val="es-ES_tradnl"/>
              </w:rPr>
              <w:t>QKDN-QoS-pa</w:t>
            </w:r>
            <w:r w:rsidRPr="001C4675">
              <w:rPr>
                <w:rFonts w:eastAsia="Calibri"/>
                <w:sz w:val="20"/>
                <w:lang w:val="es-ES_tradnl"/>
              </w:rPr>
              <w:t>)</w:t>
            </w:r>
          </w:p>
        </w:tc>
        <w:tc>
          <w:tcPr>
            <w:tcW w:w="7232" w:type="dxa"/>
            <w:tcBorders>
              <w:top w:val="single" w:sz="4" w:space="0" w:color="auto"/>
              <w:left w:val="single" w:sz="4" w:space="0" w:color="auto"/>
              <w:bottom w:val="single" w:sz="4" w:space="0" w:color="auto"/>
              <w:right w:val="single" w:sz="4" w:space="0" w:color="auto"/>
            </w:tcBorders>
            <w:vAlign w:val="center"/>
            <w:hideMark/>
          </w:tcPr>
          <w:p w14:paraId="55F7A3BE" w14:textId="4A10F139" w:rsidR="00EA061B" w:rsidRPr="001C4675" w:rsidRDefault="00546830" w:rsidP="006046A3">
            <w:pPr>
              <w:pStyle w:val="TableText0"/>
              <w:rPr>
                <w:rFonts w:eastAsia="Calibri"/>
                <w:sz w:val="20"/>
                <w:lang w:val="es-ES_tradnl"/>
              </w:rPr>
            </w:pPr>
            <w:r w:rsidRPr="001C4675">
              <w:rPr>
                <w:rFonts w:eastAsia="Calibri"/>
                <w:sz w:val="20"/>
                <w:lang w:val="es-ES_tradnl"/>
              </w:rPr>
              <w:t xml:space="preserve">Redes de distribución de claves cuánticas: </w:t>
            </w:r>
            <w:r w:rsidR="004D2610" w:rsidRPr="001C4675">
              <w:rPr>
                <w:rFonts w:eastAsia="Calibri"/>
                <w:sz w:val="20"/>
                <w:lang w:val="es-ES_tradnl"/>
              </w:rPr>
              <w:t xml:space="preserve">Parámetros de </w:t>
            </w:r>
            <w:r w:rsidRPr="001C4675">
              <w:rPr>
                <w:rFonts w:eastAsia="Calibri"/>
                <w:sz w:val="20"/>
                <w:lang w:val="es-ES_tradnl"/>
              </w:rPr>
              <w:t>QoS</w:t>
            </w:r>
            <w:r w:rsidRPr="001C4675" w:rsidDel="00546830">
              <w:rPr>
                <w:rFonts w:eastAsia="Calibri"/>
                <w:sz w:val="20"/>
                <w:lang w:val="es-ES_tradnl"/>
              </w:rPr>
              <w:t xml:space="preserve"> </w:t>
            </w:r>
            <w:r w:rsidRPr="001C4675">
              <w:rPr>
                <w:rFonts w:eastAsia="Calibri"/>
                <w:sz w:val="20"/>
                <w:lang w:val="es-ES_tradnl"/>
              </w:rPr>
              <w:br/>
            </w:r>
            <w:r w:rsidRPr="001C4675">
              <w:rPr>
                <w:rFonts w:eastAsia="Calibri"/>
                <w:i/>
                <w:sz w:val="20"/>
                <w:lang w:val="es-ES_tradnl"/>
              </w:rPr>
              <w:t>(Consent</w:t>
            </w:r>
            <w:r w:rsidR="004D2610" w:rsidRPr="001C4675">
              <w:rPr>
                <w:rFonts w:eastAsia="Calibri"/>
                <w:i/>
                <w:sz w:val="20"/>
                <w:lang w:val="es-ES_tradnl"/>
              </w:rPr>
              <w:t>imiento el</w:t>
            </w:r>
            <w:r w:rsidRPr="001C4675">
              <w:rPr>
                <w:rFonts w:eastAsia="Calibri"/>
                <w:i/>
                <w:sz w:val="20"/>
                <w:lang w:val="es-ES_tradnl"/>
              </w:rPr>
              <w:t xml:space="preserve"> </w:t>
            </w:r>
            <w:r w:rsidR="00217093" w:rsidRPr="001C4675">
              <w:rPr>
                <w:rFonts w:eastAsia="Calibri"/>
                <w:i/>
                <w:sz w:val="20"/>
                <w:lang w:val="es-ES_tradnl"/>
              </w:rPr>
              <w:t>10/12/2021</w:t>
            </w:r>
            <w:r w:rsidRPr="001C4675">
              <w:rPr>
                <w:rFonts w:eastAsia="Calibri"/>
                <w:i/>
                <w:sz w:val="20"/>
                <w:lang w:val="es-ES_tradnl"/>
              </w:rPr>
              <w:t>)</w:t>
            </w:r>
          </w:p>
        </w:tc>
      </w:tr>
      <w:tr w:rsidR="002C02A2" w:rsidRPr="001C4675" w14:paraId="2F7200BF" w14:textId="77777777" w:rsidTr="002C02A2">
        <w:trPr>
          <w:cantSplit/>
        </w:trPr>
        <w:tc>
          <w:tcPr>
            <w:tcW w:w="824" w:type="dxa"/>
            <w:tcBorders>
              <w:top w:val="single" w:sz="4" w:space="0" w:color="auto"/>
              <w:left w:val="single" w:sz="4" w:space="0" w:color="auto"/>
              <w:bottom w:val="single" w:sz="4" w:space="0" w:color="auto"/>
              <w:right w:val="single" w:sz="4" w:space="0" w:color="auto"/>
            </w:tcBorders>
            <w:vAlign w:val="center"/>
          </w:tcPr>
          <w:p w14:paraId="69B096FA" w14:textId="069DED4E" w:rsidR="002C02A2" w:rsidRPr="001C4675" w:rsidRDefault="002C02A2" w:rsidP="006046A3">
            <w:pPr>
              <w:pStyle w:val="TableText0"/>
              <w:rPr>
                <w:rFonts w:eastAsia="Calibri"/>
                <w:sz w:val="20"/>
                <w:lang w:val="es-ES_tradnl"/>
              </w:rPr>
            </w:pPr>
            <w:r w:rsidRPr="001C4675">
              <w:rPr>
                <w:rFonts w:eastAsia="Calibri"/>
                <w:sz w:val="20"/>
                <w:lang w:val="es-ES_tradnl"/>
              </w:rPr>
              <w:t>CE 13</w:t>
            </w:r>
          </w:p>
        </w:tc>
        <w:tc>
          <w:tcPr>
            <w:tcW w:w="1559" w:type="dxa"/>
            <w:tcBorders>
              <w:top w:val="single" w:sz="4" w:space="0" w:color="auto"/>
              <w:left w:val="single" w:sz="4" w:space="0" w:color="auto"/>
              <w:bottom w:val="single" w:sz="4" w:space="0" w:color="auto"/>
              <w:right w:val="single" w:sz="4" w:space="0" w:color="auto"/>
            </w:tcBorders>
            <w:vAlign w:val="center"/>
          </w:tcPr>
          <w:p w14:paraId="369CDAE0" w14:textId="0449198B" w:rsidR="002C02A2" w:rsidRPr="001C4675" w:rsidRDefault="002C02A2" w:rsidP="006046A3">
            <w:pPr>
              <w:pStyle w:val="TableText0"/>
              <w:jc w:val="center"/>
              <w:rPr>
                <w:rFonts w:eastAsia="Calibri"/>
                <w:sz w:val="20"/>
                <w:lang w:val="es-ES_tradnl"/>
              </w:rPr>
            </w:pPr>
            <w:r w:rsidRPr="001C4675">
              <w:rPr>
                <w:rFonts w:eastAsia="Malgun Gothic"/>
                <w:sz w:val="20"/>
                <w:lang w:val="es-ES_tradnl"/>
              </w:rPr>
              <w:t>Y.3808 (Y.QKDN-frint)</w:t>
            </w:r>
          </w:p>
        </w:tc>
        <w:tc>
          <w:tcPr>
            <w:tcW w:w="7232" w:type="dxa"/>
            <w:tcBorders>
              <w:top w:val="single" w:sz="4" w:space="0" w:color="auto"/>
              <w:left w:val="single" w:sz="4" w:space="0" w:color="auto"/>
              <w:bottom w:val="single" w:sz="4" w:space="0" w:color="auto"/>
              <w:right w:val="single" w:sz="4" w:space="0" w:color="auto"/>
            </w:tcBorders>
            <w:vAlign w:val="center"/>
          </w:tcPr>
          <w:p w14:paraId="0D71BD79" w14:textId="35FE91FF" w:rsidR="00546830" w:rsidRPr="001C4675" w:rsidRDefault="004D2610" w:rsidP="006046A3">
            <w:pPr>
              <w:pStyle w:val="TableText0"/>
              <w:rPr>
                <w:rFonts w:eastAsia="Calibri"/>
                <w:sz w:val="20"/>
                <w:lang w:val="es-ES_tradnl"/>
              </w:rPr>
            </w:pPr>
            <w:r w:rsidRPr="001C4675">
              <w:rPr>
                <w:rFonts w:eastAsia="Calibri"/>
                <w:sz w:val="20"/>
                <w:lang w:val="es-ES_tradnl"/>
              </w:rPr>
              <w:t>Marco de integración de redes de distribución de claves cuánticas y redes de almacenamiento seguro</w:t>
            </w:r>
          </w:p>
          <w:p w14:paraId="3A8585FD" w14:textId="02A173D0" w:rsidR="002C02A2" w:rsidRPr="001C4675" w:rsidRDefault="00546830" w:rsidP="006046A3">
            <w:pPr>
              <w:pStyle w:val="TableText0"/>
              <w:rPr>
                <w:rFonts w:eastAsia="Calibri"/>
                <w:sz w:val="20"/>
                <w:lang w:val="es-ES_tradnl"/>
              </w:rPr>
            </w:pPr>
            <w:r w:rsidRPr="001C4675">
              <w:rPr>
                <w:rFonts w:eastAsia="Calibri"/>
                <w:i/>
                <w:sz w:val="20"/>
                <w:lang w:val="es-ES_tradnl"/>
              </w:rPr>
              <w:t>(Consent</w:t>
            </w:r>
            <w:r w:rsidR="004D2610" w:rsidRPr="001C4675">
              <w:rPr>
                <w:rFonts w:eastAsia="Calibri"/>
                <w:i/>
                <w:sz w:val="20"/>
                <w:lang w:val="es-ES_tradnl"/>
              </w:rPr>
              <w:t>imiento el</w:t>
            </w:r>
            <w:r w:rsidRPr="001C4675">
              <w:rPr>
                <w:rFonts w:eastAsia="Calibri"/>
                <w:i/>
                <w:sz w:val="20"/>
                <w:lang w:val="es-ES_tradnl"/>
              </w:rPr>
              <w:t xml:space="preserve"> </w:t>
            </w:r>
            <w:r w:rsidR="00217093" w:rsidRPr="001C4675">
              <w:rPr>
                <w:rFonts w:eastAsia="Calibri"/>
                <w:i/>
                <w:sz w:val="20"/>
                <w:lang w:val="es-ES_tradnl"/>
              </w:rPr>
              <w:t>10/12/2021</w:t>
            </w:r>
            <w:r w:rsidRPr="001C4675">
              <w:rPr>
                <w:rFonts w:eastAsia="Calibri"/>
                <w:i/>
                <w:sz w:val="20"/>
                <w:lang w:val="es-ES_tradnl"/>
              </w:rPr>
              <w:t>)</w:t>
            </w:r>
          </w:p>
        </w:tc>
      </w:tr>
      <w:tr w:rsidR="002C02A2" w:rsidRPr="001C4675" w14:paraId="62018E18" w14:textId="77777777" w:rsidTr="002C02A2">
        <w:trPr>
          <w:cantSplit/>
        </w:trPr>
        <w:tc>
          <w:tcPr>
            <w:tcW w:w="824" w:type="dxa"/>
            <w:tcBorders>
              <w:top w:val="single" w:sz="4" w:space="0" w:color="auto"/>
              <w:left w:val="single" w:sz="4" w:space="0" w:color="auto"/>
              <w:bottom w:val="single" w:sz="4" w:space="0" w:color="auto"/>
              <w:right w:val="single" w:sz="4" w:space="0" w:color="auto"/>
            </w:tcBorders>
            <w:vAlign w:val="center"/>
          </w:tcPr>
          <w:p w14:paraId="3956A034" w14:textId="73A58BB8" w:rsidR="002C02A2" w:rsidRPr="001C4675" w:rsidRDefault="002C02A2" w:rsidP="006046A3">
            <w:pPr>
              <w:pStyle w:val="TableText0"/>
              <w:rPr>
                <w:rFonts w:eastAsia="Calibri"/>
                <w:sz w:val="20"/>
                <w:lang w:val="es-ES_tradnl"/>
              </w:rPr>
            </w:pPr>
            <w:r w:rsidRPr="001C4675">
              <w:rPr>
                <w:rFonts w:eastAsia="Calibri"/>
                <w:sz w:val="20"/>
                <w:lang w:val="es-ES_tradnl"/>
              </w:rPr>
              <w:t>CE 13</w:t>
            </w:r>
          </w:p>
        </w:tc>
        <w:tc>
          <w:tcPr>
            <w:tcW w:w="1559" w:type="dxa"/>
            <w:tcBorders>
              <w:top w:val="single" w:sz="4" w:space="0" w:color="auto"/>
              <w:left w:val="single" w:sz="4" w:space="0" w:color="auto"/>
              <w:bottom w:val="single" w:sz="4" w:space="0" w:color="auto"/>
              <w:right w:val="single" w:sz="4" w:space="0" w:color="auto"/>
            </w:tcBorders>
            <w:vAlign w:val="center"/>
          </w:tcPr>
          <w:p w14:paraId="4B4CB4B2" w14:textId="036590C3" w:rsidR="002C02A2" w:rsidRPr="001C4675" w:rsidRDefault="002C02A2" w:rsidP="006046A3">
            <w:pPr>
              <w:pStyle w:val="TableText0"/>
              <w:jc w:val="center"/>
              <w:rPr>
                <w:rFonts w:eastAsia="Calibri"/>
                <w:sz w:val="20"/>
                <w:lang w:val="es-ES_tradnl"/>
              </w:rPr>
            </w:pPr>
            <w:r w:rsidRPr="001C4675">
              <w:rPr>
                <w:rFonts w:eastAsia="Malgun Gothic"/>
                <w:sz w:val="20"/>
                <w:lang w:val="es-ES_tradnl"/>
              </w:rPr>
              <w:t>Y.3809 (Y.QKDN-BM)</w:t>
            </w:r>
          </w:p>
        </w:tc>
        <w:tc>
          <w:tcPr>
            <w:tcW w:w="7232" w:type="dxa"/>
            <w:tcBorders>
              <w:top w:val="single" w:sz="4" w:space="0" w:color="auto"/>
              <w:left w:val="single" w:sz="4" w:space="0" w:color="auto"/>
              <w:bottom w:val="single" w:sz="4" w:space="0" w:color="auto"/>
              <w:right w:val="single" w:sz="4" w:space="0" w:color="auto"/>
            </w:tcBorders>
            <w:vAlign w:val="center"/>
          </w:tcPr>
          <w:p w14:paraId="73A4CF6E" w14:textId="16E47864" w:rsidR="00546830" w:rsidRPr="001C4675" w:rsidRDefault="00546830" w:rsidP="006046A3">
            <w:pPr>
              <w:pStyle w:val="TableText0"/>
              <w:rPr>
                <w:rFonts w:eastAsia="Calibri"/>
                <w:sz w:val="20"/>
                <w:lang w:val="es-ES_tradnl"/>
              </w:rPr>
            </w:pPr>
            <w:r w:rsidRPr="001C4675">
              <w:rPr>
                <w:rFonts w:eastAsia="Calibri"/>
                <w:sz w:val="20"/>
                <w:lang w:val="es-ES_tradnl"/>
              </w:rPr>
              <w:t xml:space="preserve">Redes de distribución de claves cuánticas: </w:t>
            </w:r>
            <w:r w:rsidR="004D2610" w:rsidRPr="001C4675">
              <w:rPr>
                <w:rFonts w:eastAsia="Calibri"/>
                <w:sz w:val="20"/>
                <w:lang w:val="es-ES_tradnl"/>
              </w:rPr>
              <w:t>Modelos basados en la función empresarial</w:t>
            </w:r>
          </w:p>
          <w:p w14:paraId="58BCE748" w14:textId="1E9B130F" w:rsidR="002C02A2" w:rsidRPr="001C4675" w:rsidRDefault="00546830" w:rsidP="006046A3">
            <w:pPr>
              <w:pStyle w:val="TableText0"/>
              <w:rPr>
                <w:rFonts w:eastAsia="Calibri"/>
                <w:sz w:val="20"/>
                <w:lang w:val="es-ES_tradnl"/>
              </w:rPr>
            </w:pPr>
            <w:r w:rsidRPr="001C4675">
              <w:rPr>
                <w:rFonts w:eastAsia="Calibri"/>
                <w:i/>
                <w:sz w:val="20"/>
                <w:lang w:val="es-ES_tradnl"/>
              </w:rPr>
              <w:t>(</w:t>
            </w:r>
            <w:r w:rsidR="00217093" w:rsidRPr="001C4675">
              <w:rPr>
                <w:rFonts w:eastAsia="Calibri"/>
                <w:i/>
                <w:sz w:val="20"/>
                <w:lang w:val="es-ES_tradnl"/>
              </w:rPr>
              <w:t>Consentimiento el</w:t>
            </w:r>
            <w:r w:rsidRPr="001C4675">
              <w:rPr>
                <w:rFonts w:eastAsia="Calibri"/>
                <w:i/>
                <w:sz w:val="20"/>
                <w:lang w:val="es-ES_tradnl"/>
              </w:rPr>
              <w:t xml:space="preserve"> </w:t>
            </w:r>
            <w:r w:rsidR="00217093" w:rsidRPr="001C4675">
              <w:rPr>
                <w:rFonts w:eastAsia="Calibri"/>
                <w:i/>
                <w:sz w:val="20"/>
                <w:lang w:val="es-ES_tradnl"/>
              </w:rPr>
              <w:t>10/12/</w:t>
            </w:r>
            <w:r w:rsidRPr="001C4675">
              <w:rPr>
                <w:rFonts w:eastAsia="Calibri"/>
                <w:i/>
                <w:sz w:val="20"/>
                <w:lang w:val="es-ES_tradnl"/>
              </w:rPr>
              <w:t>2021)</w:t>
            </w:r>
          </w:p>
        </w:tc>
      </w:tr>
    </w:tbl>
    <w:p w14:paraId="0C422807" w14:textId="77777777" w:rsidR="00EA061B" w:rsidRPr="001C4675" w:rsidRDefault="00EA061B" w:rsidP="006046A3">
      <w:pPr>
        <w:pStyle w:val="Heading3"/>
      </w:pPr>
      <w:bookmarkStart w:id="131" w:name="_Toc94617227"/>
      <w:r w:rsidRPr="001C4675">
        <w:t>3.3.2</w:t>
      </w:r>
      <w:r w:rsidRPr="001C4675">
        <w:tab/>
        <w:t>Actividades de la Comisión de Estudio Rectora sobre gestión de identidad</w:t>
      </w:r>
      <w:bookmarkEnd w:id="131"/>
    </w:p>
    <w:p w14:paraId="61065175" w14:textId="77777777" w:rsidR="00EA061B" w:rsidRPr="001C4675" w:rsidRDefault="00EA061B" w:rsidP="006046A3">
      <w:r w:rsidRPr="001C4675">
        <w:t>La Comisión de Estudio 17 fue nombrada la Comisión de Estudio Rectora sobre gestión de identidad en virtud de la Resolución 2 de la Asamblea Mundial de Normalización de las Telecomunicaciones (AMNT-16).</w:t>
      </w:r>
    </w:p>
    <w:p w14:paraId="4A6FE931" w14:textId="77777777" w:rsidR="00EA061B" w:rsidRPr="001C4675" w:rsidRDefault="00EA061B" w:rsidP="006046A3">
      <w:r w:rsidRPr="001C4675">
        <w:rPr>
          <w:lang w:eastAsia="zh-CN"/>
        </w:rPr>
        <w:t>En su calidad de Comisión de Estudio Rectora sobre gestión de identidad (IdM), la Comisión de Estudio 17 es responsable del estudio de las Cuestiones más importantes sobre IdM. Además, en consulta con las Comisiones de Estudio pertinentes y en colaboración, cuando proceda, con otros organismos de normalización, la Comisión de Estudio 17 se ocupa de definir y mantener el marco general y de coordinar, asignar (en función del mandato de cada Comisión de Estudio) y establecer prioridades entre los estudios que han de realizar otras Comisiones de Estudio, así como de garantizar la preparación de Recomendaciones coherentes, completas y oportunas.</w:t>
      </w:r>
    </w:p>
    <w:p w14:paraId="4251E806" w14:textId="77777777" w:rsidR="00EA061B" w:rsidRPr="001C4675" w:rsidRDefault="00EA061B" w:rsidP="006046A3">
      <w:r w:rsidRPr="001C4675">
        <w:lastRenderedPageBreak/>
        <w:t>En concreto, la Comisión de Estudio 17 es responsable de los estudios relacionados con la preparación de un modelo genérico de gestión de identidades que sea independiente de las tecnologías de red y que sirva de soporte para el intercambio seguro de información de identidad entre las entidades. Esta labor comprende también el estudio del proceso de descubrimiento de fuentes autorizadas de información de identidad, los mecanismos genéricos para la neutralidad/compatibilidad de diversos formatos de información de identidad, las amenazas a la gestión de identidad, los mecanismos para contrarrestarlas, la protección de la información de identificación personal (IIP) y la elaboración de mecanismos que garanticen que sólo se autoriza el acceso a la IIP cuando procede.</w:t>
      </w:r>
    </w:p>
    <w:p w14:paraId="5B3F053F" w14:textId="77777777" w:rsidR="00EA061B" w:rsidRPr="001C4675" w:rsidRDefault="00EA061B" w:rsidP="006046A3">
      <w:pPr>
        <w:rPr>
          <w:iCs/>
          <w:lang w:eastAsia="zh-CN"/>
        </w:rPr>
      </w:pPr>
      <w:r w:rsidRPr="001C4675">
        <w:rPr>
          <w:iCs/>
          <w:lang w:eastAsia="zh-CN"/>
        </w:rPr>
        <w:t>A continuación, se muestra la situación en que se encuentran los trabajos en materia de IdM que realizan las Comisiones de Estudio del UIT</w:t>
      </w:r>
      <w:r w:rsidRPr="001C4675">
        <w:rPr>
          <w:lang w:eastAsia="en-CA"/>
        </w:rPr>
        <w:noBreakHyphen/>
      </w:r>
      <w:r w:rsidRPr="001C4675">
        <w:rPr>
          <w:iCs/>
          <w:lang w:eastAsia="zh-CN"/>
        </w:rPr>
        <w:t>T:</w:t>
      </w:r>
    </w:p>
    <w:p w14:paraId="1BB91E47" w14:textId="77777777" w:rsidR="00EA061B" w:rsidRPr="001C4675" w:rsidRDefault="00EA061B" w:rsidP="006046A3">
      <w:r w:rsidRPr="001C4675">
        <w:t>Las Comisiones de Estudio del UIT-T (distintas de la CE 17) lograron los siguientes resultados en el marco de sus actividades relacionadas con las Recomendaciones sobre IdM:</w:t>
      </w:r>
    </w:p>
    <w:p w14:paraId="27CB3BD9" w14:textId="765F6412" w:rsidR="00EA061B" w:rsidRPr="001C4675" w:rsidRDefault="00EA061B" w:rsidP="006046A3">
      <w:pPr>
        <w:pStyle w:val="Headingb"/>
        <w:spacing w:after="120"/>
        <w:rPr>
          <w:rFonts w:ascii="Calibri" w:eastAsia="Calibri" w:hAnsi="Calibri" w:cs="Arial"/>
          <w:bCs/>
          <w:sz w:val="22"/>
          <w:szCs w:val="24"/>
          <w:lang w:eastAsia="zh-CN"/>
        </w:rPr>
      </w:pPr>
      <w:r w:rsidRPr="001C4675">
        <w:t xml:space="preserve">Recomendaciones </w:t>
      </w:r>
      <w:r w:rsidR="00546830" w:rsidRPr="001C4675">
        <w:t>aprobadas</w:t>
      </w:r>
      <w:r w:rsidRPr="001C4675">
        <w:rPr>
          <w:rFonts w:ascii="Calibri" w:eastAsia="Calibri" w:hAnsi="Calibri" w:cs="Arial"/>
          <w:bCs/>
          <w:sz w:val="22"/>
          <w:szCs w:val="24"/>
          <w:lang w:eastAsia="zh-CN"/>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007"/>
        <w:gridCol w:w="6431"/>
      </w:tblGrid>
      <w:tr w:rsidR="00EA061B" w:rsidRPr="001C4675" w14:paraId="28181B06" w14:textId="77777777" w:rsidTr="00DE134D">
        <w:trPr>
          <w:cantSplit/>
          <w:tblHeader/>
        </w:trPr>
        <w:tc>
          <w:tcPr>
            <w:tcW w:w="993" w:type="dxa"/>
            <w:tcBorders>
              <w:top w:val="single" w:sz="4" w:space="0" w:color="auto"/>
              <w:left w:val="single" w:sz="4" w:space="0" w:color="auto"/>
              <w:bottom w:val="single" w:sz="4" w:space="0" w:color="auto"/>
              <w:right w:val="single" w:sz="4" w:space="0" w:color="auto"/>
            </w:tcBorders>
            <w:vAlign w:val="center"/>
            <w:hideMark/>
          </w:tcPr>
          <w:p w14:paraId="3AC3B432" w14:textId="77777777" w:rsidR="00EA061B" w:rsidRPr="001C4675" w:rsidRDefault="00EA061B" w:rsidP="00DE134D">
            <w:pPr>
              <w:pStyle w:val="TableHead0"/>
              <w:rPr>
                <w:sz w:val="20"/>
                <w:lang w:val="es-ES_tradnl"/>
              </w:rPr>
            </w:pPr>
            <w:r w:rsidRPr="001C4675">
              <w:rPr>
                <w:sz w:val="20"/>
                <w:lang w:val="es-ES_tradnl"/>
              </w:rPr>
              <w:t>CE</w:t>
            </w:r>
          </w:p>
        </w:tc>
        <w:tc>
          <w:tcPr>
            <w:tcW w:w="2007" w:type="dxa"/>
            <w:tcBorders>
              <w:top w:val="single" w:sz="4" w:space="0" w:color="auto"/>
              <w:left w:val="single" w:sz="4" w:space="0" w:color="auto"/>
              <w:bottom w:val="single" w:sz="4" w:space="0" w:color="auto"/>
              <w:right w:val="single" w:sz="4" w:space="0" w:color="auto"/>
            </w:tcBorders>
            <w:hideMark/>
          </w:tcPr>
          <w:p w14:paraId="00E4BD22" w14:textId="77777777" w:rsidR="00EA061B" w:rsidRPr="001C4675" w:rsidRDefault="00EA061B" w:rsidP="006046A3">
            <w:pPr>
              <w:pStyle w:val="TableHead0"/>
              <w:rPr>
                <w:rFonts w:eastAsia="Malgun Gothic"/>
                <w:sz w:val="20"/>
                <w:lang w:val="es-ES_tradnl"/>
              </w:rPr>
            </w:pPr>
            <w:r w:rsidRPr="001C4675">
              <w:rPr>
                <w:rFonts w:eastAsia="Malgun Gothic"/>
                <w:sz w:val="20"/>
                <w:lang w:val="es-ES_tradnl"/>
              </w:rPr>
              <w:t>Recomendación</w:t>
            </w:r>
          </w:p>
        </w:tc>
        <w:tc>
          <w:tcPr>
            <w:tcW w:w="6431" w:type="dxa"/>
            <w:tcBorders>
              <w:top w:val="single" w:sz="4" w:space="0" w:color="auto"/>
              <w:left w:val="single" w:sz="4" w:space="0" w:color="auto"/>
              <w:bottom w:val="single" w:sz="4" w:space="0" w:color="auto"/>
              <w:right w:val="single" w:sz="4" w:space="0" w:color="auto"/>
            </w:tcBorders>
            <w:hideMark/>
          </w:tcPr>
          <w:p w14:paraId="62386218" w14:textId="77777777" w:rsidR="00EA061B" w:rsidRPr="001C4675" w:rsidRDefault="00EA061B" w:rsidP="006046A3">
            <w:pPr>
              <w:pStyle w:val="TableHead0"/>
              <w:rPr>
                <w:sz w:val="20"/>
                <w:lang w:val="es-ES_tradnl"/>
              </w:rPr>
            </w:pPr>
            <w:r w:rsidRPr="001C4675">
              <w:rPr>
                <w:sz w:val="20"/>
                <w:lang w:val="es-ES_tradnl"/>
              </w:rPr>
              <w:t>Título</w:t>
            </w:r>
          </w:p>
        </w:tc>
      </w:tr>
      <w:tr w:rsidR="00546830" w:rsidRPr="001C4675" w14:paraId="3A6D9CDF" w14:textId="77777777" w:rsidTr="00DE134D">
        <w:trPr>
          <w:cantSplit/>
        </w:trPr>
        <w:tc>
          <w:tcPr>
            <w:tcW w:w="993" w:type="dxa"/>
            <w:tcBorders>
              <w:top w:val="single" w:sz="4" w:space="0" w:color="auto"/>
              <w:left w:val="single" w:sz="4" w:space="0" w:color="auto"/>
              <w:bottom w:val="single" w:sz="4" w:space="0" w:color="auto"/>
              <w:right w:val="single" w:sz="4" w:space="0" w:color="auto"/>
            </w:tcBorders>
            <w:vAlign w:val="center"/>
          </w:tcPr>
          <w:p w14:paraId="310197C4" w14:textId="3E828895" w:rsidR="00546830" w:rsidRPr="001C4675" w:rsidRDefault="00546830" w:rsidP="00DE134D">
            <w:pPr>
              <w:pStyle w:val="TableText0"/>
              <w:jc w:val="center"/>
              <w:rPr>
                <w:rFonts w:eastAsia="Calibri"/>
                <w:sz w:val="20"/>
                <w:lang w:val="es-ES_tradnl"/>
              </w:rPr>
            </w:pPr>
            <w:r w:rsidRPr="001C4675">
              <w:rPr>
                <w:rFonts w:eastAsia="Calibri"/>
                <w:sz w:val="20"/>
                <w:lang w:val="es-ES_tradnl"/>
              </w:rPr>
              <w:t>CE 3</w:t>
            </w:r>
            <w:r w:rsidRPr="001C4675">
              <w:rPr>
                <w:rFonts w:eastAsia="Calibri"/>
                <w:sz w:val="20"/>
                <w:lang w:val="es-ES_tradnl"/>
              </w:rPr>
              <w:br/>
              <w:t>CE 17</w:t>
            </w:r>
          </w:p>
        </w:tc>
        <w:tc>
          <w:tcPr>
            <w:tcW w:w="2007" w:type="dxa"/>
            <w:tcBorders>
              <w:top w:val="single" w:sz="4" w:space="0" w:color="auto"/>
              <w:left w:val="single" w:sz="4" w:space="0" w:color="auto"/>
              <w:bottom w:val="single" w:sz="4" w:space="0" w:color="auto"/>
              <w:right w:val="single" w:sz="4" w:space="0" w:color="auto"/>
            </w:tcBorders>
            <w:vAlign w:val="center"/>
          </w:tcPr>
          <w:p w14:paraId="2528152B" w14:textId="78A65C43" w:rsidR="00546830" w:rsidRPr="001C4675" w:rsidRDefault="00546830" w:rsidP="006046A3">
            <w:pPr>
              <w:pStyle w:val="TableText0"/>
              <w:jc w:val="center"/>
              <w:rPr>
                <w:rFonts w:eastAsia="Malgun Gothic"/>
                <w:sz w:val="20"/>
                <w:lang w:val="es-ES_tradnl"/>
              </w:rPr>
            </w:pPr>
            <w:r w:rsidRPr="001C4675">
              <w:rPr>
                <w:rFonts w:eastAsia="Malgun Gothic"/>
                <w:sz w:val="20"/>
                <w:u w:val="single"/>
                <w:lang w:val="es-ES_tradnl"/>
              </w:rPr>
              <w:t>D.1140</w:t>
            </w:r>
            <w:r w:rsidRPr="001C4675">
              <w:rPr>
                <w:rFonts w:eastAsia="Malgun Gothic"/>
                <w:sz w:val="20"/>
                <w:u w:val="single"/>
                <w:lang w:val="es-ES_tradnl"/>
              </w:rPr>
              <w:br/>
              <w:t>X.1261***</w:t>
            </w:r>
          </w:p>
        </w:tc>
        <w:tc>
          <w:tcPr>
            <w:tcW w:w="6431" w:type="dxa"/>
            <w:tcBorders>
              <w:top w:val="single" w:sz="4" w:space="0" w:color="auto"/>
              <w:left w:val="single" w:sz="4" w:space="0" w:color="auto"/>
              <w:bottom w:val="single" w:sz="4" w:space="0" w:color="auto"/>
              <w:right w:val="single" w:sz="4" w:space="0" w:color="auto"/>
            </w:tcBorders>
            <w:vAlign w:val="center"/>
          </w:tcPr>
          <w:p w14:paraId="0DC0D9BB" w14:textId="671D5473" w:rsidR="00546830" w:rsidRPr="001C4675" w:rsidRDefault="00546830" w:rsidP="006046A3">
            <w:pPr>
              <w:pStyle w:val="TableText0"/>
              <w:rPr>
                <w:rFonts w:eastAsia="Calibri"/>
                <w:sz w:val="20"/>
                <w:lang w:val="es-ES_tradnl"/>
              </w:rPr>
            </w:pPr>
            <w:r w:rsidRPr="001C4675">
              <w:rPr>
                <w:rFonts w:eastAsia="Calibri"/>
                <w:sz w:val="20"/>
                <w:lang w:val="es-ES_tradnl"/>
              </w:rPr>
              <w:t>Marco político y principios para la infraestructura de identidad digital</w:t>
            </w:r>
          </w:p>
        </w:tc>
      </w:tr>
      <w:tr w:rsidR="00EA061B" w:rsidRPr="001C4675" w14:paraId="424265AF" w14:textId="77777777" w:rsidTr="00DE134D">
        <w:trPr>
          <w:cantSplit/>
        </w:trPr>
        <w:tc>
          <w:tcPr>
            <w:tcW w:w="993" w:type="dxa"/>
            <w:tcBorders>
              <w:top w:val="single" w:sz="4" w:space="0" w:color="auto"/>
              <w:left w:val="single" w:sz="4" w:space="0" w:color="auto"/>
              <w:bottom w:val="single" w:sz="4" w:space="0" w:color="auto"/>
              <w:right w:val="single" w:sz="4" w:space="0" w:color="auto"/>
            </w:tcBorders>
            <w:vAlign w:val="center"/>
            <w:hideMark/>
          </w:tcPr>
          <w:p w14:paraId="3FD16E20" w14:textId="77777777" w:rsidR="00EA061B" w:rsidRPr="001C4675" w:rsidRDefault="00EA061B" w:rsidP="00DE134D">
            <w:pPr>
              <w:pStyle w:val="TableText0"/>
              <w:jc w:val="center"/>
              <w:rPr>
                <w:rFonts w:eastAsia="Calibri"/>
                <w:sz w:val="20"/>
                <w:lang w:val="es-ES_tradnl"/>
              </w:rPr>
            </w:pPr>
            <w:r w:rsidRPr="001C4675">
              <w:rPr>
                <w:rFonts w:eastAsia="Calibri"/>
                <w:sz w:val="20"/>
                <w:lang w:val="es-ES_tradnl"/>
              </w:rPr>
              <w:t>CE 2</w:t>
            </w:r>
          </w:p>
        </w:tc>
        <w:tc>
          <w:tcPr>
            <w:tcW w:w="2007" w:type="dxa"/>
            <w:tcBorders>
              <w:top w:val="single" w:sz="4" w:space="0" w:color="auto"/>
              <w:left w:val="single" w:sz="4" w:space="0" w:color="auto"/>
              <w:bottom w:val="single" w:sz="4" w:space="0" w:color="auto"/>
              <w:right w:val="single" w:sz="4" w:space="0" w:color="auto"/>
            </w:tcBorders>
            <w:vAlign w:val="center"/>
            <w:hideMark/>
          </w:tcPr>
          <w:p w14:paraId="607A9D43" w14:textId="77777777" w:rsidR="00EA061B" w:rsidRPr="001C4675" w:rsidRDefault="00EA061B" w:rsidP="006046A3">
            <w:pPr>
              <w:pStyle w:val="TableText0"/>
              <w:jc w:val="center"/>
              <w:rPr>
                <w:rFonts w:eastAsia="Malgun Gothic"/>
                <w:sz w:val="20"/>
                <w:lang w:val="es-ES_tradnl"/>
              </w:rPr>
            </w:pPr>
            <w:r w:rsidRPr="001C4675">
              <w:rPr>
                <w:rFonts w:eastAsia="Malgun Gothic"/>
                <w:sz w:val="20"/>
                <w:lang w:val="es-ES_tradnl"/>
              </w:rPr>
              <w:t>E.217rev</w:t>
            </w:r>
          </w:p>
        </w:tc>
        <w:tc>
          <w:tcPr>
            <w:tcW w:w="6431" w:type="dxa"/>
            <w:tcBorders>
              <w:top w:val="single" w:sz="4" w:space="0" w:color="auto"/>
              <w:left w:val="single" w:sz="4" w:space="0" w:color="auto"/>
              <w:bottom w:val="single" w:sz="4" w:space="0" w:color="auto"/>
              <w:right w:val="single" w:sz="4" w:space="0" w:color="auto"/>
            </w:tcBorders>
            <w:vAlign w:val="center"/>
            <w:hideMark/>
          </w:tcPr>
          <w:p w14:paraId="5AEFF2CC" w14:textId="77777777" w:rsidR="00EA061B" w:rsidRPr="001C4675" w:rsidRDefault="00EA061B" w:rsidP="006046A3">
            <w:pPr>
              <w:pStyle w:val="TableText0"/>
              <w:rPr>
                <w:rFonts w:eastAsia="Calibri"/>
                <w:sz w:val="20"/>
                <w:lang w:val="es-ES_tradnl"/>
              </w:rPr>
            </w:pPr>
            <w:r w:rsidRPr="001C4675">
              <w:rPr>
                <w:rFonts w:eastAsia="Calibri"/>
                <w:sz w:val="20"/>
                <w:lang w:val="es-ES_tradnl"/>
              </w:rPr>
              <w:t>Comunicaciones marítimas – Identidad de estación de barco</w:t>
            </w:r>
          </w:p>
        </w:tc>
      </w:tr>
      <w:tr w:rsidR="00EA061B" w:rsidRPr="001C4675" w14:paraId="58E1EA93" w14:textId="77777777" w:rsidTr="00DE134D">
        <w:trPr>
          <w:cantSplit/>
        </w:trPr>
        <w:tc>
          <w:tcPr>
            <w:tcW w:w="993" w:type="dxa"/>
            <w:tcBorders>
              <w:top w:val="single" w:sz="4" w:space="0" w:color="auto"/>
              <w:left w:val="single" w:sz="4" w:space="0" w:color="auto"/>
              <w:bottom w:val="single" w:sz="4" w:space="0" w:color="auto"/>
              <w:right w:val="single" w:sz="4" w:space="0" w:color="auto"/>
            </w:tcBorders>
            <w:vAlign w:val="center"/>
            <w:hideMark/>
          </w:tcPr>
          <w:p w14:paraId="0843C1CB" w14:textId="448F0864" w:rsidR="00EA061B" w:rsidRPr="001C4675" w:rsidRDefault="00EA061B" w:rsidP="00DE134D">
            <w:pPr>
              <w:pStyle w:val="TableText0"/>
              <w:jc w:val="center"/>
              <w:rPr>
                <w:rFonts w:eastAsia="Calibri"/>
                <w:sz w:val="20"/>
                <w:lang w:val="es-ES_tradnl"/>
              </w:rPr>
            </w:pPr>
            <w:r w:rsidRPr="001C4675">
              <w:rPr>
                <w:rFonts w:eastAsia="Calibri"/>
                <w:sz w:val="20"/>
                <w:lang w:val="es-ES_tradnl"/>
              </w:rPr>
              <w:t>CE </w:t>
            </w:r>
            <w:r w:rsidR="00546830" w:rsidRPr="001C4675">
              <w:rPr>
                <w:rFonts w:eastAsia="Calibri"/>
                <w:sz w:val="20"/>
                <w:lang w:val="es-ES_tradnl"/>
              </w:rPr>
              <w:t>11</w:t>
            </w:r>
          </w:p>
        </w:tc>
        <w:tc>
          <w:tcPr>
            <w:tcW w:w="2007" w:type="dxa"/>
            <w:tcBorders>
              <w:top w:val="single" w:sz="4" w:space="0" w:color="auto"/>
              <w:left w:val="single" w:sz="4" w:space="0" w:color="auto"/>
              <w:bottom w:val="single" w:sz="4" w:space="0" w:color="auto"/>
              <w:right w:val="single" w:sz="4" w:space="0" w:color="auto"/>
            </w:tcBorders>
            <w:vAlign w:val="center"/>
            <w:hideMark/>
          </w:tcPr>
          <w:p w14:paraId="2A6E4CB5" w14:textId="79ED1784" w:rsidR="00EA061B" w:rsidRPr="001C4675" w:rsidRDefault="00546830" w:rsidP="006046A3">
            <w:pPr>
              <w:pStyle w:val="TableText0"/>
              <w:jc w:val="center"/>
              <w:rPr>
                <w:rFonts w:eastAsia="Malgun Gothic"/>
                <w:sz w:val="20"/>
                <w:lang w:val="es-ES_tradnl"/>
              </w:rPr>
            </w:pPr>
            <w:r w:rsidRPr="001C4675">
              <w:rPr>
                <w:rFonts w:eastAsia="Malgun Gothic"/>
                <w:sz w:val="20"/>
                <w:lang w:val="es-ES_tradnl"/>
              </w:rPr>
              <w:t>Q.4063</w:t>
            </w:r>
          </w:p>
        </w:tc>
        <w:tc>
          <w:tcPr>
            <w:tcW w:w="6431" w:type="dxa"/>
            <w:tcBorders>
              <w:top w:val="single" w:sz="4" w:space="0" w:color="auto"/>
              <w:left w:val="single" w:sz="4" w:space="0" w:color="auto"/>
              <w:bottom w:val="single" w:sz="4" w:space="0" w:color="auto"/>
              <w:right w:val="single" w:sz="4" w:space="0" w:color="auto"/>
            </w:tcBorders>
            <w:vAlign w:val="center"/>
            <w:hideMark/>
          </w:tcPr>
          <w:p w14:paraId="64818BED" w14:textId="17AC1BAA" w:rsidR="00EA061B" w:rsidRPr="001C4675" w:rsidRDefault="00546830" w:rsidP="006046A3">
            <w:pPr>
              <w:pStyle w:val="TableText0"/>
              <w:rPr>
                <w:rFonts w:eastAsia="Calibri"/>
                <w:sz w:val="20"/>
                <w:lang w:val="es-ES_tradnl"/>
              </w:rPr>
            </w:pPr>
            <w:r w:rsidRPr="001C4675">
              <w:rPr>
                <w:rFonts w:eastAsia="Calibri"/>
                <w:sz w:val="20"/>
                <w:lang w:val="es-ES_tradnl"/>
              </w:rPr>
              <w:t>Marco para la realización de pruebas de sistemas de identificación utilizados en Internet de las cosas</w:t>
            </w:r>
          </w:p>
        </w:tc>
      </w:tr>
      <w:tr w:rsidR="00EA061B" w:rsidRPr="001C4675" w14:paraId="5CFA3BA9" w14:textId="77777777" w:rsidTr="00DE134D">
        <w:trPr>
          <w:cantSplit/>
        </w:trPr>
        <w:tc>
          <w:tcPr>
            <w:tcW w:w="993" w:type="dxa"/>
            <w:tcBorders>
              <w:top w:val="single" w:sz="4" w:space="0" w:color="auto"/>
              <w:left w:val="single" w:sz="4" w:space="0" w:color="auto"/>
              <w:bottom w:val="single" w:sz="4" w:space="0" w:color="auto"/>
              <w:right w:val="single" w:sz="4" w:space="0" w:color="auto"/>
            </w:tcBorders>
            <w:vAlign w:val="center"/>
            <w:hideMark/>
          </w:tcPr>
          <w:p w14:paraId="6DF0DD52" w14:textId="77777777" w:rsidR="00EA061B" w:rsidRPr="001C4675" w:rsidRDefault="00EA061B" w:rsidP="00DE134D">
            <w:pPr>
              <w:pStyle w:val="TableText0"/>
              <w:jc w:val="center"/>
              <w:rPr>
                <w:rFonts w:eastAsia="Calibri"/>
                <w:sz w:val="20"/>
                <w:lang w:val="es-ES_tradnl"/>
              </w:rPr>
            </w:pPr>
            <w:r w:rsidRPr="001C4675">
              <w:rPr>
                <w:rFonts w:eastAsia="Calibri"/>
                <w:sz w:val="20"/>
                <w:lang w:val="es-ES_tradnl"/>
              </w:rPr>
              <w:t>CE 11</w:t>
            </w:r>
          </w:p>
        </w:tc>
        <w:tc>
          <w:tcPr>
            <w:tcW w:w="2007" w:type="dxa"/>
            <w:tcBorders>
              <w:top w:val="single" w:sz="4" w:space="0" w:color="auto"/>
              <w:left w:val="single" w:sz="4" w:space="0" w:color="auto"/>
              <w:bottom w:val="single" w:sz="4" w:space="0" w:color="auto"/>
              <w:right w:val="single" w:sz="4" w:space="0" w:color="auto"/>
            </w:tcBorders>
            <w:vAlign w:val="center"/>
            <w:hideMark/>
          </w:tcPr>
          <w:p w14:paraId="4C677D69" w14:textId="40AE1436" w:rsidR="00EA061B" w:rsidRPr="001C4675" w:rsidRDefault="00546830" w:rsidP="006046A3">
            <w:pPr>
              <w:pStyle w:val="TableText0"/>
              <w:jc w:val="center"/>
              <w:rPr>
                <w:rFonts w:eastAsia="Malgun Gothic"/>
                <w:sz w:val="20"/>
                <w:lang w:val="es-ES_tradnl"/>
              </w:rPr>
            </w:pPr>
            <w:r w:rsidRPr="001C4675">
              <w:rPr>
                <w:rFonts w:eastAsia="Malgun Gothic"/>
                <w:sz w:val="20"/>
                <w:lang w:val="es-ES_tradnl"/>
              </w:rPr>
              <w:t>Q.5052</w:t>
            </w:r>
          </w:p>
        </w:tc>
        <w:tc>
          <w:tcPr>
            <w:tcW w:w="6431" w:type="dxa"/>
            <w:tcBorders>
              <w:top w:val="single" w:sz="4" w:space="0" w:color="auto"/>
              <w:left w:val="single" w:sz="4" w:space="0" w:color="auto"/>
              <w:bottom w:val="single" w:sz="4" w:space="0" w:color="auto"/>
              <w:right w:val="single" w:sz="4" w:space="0" w:color="auto"/>
            </w:tcBorders>
            <w:vAlign w:val="center"/>
            <w:hideMark/>
          </w:tcPr>
          <w:p w14:paraId="39431144" w14:textId="714A3215" w:rsidR="00EA061B" w:rsidRPr="001C4675" w:rsidRDefault="00546830" w:rsidP="006046A3">
            <w:pPr>
              <w:pStyle w:val="TableText0"/>
              <w:rPr>
                <w:rFonts w:eastAsia="Calibri"/>
                <w:sz w:val="20"/>
                <w:lang w:val="es-ES_tradnl"/>
              </w:rPr>
            </w:pPr>
            <w:r w:rsidRPr="001C4675">
              <w:rPr>
                <w:rFonts w:eastAsia="Calibri"/>
                <w:sz w:val="20"/>
                <w:lang w:val="es-ES_tradnl"/>
              </w:rPr>
              <w:t>Direccionamiento de dispositivos móviles mediante un identificador exclusivo duplicado</w:t>
            </w:r>
          </w:p>
        </w:tc>
      </w:tr>
      <w:tr w:rsidR="00EA061B" w:rsidRPr="001C4675" w14:paraId="6062D979" w14:textId="77777777" w:rsidTr="00DE134D">
        <w:trPr>
          <w:cantSplit/>
        </w:trPr>
        <w:tc>
          <w:tcPr>
            <w:tcW w:w="993" w:type="dxa"/>
            <w:tcBorders>
              <w:top w:val="single" w:sz="4" w:space="0" w:color="auto"/>
              <w:left w:val="single" w:sz="4" w:space="0" w:color="auto"/>
              <w:bottom w:val="single" w:sz="4" w:space="0" w:color="auto"/>
              <w:right w:val="single" w:sz="4" w:space="0" w:color="auto"/>
            </w:tcBorders>
            <w:vAlign w:val="center"/>
            <w:hideMark/>
          </w:tcPr>
          <w:p w14:paraId="06CFBA0F" w14:textId="77777777" w:rsidR="00EA061B" w:rsidRPr="001C4675" w:rsidRDefault="00EA061B" w:rsidP="00DE134D">
            <w:pPr>
              <w:pStyle w:val="TableText0"/>
              <w:jc w:val="center"/>
              <w:rPr>
                <w:rFonts w:eastAsia="Calibri"/>
                <w:sz w:val="20"/>
                <w:lang w:val="es-ES_tradnl"/>
              </w:rPr>
            </w:pPr>
            <w:r w:rsidRPr="001C4675">
              <w:rPr>
                <w:rFonts w:eastAsia="Calibri"/>
                <w:sz w:val="20"/>
                <w:lang w:val="es-ES_tradnl"/>
              </w:rPr>
              <w:t>CE 15</w:t>
            </w:r>
          </w:p>
        </w:tc>
        <w:tc>
          <w:tcPr>
            <w:tcW w:w="2007" w:type="dxa"/>
            <w:tcBorders>
              <w:top w:val="single" w:sz="4" w:space="0" w:color="auto"/>
              <w:left w:val="single" w:sz="4" w:space="0" w:color="auto"/>
              <w:bottom w:val="single" w:sz="4" w:space="0" w:color="auto"/>
              <w:right w:val="single" w:sz="4" w:space="0" w:color="auto"/>
            </w:tcBorders>
            <w:vAlign w:val="center"/>
            <w:hideMark/>
          </w:tcPr>
          <w:p w14:paraId="6A2187FF" w14:textId="77777777" w:rsidR="00EA061B" w:rsidRPr="001C4675" w:rsidRDefault="00EA061B" w:rsidP="006046A3">
            <w:pPr>
              <w:pStyle w:val="TableText0"/>
              <w:jc w:val="center"/>
              <w:rPr>
                <w:rFonts w:eastAsia="Malgun Gothic"/>
                <w:sz w:val="20"/>
                <w:lang w:val="es-ES_tradnl"/>
              </w:rPr>
            </w:pPr>
            <w:r w:rsidRPr="001C4675">
              <w:rPr>
                <w:rFonts w:eastAsia="Malgun Gothic"/>
                <w:sz w:val="20"/>
                <w:lang w:val="es-ES_tradnl"/>
              </w:rPr>
              <w:t>L.207</w:t>
            </w:r>
          </w:p>
        </w:tc>
        <w:tc>
          <w:tcPr>
            <w:tcW w:w="6431" w:type="dxa"/>
            <w:tcBorders>
              <w:top w:val="single" w:sz="4" w:space="0" w:color="auto"/>
              <w:left w:val="single" w:sz="4" w:space="0" w:color="auto"/>
              <w:bottom w:val="single" w:sz="4" w:space="0" w:color="auto"/>
              <w:right w:val="single" w:sz="4" w:space="0" w:color="auto"/>
            </w:tcBorders>
            <w:vAlign w:val="center"/>
            <w:hideMark/>
          </w:tcPr>
          <w:p w14:paraId="236B2478" w14:textId="77777777" w:rsidR="00EA061B" w:rsidRPr="001C4675" w:rsidRDefault="00EA061B" w:rsidP="006046A3">
            <w:pPr>
              <w:pStyle w:val="TableText0"/>
              <w:rPr>
                <w:rFonts w:eastAsia="Calibri"/>
                <w:sz w:val="20"/>
                <w:lang w:val="es-ES_tradnl"/>
              </w:rPr>
            </w:pPr>
            <w:r w:rsidRPr="001C4675">
              <w:rPr>
                <w:rFonts w:eastAsia="Calibri"/>
                <w:sz w:val="20"/>
                <w:lang w:val="es-ES_tradnl"/>
              </w:rPr>
              <w:t>Elementos de nodo pasivos con detección automatizada de etiqueta ID</w:t>
            </w:r>
          </w:p>
        </w:tc>
      </w:tr>
      <w:tr w:rsidR="00546830" w:rsidRPr="001C4675" w14:paraId="25384DD6" w14:textId="77777777" w:rsidTr="00DE134D">
        <w:trPr>
          <w:cantSplit/>
        </w:trPr>
        <w:tc>
          <w:tcPr>
            <w:tcW w:w="993" w:type="dxa"/>
            <w:tcBorders>
              <w:top w:val="single" w:sz="4" w:space="0" w:color="auto"/>
              <w:left w:val="single" w:sz="4" w:space="0" w:color="auto"/>
              <w:bottom w:val="single" w:sz="4" w:space="0" w:color="auto"/>
              <w:right w:val="single" w:sz="4" w:space="0" w:color="auto"/>
            </w:tcBorders>
            <w:vAlign w:val="center"/>
          </w:tcPr>
          <w:p w14:paraId="1F5F34C0" w14:textId="747A273E" w:rsidR="00546830" w:rsidRPr="001C4675" w:rsidRDefault="00546830" w:rsidP="00DE134D">
            <w:pPr>
              <w:pStyle w:val="TableText0"/>
              <w:jc w:val="center"/>
              <w:rPr>
                <w:rFonts w:eastAsia="Calibri"/>
                <w:sz w:val="20"/>
                <w:lang w:val="es-ES_tradnl"/>
              </w:rPr>
            </w:pPr>
            <w:r w:rsidRPr="001C4675">
              <w:rPr>
                <w:rFonts w:eastAsia="Calibri"/>
                <w:sz w:val="20"/>
                <w:lang w:val="es-ES_tradnl"/>
              </w:rPr>
              <w:t>CE 16</w:t>
            </w:r>
          </w:p>
        </w:tc>
        <w:tc>
          <w:tcPr>
            <w:tcW w:w="2007" w:type="dxa"/>
            <w:tcBorders>
              <w:top w:val="single" w:sz="4" w:space="0" w:color="auto"/>
              <w:left w:val="single" w:sz="4" w:space="0" w:color="auto"/>
              <w:bottom w:val="single" w:sz="4" w:space="0" w:color="auto"/>
              <w:right w:val="single" w:sz="4" w:space="0" w:color="auto"/>
            </w:tcBorders>
            <w:vAlign w:val="center"/>
          </w:tcPr>
          <w:p w14:paraId="2277785A" w14:textId="461FAFE9" w:rsidR="00546830" w:rsidRPr="001C4675" w:rsidRDefault="00546830" w:rsidP="006046A3">
            <w:pPr>
              <w:pStyle w:val="TableText0"/>
              <w:jc w:val="center"/>
              <w:rPr>
                <w:rFonts w:eastAsia="Malgun Gothic"/>
                <w:sz w:val="20"/>
                <w:lang w:val="es-ES_tradnl"/>
              </w:rPr>
            </w:pPr>
            <w:r w:rsidRPr="001C4675">
              <w:rPr>
                <w:rFonts w:eastAsia="Malgun Gothic"/>
                <w:sz w:val="20"/>
                <w:lang w:val="es-ES_tradnl"/>
              </w:rPr>
              <w:t>H.273</w:t>
            </w:r>
          </w:p>
        </w:tc>
        <w:tc>
          <w:tcPr>
            <w:tcW w:w="6431" w:type="dxa"/>
            <w:tcBorders>
              <w:top w:val="single" w:sz="4" w:space="0" w:color="auto"/>
              <w:left w:val="single" w:sz="4" w:space="0" w:color="auto"/>
              <w:bottom w:val="single" w:sz="4" w:space="0" w:color="auto"/>
              <w:right w:val="single" w:sz="4" w:space="0" w:color="auto"/>
            </w:tcBorders>
            <w:vAlign w:val="center"/>
          </w:tcPr>
          <w:p w14:paraId="5C50DCED" w14:textId="49B61B62" w:rsidR="00546830" w:rsidRPr="001C4675" w:rsidRDefault="00546830" w:rsidP="006046A3">
            <w:pPr>
              <w:pStyle w:val="TableText0"/>
              <w:rPr>
                <w:rFonts w:eastAsia="Calibri"/>
                <w:sz w:val="20"/>
                <w:lang w:val="es-ES_tradnl"/>
              </w:rPr>
            </w:pPr>
            <w:r w:rsidRPr="001C4675">
              <w:rPr>
                <w:rFonts w:eastAsia="Calibri"/>
                <w:sz w:val="20"/>
                <w:lang w:val="es-ES_tradnl"/>
              </w:rPr>
              <w:t>Puntos de código independientes de la codificación para la identificación del tipo de señal de vídeo</w:t>
            </w:r>
          </w:p>
        </w:tc>
      </w:tr>
      <w:tr w:rsidR="00EA061B" w:rsidRPr="001C4675" w14:paraId="668D59B9" w14:textId="77777777" w:rsidTr="00DE134D">
        <w:trPr>
          <w:cantSplit/>
        </w:trPr>
        <w:tc>
          <w:tcPr>
            <w:tcW w:w="993" w:type="dxa"/>
            <w:tcBorders>
              <w:top w:val="single" w:sz="4" w:space="0" w:color="auto"/>
              <w:left w:val="single" w:sz="4" w:space="0" w:color="auto"/>
              <w:bottom w:val="single" w:sz="4" w:space="0" w:color="auto"/>
              <w:right w:val="single" w:sz="4" w:space="0" w:color="auto"/>
            </w:tcBorders>
            <w:vAlign w:val="center"/>
            <w:hideMark/>
          </w:tcPr>
          <w:p w14:paraId="4B3DD48B" w14:textId="467040FF" w:rsidR="00EA061B" w:rsidRPr="001C4675" w:rsidRDefault="00EA061B" w:rsidP="00DE134D">
            <w:pPr>
              <w:pStyle w:val="TableText0"/>
              <w:jc w:val="center"/>
              <w:rPr>
                <w:rFonts w:eastAsia="Calibri"/>
                <w:sz w:val="20"/>
                <w:lang w:val="es-ES_tradnl"/>
              </w:rPr>
            </w:pPr>
            <w:r w:rsidRPr="001C4675">
              <w:rPr>
                <w:rFonts w:eastAsia="Calibri"/>
                <w:sz w:val="20"/>
                <w:lang w:val="es-ES_tradnl"/>
              </w:rPr>
              <w:t>CE </w:t>
            </w:r>
            <w:r w:rsidR="000869CC" w:rsidRPr="001C4675">
              <w:rPr>
                <w:rFonts w:eastAsia="Calibri"/>
                <w:sz w:val="20"/>
                <w:lang w:val="es-ES_tradnl"/>
              </w:rPr>
              <w:t>17</w:t>
            </w:r>
          </w:p>
        </w:tc>
        <w:tc>
          <w:tcPr>
            <w:tcW w:w="2007" w:type="dxa"/>
            <w:tcBorders>
              <w:top w:val="single" w:sz="4" w:space="0" w:color="auto"/>
              <w:left w:val="single" w:sz="4" w:space="0" w:color="auto"/>
              <w:bottom w:val="single" w:sz="4" w:space="0" w:color="auto"/>
              <w:right w:val="single" w:sz="4" w:space="0" w:color="auto"/>
            </w:tcBorders>
            <w:vAlign w:val="center"/>
            <w:hideMark/>
          </w:tcPr>
          <w:p w14:paraId="1E0FAD51" w14:textId="5B7A49BB" w:rsidR="00EA061B" w:rsidRPr="001C4675" w:rsidRDefault="000869CC" w:rsidP="006046A3">
            <w:pPr>
              <w:pStyle w:val="TableText0"/>
              <w:jc w:val="center"/>
              <w:rPr>
                <w:rFonts w:eastAsia="Malgun Gothic"/>
                <w:sz w:val="20"/>
                <w:lang w:val="es-ES_tradnl"/>
              </w:rPr>
            </w:pPr>
            <w:r w:rsidRPr="001C4675">
              <w:rPr>
                <w:rFonts w:eastAsia="Malgun Gothic"/>
                <w:sz w:val="20"/>
                <w:lang w:val="es-ES_tradnl"/>
              </w:rPr>
              <w:t>X.1252rev</w:t>
            </w:r>
          </w:p>
        </w:tc>
        <w:tc>
          <w:tcPr>
            <w:tcW w:w="6431" w:type="dxa"/>
            <w:tcBorders>
              <w:top w:val="single" w:sz="4" w:space="0" w:color="auto"/>
              <w:left w:val="single" w:sz="4" w:space="0" w:color="auto"/>
              <w:bottom w:val="single" w:sz="4" w:space="0" w:color="auto"/>
              <w:right w:val="single" w:sz="4" w:space="0" w:color="auto"/>
            </w:tcBorders>
            <w:vAlign w:val="center"/>
            <w:hideMark/>
          </w:tcPr>
          <w:p w14:paraId="5A78C794" w14:textId="7D6B75A1" w:rsidR="00EA061B" w:rsidRPr="001C4675" w:rsidRDefault="000869CC" w:rsidP="006046A3">
            <w:pPr>
              <w:pStyle w:val="TableText0"/>
              <w:rPr>
                <w:rFonts w:eastAsia="Calibri"/>
                <w:sz w:val="20"/>
                <w:lang w:val="es-ES_tradnl"/>
              </w:rPr>
            </w:pPr>
            <w:r w:rsidRPr="001C4675">
              <w:rPr>
                <w:rFonts w:eastAsia="Calibri"/>
                <w:sz w:val="20"/>
                <w:lang w:val="es-ES_tradnl"/>
              </w:rPr>
              <w:t>Términos y definiciones de referencia para la gestión de la identidad</w:t>
            </w:r>
          </w:p>
        </w:tc>
      </w:tr>
      <w:tr w:rsidR="000869CC" w:rsidRPr="001C4675" w14:paraId="79388D9E" w14:textId="77777777" w:rsidTr="00DE134D">
        <w:trPr>
          <w:cantSplit/>
        </w:trPr>
        <w:tc>
          <w:tcPr>
            <w:tcW w:w="993" w:type="dxa"/>
            <w:tcBorders>
              <w:top w:val="single" w:sz="4" w:space="0" w:color="auto"/>
              <w:left w:val="single" w:sz="4" w:space="0" w:color="auto"/>
              <w:bottom w:val="single" w:sz="4" w:space="0" w:color="auto"/>
              <w:right w:val="single" w:sz="4" w:space="0" w:color="auto"/>
            </w:tcBorders>
            <w:vAlign w:val="center"/>
          </w:tcPr>
          <w:p w14:paraId="71940AA4" w14:textId="7FC0B6DF" w:rsidR="000869CC" w:rsidRPr="001C4675" w:rsidRDefault="000869CC" w:rsidP="00DE134D">
            <w:pPr>
              <w:pStyle w:val="TableText0"/>
              <w:jc w:val="center"/>
              <w:rPr>
                <w:rFonts w:eastAsia="Calibri"/>
                <w:sz w:val="20"/>
                <w:lang w:val="es-ES_tradnl"/>
              </w:rPr>
            </w:pPr>
            <w:r w:rsidRPr="001C4675">
              <w:rPr>
                <w:rFonts w:eastAsia="Calibri"/>
                <w:sz w:val="20"/>
                <w:lang w:val="es-ES_tradnl"/>
              </w:rPr>
              <w:t>CE 17</w:t>
            </w:r>
          </w:p>
        </w:tc>
        <w:tc>
          <w:tcPr>
            <w:tcW w:w="2007" w:type="dxa"/>
            <w:tcBorders>
              <w:top w:val="single" w:sz="4" w:space="0" w:color="auto"/>
              <w:left w:val="single" w:sz="4" w:space="0" w:color="auto"/>
              <w:bottom w:val="single" w:sz="4" w:space="0" w:color="auto"/>
              <w:right w:val="single" w:sz="4" w:space="0" w:color="auto"/>
            </w:tcBorders>
            <w:vAlign w:val="center"/>
          </w:tcPr>
          <w:p w14:paraId="576933D5" w14:textId="1125AD83" w:rsidR="000869CC" w:rsidRPr="001C4675" w:rsidRDefault="000869CC" w:rsidP="006046A3">
            <w:pPr>
              <w:pStyle w:val="TableText0"/>
              <w:jc w:val="center"/>
              <w:rPr>
                <w:rFonts w:eastAsia="Malgun Gothic"/>
                <w:sz w:val="20"/>
                <w:lang w:val="es-ES_tradnl"/>
              </w:rPr>
            </w:pPr>
            <w:r w:rsidRPr="001C4675">
              <w:rPr>
                <w:rFonts w:eastAsia="Malgun Gothic"/>
                <w:sz w:val="20"/>
                <w:lang w:val="es-ES_tradnl"/>
              </w:rPr>
              <w:t>X.1403</w:t>
            </w:r>
          </w:p>
        </w:tc>
        <w:tc>
          <w:tcPr>
            <w:tcW w:w="6431" w:type="dxa"/>
            <w:tcBorders>
              <w:top w:val="single" w:sz="4" w:space="0" w:color="auto"/>
              <w:left w:val="single" w:sz="4" w:space="0" w:color="auto"/>
              <w:bottom w:val="single" w:sz="4" w:space="0" w:color="auto"/>
              <w:right w:val="single" w:sz="4" w:space="0" w:color="auto"/>
            </w:tcBorders>
            <w:vAlign w:val="center"/>
          </w:tcPr>
          <w:p w14:paraId="79F64EC3" w14:textId="49CF9B72" w:rsidR="000869CC" w:rsidRPr="001C4675" w:rsidRDefault="000869CC" w:rsidP="006046A3">
            <w:pPr>
              <w:pStyle w:val="TableText0"/>
              <w:rPr>
                <w:rFonts w:eastAsia="Calibri"/>
                <w:sz w:val="20"/>
                <w:lang w:val="es-ES_tradnl"/>
              </w:rPr>
            </w:pPr>
            <w:r w:rsidRPr="001C4675">
              <w:rPr>
                <w:rFonts w:eastAsia="Calibri"/>
                <w:sz w:val="20"/>
                <w:lang w:val="es-ES_tradnl"/>
              </w:rPr>
              <w:t>Directrices de seguridad para la utilización de la tecnología de libro mayor distribuido en la gestión descentralizada de identidades</w:t>
            </w:r>
          </w:p>
        </w:tc>
      </w:tr>
      <w:tr w:rsidR="00EA061B" w:rsidRPr="001C4675" w14:paraId="5481084B" w14:textId="77777777" w:rsidTr="00DE134D">
        <w:trPr>
          <w:cantSplit/>
        </w:trPr>
        <w:tc>
          <w:tcPr>
            <w:tcW w:w="993" w:type="dxa"/>
            <w:tcBorders>
              <w:top w:val="single" w:sz="4" w:space="0" w:color="auto"/>
              <w:left w:val="single" w:sz="4" w:space="0" w:color="auto"/>
              <w:bottom w:val="single" w:sz="4" w:space="0" w:color="auto"/>
              <w:right w:val="single" w:sz="4" w:space="0" w:color="auto"/>
            </w:tcBorders>
            <w:vAlign w:val="center"/>
            <w:hideMark/>
          </w:tcPr>
          <w:p w14:paraId="57B7E9B1" w14:textId="77777777" w:rsidR="00EA061B" w:rsidRPr="001C4675" w:rsidRDefault="00EA061B" w:rsidP="00DE134D">
            <w:pPr>
              <w:pStyle w:val="TableText0"/>
              <w:jc w:val="center"/>
              <w:rPr>
                <w:rFonts w:eastAsia="Calibri"/>
                <w:sz w:val="20"/>
                <w:lang w:val="es-ES_tradnl"/>
              </w:rPr>
            </w:pPr>
            <w:r w:rsidRPr="001C4675">
              <w:rPr>
                <w:rFonts w:eastAsia="Calibri"/>
                <w:sz w:val="20"/>
                <w:lang w:val="es-ES_tradnl"/>
              </w:rPr>
              <w:t>CE 20</w:t>
            </w:r>
          </w:p>
        </w:tc>
        <w:tc>
          <w:tcPr>
            <w:tcW w:w="2007" w:type="dxa"/>
            <w:tcBorders>
              <w:top w:val="single" w:sz="4" w:space="0" w:color="auto"/>
              <w:left w:val="single" w:sz="4" w:space="0" w:color="auto"/>
              <w:bottom w:val="single" w:sz="4" w:space="0" w:color="auto"/>
              <w:right w:val="single" w:sz="4" w:space="0" w:color="auto"/>
            </w:tcBorders>
            <w:vAlign w:val="center"/>
            <w:hideMark/>
          </w:tcPr>
          <w:p w14:paraId="458D2330" w14:textId="77777777" w:rsidR="00EA061B" w:rsidRPr="001C4675" w:rsidRDefault="00EA061B" w:rsidP="006046A3">
            <w:pPr>
              <w:pStyle w:val="TableText0"/>
              <w:jc w:val="center"/>
              <w:rPr>
                <w:rFonts w:eastAsia="Malgun Gothic"/>
                <w:sz w:val="20"/>
                <w:lang w:val="es-ES_tradnl"/>
              </w:rPr>
            </w:pPr>
            <w:r w:rsidRPr="001C4675">
              <w:rPr>
                <w:rFonts w:eastAsia="Malgun Gothic"/>
                <w:sz w:val="20"/>
                <w:lang w:val="es-ES_tradnl"/>
              </w:rPr>
              <w:t>Y.4805</w:t>
            </w:r>
          </w:p>
        </w:tc>
        <w:tc>
          <w:tcPr>
            <w:tcW w:w="6431" w:type="dxa"/>
            <w:tcBorders>
              <w:top w:val="single" w:sz="4" w:space="0" w:color="auto"/>
              <w:left w:val="single" w:sz="4" w:space="0" w:color="auto"/>
              <w:bottom w:val="single" w:sz="4" w:space="0" w:color="auto"/>
              <w:right w:val="single" w:sz="4" w:space="0" w:color="auto"/>
            </w:tcBorders>
            <w:vAlign w:val="center"/>
            <w:hideMark/>
          </w:tcPr>
          <w:p w14:paraId="528BB3E4" w14:textId="77777777" w:rsidR="00EA061B" w:rsidRPr="001C4675" w:rsidRDefault="00EA061B" w:rsidP="006046A3">
            <w:pPr>
              <w:pStyle w:val="TableText0"/>
              <w:rPr>
                <w:rFonts w:eastAsia="Calibri"/>
                <w:sz w:val="20"/>
                <w:lang w:val="es-ES_tradnl"/>
              </w:rPr>
            </w:pPr>
            <w:r w:rsidRPr="001C4675">
              <w:rPr>
                <w:rFonts w:eastAsia="Calibri"/>
                <w:sz w:val="20"/>
                <w:lang w:val="es-ES_tradnl"/>
              </w:rPr>
              <w:t>Requisitos de servicio de identificador para la interoperabilidad de aplicaciones de ciudades inteligentes</w:t>
            </w:r>
          </w:p>
        </w:tc>
      </w:tr>
      <w:tr w:rsidR="000869CC" w:rsidRPr="001C4675" w14:paraId="31A25175" w14:textId="77777777" w:rsidTr="00DE134D">
        <w:trPr>
          <w:cantSplit/>
        </w:trPr>
        <w:tc>
          <w:tcPr>
            <w:tcW w:w="993" w:type="dxa"/>
            <w:tcBorders>
              <w:top w:val="single" w:sz="4" w:space="0" w:color="auto"/>
              <w:left w:val="single" w:sz="4" w:space="0" w:color="auto"/>
              <w:bottom w:val="single" w:sz="4" w:space="0" w:color="auto"/>
              <w:right w:val="single" w:sz="4" w:space="0" w:color="auto"/>
            </w:tcBorders>
            <w:vAlign w:val="center"/>
          </w:tcPr>
          <w:p w14:paraId="17BFD0CC" w14:textId="0E6A8B3D" w:rsidR="000869CC" w:rsidRPr="001C4675" w:rsidRDefault="000869CC" w:rsidP="00DE134D">
            <w:pPr>
              <w:pStyle w:val="TableText0"/>
              <w:jc w:val="center"/>
              <w:rPr>
                <w:rFonts w:eastAsia="Calibri"/>
                <w:sz w:val="20"/>
                <w:lang w:val="es-ES_tradnl"/>
              </w:rPr>
            </w:pPr>
            <w:r w:rsidRPr="001C4675">
              <w:rPr>
                <w:rFonts w:eastAsia="Calibri"/>
                <w:sz w:val="20"/>
                <w:lang w:val="es-ES_tradnl"/>
              </w:rPr>
              <w:t>CE 20</w:t>
            </w:r>
          </w:p>
        </w:tc>
        <w:tc>
          <w:tcPr>
            <w:tcW w:w="2007" w:type="dxa"/>
            <w:tcBorders>
              <w:top w:val="single" w:sz="4" w:space="0" w:color="auto"/>
              <w:left w:val="single" w:sz="4" w:space="0" w:color="auto"/>
              <w:bottom w:val="single" w:sz="4" w:space="0" w:color="auto"/>
              <w:right w:val="single" w:sz="4" w:space="0" w:color="auto"/>
            </w:tcBorders>
            <w:vAlign w:val="center"/>
          </w:tcPr>
          <w:p w14:paraId="34B9CD7E" w14:textId="53F8ABAD" w:rsidR="000869CC" w:rsidRPr="001C4675" w:rsidRDefault="000869CC" w:rsidP="006046A3">
            <w:pPr>
              <w:pStyle w:val="TableText0"/>
              <w:jc w:val="center"/>
              <w:rPr>
                <w:rFonts w:eastAsia="Malgun Gothic"/>
                <w:sz w:val="20"/>
                <w:lang w:val="es-ES_tradnl"/>
              </w:rPr>
            </w:pPr>
            <w:r w:rsidRPr="001C4675">
              <w:rPr>
                <w:rFonts w:eastAsia="Malgun Gothic"/>
                <w:sz w:val="20"/>
                <w:lang w:val="es-ES_tradnl"/>
              </w:rPr>
              <w:t>Y.4476</w:t>
            </w:r>
          </w:p>
        </w:tc>
        <w:tc>
          <w:tcPr>
            <w:tcW w:w="6431" w:type="dxa"/>
            <w:tcBorders>
              <w:top w:val="single" w:sz="4" w:space="0" w:color="auto"/>
              <w:left w:val="single" w:sz="4" w:space="0" w:color="auto"/>
              <w:bottom w:val="single" w:sz="4" w:space="0" w:color="auto"/>
              <w:right w:val="single" w:sz="4" w:space="0" w:color="auto"/>
            </w:tcBorders>
            <w:vAlign w:val="center"/>
          </w:tcPr>
          <w:p w14:paraId="570D3B21" w14:textId="45BD88FC" w:rsidR="000869CC" w:rsidRPr="001C4675" w:rsidRDefault="000869CC" w:rsidP="006046A3">
            <w:pPr>
              <w:pStyle w:val="TableText0"/>
              <w:rPr>
                <w:rFonts w:eastAsia="Calibri"/>
                <w:sz w:val="20"/>
                <w:lang w:val="es-ES_tradnl"/>
              </w:rPr>
            </w:pPr>
            <w:r w:rsidRPr="001C4675">
              <w:rPr>
                <w:rFonts w:eastAsia="Calibri"/>
                <w:sz w:val="20"/>
                <w:lang w:val="es-ES_tradnl"/>
              </w:rPr>
              <w:t>Marco de resolución basado en los OID para las transacciones de libro mayor distribuido asignadas a recursos de IoT</w:t>
            </w:r>
          </w:p>
        </w:tc>
      </w:tr>
      <w:tr w:rsidR="000869CC" w:rsidRPr="001C4675" w14:paraId="5AFA467A" w14:textId="77777777" w:rsidTr="00DE134D">
        <w:trPr>
          <w:cantSplit/>
        </w:trPr>
        <w:tc>
          <w:tcPr>
            <w:tcW w:w="993" w:type="dxa"/>
            <w:tcBorders>
              <w:top w:val="single" w:sz="4" w:space="0" w:color="auto"/>
              <w:left w:val="single" w:sz="4" w:space="0" w:color="auto"/>
              <w:bottom w:val="single" w:sz="4" w:space="0" w:color="auto"/>
              <w:right w:val="single" w:sz="4" w:space="0" w:color="auto"/>
            </w:tcBorders>
            <w:vAlign w:val="center"/>
          </w:tcPr>
          <w:p w14:paraId="67E3D1D1" w14:textId="286C5D15" w:rsidR="000869CC" w:rsidRPr="001C4675" w:rsidRDefault="000869CC" w:rsidP="00DE134D">
            <w:pPr>
              <w:pStyle w:val="TableText0"/>
              <w:jc w:val="center"/>
              <w:rPr>
                <w:rFonts w:eastAsia="Calibri"/>
                <w:sz w:val="20"/>
                <w:lang w:val="es-ES_tradnl"/>
              </w:rPr>
            </w:pPr>
            <w:r w:rsidRPr="001C4675">
              <w:rPr>
                <w:rFonts w:eastAsia="Calibri"/>
                <w:sz w:val="20"/>
                <w:lang w:val="es-ES_tradnl"/>
              </w:rPr>
              <w:t>CE 20</w:t>
            </w:r>
          </w:p>
        </w:tc>
        <w:tc>
          <w:tcPr>
            <w:tcW w:w="2007" w:type="dxa"/>
            <w:tcBorders>
              <w:top w:val="single" w:sz="4" w:space="0" w:color="auto"/>
              <w:left w:val="single" w:sz="4" w:space="0" w:color="auto"/>
              <w:bottom w:val="single" w:sz="4" w:space="0" w:color="auto"/>
              <w:right w:val="single" w:sz="4" w:space="0" w:color="auto"/>
            </w:tcBorders>
            <w:vAlign w:val="center"/>
          </w:tcPr>
          <w:p w14:paraId="29F52D86" w14:textId="66E670CB" w:rsidR="000869CC" w:rsidRPr="001C4675" w:rsidRDefault="000869CC" w:rsidP="006046A3">
            <w:pPr>
              <w:pStyle w:val="TableText0"/>
              <w:jc w:val="center"/>
              <w:rPr>
                <w:rFonts w:eastAsia="Malgun Gothic"/>
                <w:sz w:val="20"/>
                <w:lang w:val="es-ES_tradnl"/>
              </w:rPr>
            </w:pPr>
            <w:r w:rsidRPr="001C4675">
              <w:rPr>
                <w:rFonts w:eastAsia="Malgun Gothic"/>
                <w:sz w:val="20"/>
                <w:lang w:val="es-ES_tradnl"/>
              </w:rPr>
              <w:t>Y.4809</w:t>
            </w:r>
          </w:p>
        </w:tc>
        <w:tc>
          <w:tcPr>
            <w:tcW w:w="6431" w:type="dxa"/>
            <w:tcBorders>
              <w:top w:val="single" w:sz="4" w:space="0" w:color="auto"/>
              <w:left w:val="single" w:sz="4" w:space="0" w:color="auto"/>
              <w:bottom w:val="single" w:sz="4" w:space="0" w:color="auto"/>
              <w:right w:val="single" w:sz="4" w:space="0" w:color="auto"/>
            </w:tcBorders>
            <w:vAlign w:val="center"/>
          </w:tcPr>
          <w:p w14:paraId="3DE0250D" w14:textId="1E8C9481" w:rsidR="000869CC" w:rsidRPr="001C4675" w:rsidRDefault="000869CC" w:rsidP="006046A3">
            <w:pPr>
              <w:pStyle w:val="TableText0"/>
              <w:rPr>
                <w:rFonts w:eastAsia="Calibri"/>
                <w:sz w:val="20"/>
                <w:lang w:val="es-ES_tradnl"/>
              </w:rPr>
            </w:pPr>
            <w:r w:rsidRPr="001C4675">
              <w:rPr>
                <w:rFonts w:eastAsia="Calibri"/>
                <w:sz w:val="20"/>
                <w:lang w:val="es-ES_tradnl"/>
              </w:rPr>
              <w:t>Identificadores de Internet de las cosas para sistemas de transporte inteligentes</w:t>
            </w:r>
          </w:p>
        </w:tc>
      </w:tr>
      <w:tr w:rsidR="000869CC" w:rsidRPr="001C4675" w14:paraId="649BECE8" w14:textId="77777777" w:rsidTr="00DE134D">
        <w:trPr>
          <w:cantSplit/>
        </w:trPr>
        <w:tc>
          <w:tcPr>
            <w:tcW w:w="993" w:type="dxa"/>
            <w:tcBorders>
              <w:top w:val="single" w:sz="4" w:space="0" w:color="auto"/>
              <w:left w:val="single" w:sz="4" w:space="0" w:color="auto"/>
              <w:bottom w:val="single" w:sz="4" w:space="0" w:color="auto"/>
              <w:right w:val="single" w:sz="4" w:space="0" w:color="auto"/>
            </w:tcBorders>
            <w:vAlign w:val="center"/>
          </w:tcPr>
          <w:p w14:paraId="0408B78B" w14:textId="603BB1C3" w:rsidR="000869CC" w:rsidRPr="001C4675" w:rsidRDefault="000869CC" w:rsidP="00DE134D">
            <w:pPr>
              <w:pStyle w:val="TableText0"/>
              <w:jc w:val="center"/>
              <w:rPr>
                <w:rFonts w:eastAsia="Calibri"/>
                <w:sz w:val="20"/>
                <w:lang w:val="es-ES_tradnl"/>
              </w:rPr>
            </w:pPr>
            <w:r w:rsidRPr="001C4675">
              <w:rPr>
                <w:rFonts w:eastAsia="Calibri"/>
                <w:sz w:val="20"/>
                <w:lang w:val="es-ES_tradnl"/>
              </w:rPr>
              <w:t>CE 20</w:t>
            </w:r>
          </w:p>
        </w:tc>
        <w:tc>
          <w:tcPr>
            <w:tcW w:w="2007" w:type="dxa"/>
            <w:tcBorders>
              <w:top w:val="single" w:sz="4" w:space="0" w:color="auto"/>
              <w:left w:val="single" w:sz="4" w:space="0" w:color="auto"/>
              <w:bottom w:val="single" w:sz="4" w:space="0" w:color="auto"/>
              <w:right w:val="single" w:sz="4" w:space="0" w:color="auto"/>
            </w:tcBorders>
            <w:vAlign w:val="center"/>
          </w:tcPr>
          <w:p w14:paraId="5D7601EC" w14:textId="31821595" w:rsidR="000869CC" w:rsidRPr="001C4675" w:rsidRDefault="000869CC" w:rsidP="006046A3">
            <w:pPr>
              <w:pStyle w:val="TableText0"/>
              <w:jc w:val="center"/>
              <w:rPr>
                <w:rFonts w:eastAsia="Malgun Gothic"/>
                <w:sz w:val="20"/>
                <w:lang w:val="es-ES_tradnl"/>
              </w:rPr>
            </w:pPr>
            <w:r w:rsidRPr="001C4675">
              <w:rPr>
                <w:rFonts w:eastAsia="Malgun Gothic"/>
                <w:sz w:val="20"/>
                <w:lang w:val="es-ES_tradnl"/>
              </w:rPr>
              <w:t>Y.4811</w:t>
            </w:r>
          </w:p>
        </w:tc>
        <w:tc>
          <w:tcPr>
            <w:tcW w:w="6431" w:type="dxa"/>
            <w:tcBorders>
              <w:top w:val="single" w:sz="4" w:space="0" w:color="auto"/>
              <w:left w:val="single" w:sz="4" w:space="0" w:color="auto"/>
              <w:bottom w:val="single" w:sz="4" w:space="0" w:color="auto"/>
              <w:right w:val="single" w:sz="4" w:space="0" w:color="auto"/>
            </w:tcBorders>
            <w:vAlign w:val="center"/>
          </w:tcPr>
          <w:p w14:paraId="13349DF1" w14:textId="6D4840F5" w:rsidR="000869CC" w:rsidRPr="001C4675" w:rsidRDefault="004D2610" w:rsidP="006046A3">
            <w:pPr>
              <w:pStyle w:val="TableText0"/>
              <w:rPr>
                <w:rFonts w:eastAsia="Calibri"/>
                <w:sz w:val="20"/>
                <w:lang w:val="es-ES_tradnl"/>
              </w:rPr>
            </w:pPr>
            <w:r w:rsidRPr="001C4675">
              <w:rPr>
                <w:rFonts w:eastAsia="Calibri"/>
                <w:sz w:val="20"/>
                <w:lang w:val="es-ES_tradnl"/>
              </w:rPr>
              <w:t>Marco de referencia para servicios convergentes de identificación y autentificación de dispositivos IoT en entornos descentralizados</w:t>
            </w:r>
          </w:p>
        </w:tc>
      </w:tr>
    </w:tbl>
    <w:p w14:paraId="5B56F4D0" w14:textId="5E9114CF" w:rsidR="00EA061B" w:rsidRPr="001C4675" w:rsidRDefault="00EA061B" w:rsidP="006046A3">
      <w:pPr>
        <w:pStyle w:val="Note"/>
        <w:rPr>
          <w:rFonts w:eastAsia="MS Mincho"/>
        </w:rPr>
      </w:pPr>
      <w:r w:rsidRPr="001C4675">
        <w:rPr>
          <w:rFonts w:eastAsia="Calibri"/>
        </w:rPr>
        <w:t>***</w:t>
      </w:r>
      <w:r w:rsidRPr="001C4675">
        <w:rPr>
          <w:rFonts w:eastAsia="Calibri"/>
        </w:rPr>
        <w:tab/>
        <w:t xml:space="preserve">Doble signatura </w:t>
      </w:r>
      <w:r w:rsidRPr="001C4675">
        <w:rPr>
          <w:rFonts w:eastAsia="MS Mincho"/>
        </w:rPr>
        <w:t>D.</w:t>
      </w:r>
      <w:r w:rsidR="000869CC" w:rsidRPr="001C4675">
        <w:rPr>
          <w:rFonts w:eastAsia="MS Mincho"/>
        </w:rPr>
        <w:t xml:space="preserve">1140 </w:t>
      </w:r>
      <w:r w:rsidRPr="001C4675">
        <w:rPr>
          <w:rFonts w:eastAsia="MS Mincho"/>
        </w:rPr>
        <w:t>(CE 3)/X.1261 (CE 17)</w:t>
      </w:r>
    </w:p>
    <w:p w14:paraId="31FAC6B3" w14:textId="77777777" w:rsidR="00EA061B" w:rsidRPr="001C4675" w:rsidRDefault="00EA061B" w:rsidP="006046A3">
      <w:pPr>
        <w:rPr>
          <w:szCs w:val="24"/>
        </w:rPr>
      </w:pPr>
      <w:r w:rsidRPr="001C4675">
        <w:t>Además, dentro del sitio web de la Comisión de Estudio 17, hay una página dedicada a sus labores en cuanto que Comisión de Estudio Rectora sobre gestión de identidad con enlaces directos a los recursos más importantes</w:t>
      </w:r>
      <w:r w:rsidRPr="001C4675">
        <w:rPr>
          <w:szCs w:val="24"/>
        </w:rPr>
        <w:t>.</w:t>
      </w:r>
    </w:p>
    <w:p w14:paraId="7CA59385" w14:textId="77777777" w:rsidR="00EA061B" w:rsidRPr="001C4675" w:rsidRDefault="00EA061B" w:rsidP="006046A3">
      <w:pPr>
        <w:pStyle w:val="Heading3"/>
      </w:pPr>
      <w:bookmarkStart w:id="132" w:name="_Toc94617228"/>
      <w:r w:rsidRPr="001C4675">
        <w:t>3.3.3</w:t>
      </w:r>
      <w:r w:rsidRPr="001C4675">
        <w:tab/>
        <w:t>Comisión de Estudio Rectora sobre lenguajes y técnicas de descripción</w:t>
      </w:r>
      <w:bookmarkEnd w:id="132"/>
    </w:p>
    <w:p w14:paraId="771954FE" w14:textId="77777777" w:rsidR="00EA061B" w:rsidRPr="001C4675" w:rsidRDefault="00EA061B" w:rsidP="006046A3">
      <w:r w:rsidRPr="001C4675">
        <w:t>La Comisión de Estudio 17 fue nombrada la Comisión de Estudio Rectora sobre lenguajes y técnicas de descripción en virtud de la Resolución 2 de la Asamblea Mundial de Normalización de las Telecomunicaciones (AMNT-16).</w:t>
      </w:r>
    </w:p>
    <w:p w14:paraId="21DE81E5" w14:textId="77777777" w:rsidR="00EA061B" w:rsidRPr="001C4675" w:rsidRDefault="00EA061B" w:rsidP="006046A3">
      <w:pPr>
        <w:rPr>
          <w:rFonts w:ascii="Verdana" w:hAnsi="Verdana"/>
          <w:color w:val="000000"/>
        </w:rPr>
      </w:pPr>
      <w:r w:rsidRPr="001C4675">
        <w:rPr>
          <w:color w:val="000000"/>
        </w:rPr>
        <w:t>En su condición de Comisión de Estudio Rectora sobre lenguajes y técnicas de descripción, la Comisión de Estudio 17 tiene las siguientes responsabilidades con respecto a los lenguajes y técnicas de descripción para las telecomunicaciones:</w:t>
      </w:r>
    </w:p>
    <w:p w14:paraId="7029FE23" w14:textId="77777777" w:rsidR="00EA061B" w:rsidRPr="001C4675" w:rsidRDefault="00EA061B" w:rsidP="006046A3">
      <w:pPr>
        <w:pStyle w:val="enumlev1"/>
      </w:pPr>
      <w:r w:rsidRPr="001C4675">
        <w:lastRenderedPageBreak/>
        <w:t>–</w:t>
      </w:r>
      <w:r w:rsidRPr="001C4675">
        <w:tab/>
        <w:t>Orientar a los miembros del UIT-T y a otras Comisiones de Estudio en materia de utilización de lenguajes y técnicas de descripción.</w:t>
      </w:r>
    </w:p>
    <w:p w14:paraId="16077DA7" w14:textId="77777777" w:rsidR="00EA061B" w:rsidRPr="001C4675" w:rsidRDefault="00EA061B" w:rsidP="006046A3">
      <w:pPr>
        <w:pStyle w:val="enumlev1"/>
      </w:pPr>
      <w:r w:rsidRPr="001C4675">
        <w:t>–</w:t>
      </w:r>
      <w:r w:rsidRPr="001C4675">
        <w:tab/>
        <w:t>Mantener las Recomendaciones UIT-T y otras directrices dedicadas a los lenguajes y las técnicas de descripción utilizados en telecomunicaciones.</w:t>
      </w:r>
    </w:p>
    <w:p w14:paraId="386C29BD" w14:textId="77777777" w:rsidR="00EA061B" w:rsidRPr="001C4675" w:rsidRDefault="00EA061B" w:rsidP="006046A3">
      <w:pPr>
        <w:pStyle w:val="enumlev1"/>
      </w:pPr>
      <w:r w:rsidRPr="001C4675">
        <w:t>–</w:t>
      </w:r>
      <w:r w:rsidRPr="001C4675">
        <w:tab/>
        <w:t>Identificar los lenguajes externos disponibles que pueden emplearse cuando ninguna Recomendación UIT-T define un lenguaje adecuado.</w:t>
      </w:r>
    </w:p>
    <w:p w14:paraId="288A08BC" w14:textId="77777777" w:rsidR="00EA061B" w:rsidRPr="001C4675" w:rsidRDefault="00EA061B" w:rsidP="006046A3">
      <w:pPr>
        <w:pStyle w:val="enumlev1"/>
      </w:pPr>
      <w:r w:rsidRPr="001C4675">
        <w:t>–</w:t>
      </w:r>
      <w:r w:rsidRPr="001C4675">
        <w:tab/>
        <w:t>Interactuar con otros organismos reconocidos, como IETF y OMG, que utilizan o definen lenguajes y técnicas de descripción complementarios.</w:t>
      </w:r>
    </w:p>
    <w:p w14:paraId="527DDC4D" w14:textId="77777777" w:rsidR="00EA061B" w:rsidRPr="001C4675" w:rsidRDefault="00EA061B" w:rsidP="006046A3">
      <w:r w:rsidRPr="001C4675">
        <w:t>Las Cuestiones 11/17 y 12/17 han trabajado sobre lenguajes y técnicas de descripción para ASN.1, SDL, MSC, URN y TTCN. Gracias a una intensa colaboración con otras organizaciones y Comisiones de Estudio se han podido avanzar los trabajos.</w:t>
      </w:r>
    </w:p>
    <w:p w14:paraId="4179652B" w14:textId="0AA0B3A2" w:rsidR="00EA061B" w:rsidRPr="001C4675" w:rsidRDefault="00EA061B" w:rsidP="006046A3">
      <w:r w:rsidRPr="001C4675">
        <w:t xml:space="preserve">La Cuestión 11/17 trabaja de consuno con el JTC 1/SC 6/WG 10 de la ISO/CEI sobre la notación de sintaxis abstracta uno (ASN.1), y sus trabajos se publican como textos comunes en las series X.680/X.690/X.890. Sigue alimentándose la </w:t>
      </w:r>
      <w:hyperlink r:id="rId201" w:history="1">
        <w:r w:rsidRPr="001C4675">
          <w:rPr>
            <w:rStyle w:val="Hyperlink"/>
          </w:rPr>
          <w:t>base de datos de módulos ASN.1</w:t>
        </w:r>
      </w:hyperlink>
      <w:r w:rsidRPr="001C4675">
        <w:t>, permitiendo así a los implementadores acceder a las especificaciones ASN.1 publicadas, en formato de lectura automática y con la sintaxis verificada. Esta base de datos contiene unos 900 módulos de más de 200 Recomendaciones UIT-T, así como los módulos de otras organizaciones de normalización a que hacen referencia</w:t>
      </w:r>
      <w:r w:rsidRPr="001C4675">
        <w:rPr>
          <w:rFonts w:ascii="Calibri" w:eastAsia="Calibri" w:hAnsi="Calibri" w:cs="Arial"/>
          <w:sz w:val="22"/>
          <w:szCs w:val="22"/>
        </w:rPr>
        <w:t>.</w:t>
      </w:r>
    </w:p>
    <w:p w14:paraId="692AEB60" w14:textId="77777777" w:rsidR="00EA061B" w:rsidRPr="001C4675" w:rsidRDefault="00EA061B" w:rsidP="006046A3">
      <w:pPr>
        <w:rPr>
          <w:rFonts w:eastAsia="SimSun"/>
        </w:rPr>
      </w:pPr>
      <w:r w:rsidRPr="001C4675">
        <w:rPr>
          <w:rFonts w:eastAsia="SimSun"/>
        </w:rPr>
        <w:t>El lenguaje de especificación y descripción (SDL</w:t>
      </w:r>
      <w:r w:rsidRPr="001C4675">
        <w:rPr>
          <w:rFonts w:eastAsia="SimSun"/>
        </w:rPr>
        <w:noBreakHyphen/>
        <w:t>2010) se utiliza para definir sistemas como modelos de referencia en las Recomendaciones y como implementaciones. La gramática SDL</w:t>
      </w:r>
      <w:r w:rsidRPr="001C4675">
        <w:rPr>
          <w:rFonts w:eastAsia="SimSun"/>
        </w:rPr>
        <w:noBreakHyphen/>
        <w:t>2010 se define en las Recomendaciones UIT-T Z.101 a Z.107 y la definición formal puede encontrarse en el Anexo F a Z.100. La Cuestión 12/17 actualizó la definición formal. Gracias a este estudio se han detectado y resuelto ambigüedades, errores e incoherencias en el texto de Z.101 a Z.107. El 5 de septiembre de 2019 recibió el consentimiento para la aprobación AAP una definición formal completamente armonizada con SDL</w:t>
      </w:r>
      <w:r w:rsidRPr="001C4675">
        <w:rPr>
          <w:rFonts w:eastAsia="SimSun"/>
        </w:rPr>
        <w:noBreakHyphen/>
        <w:t>2010. Al mismo tiempo recibieron el consentimiento para la aprobación AAP los textos actualizados de Z.100 a Z.107 a fin de eliminar ambigüedades, errores e incoherencias. El 5 de septiembre de 2019 se acordó la revisión de Z.Imp100, sin modificación alguna de los textos de Z.100 a Z.107 consentidos para la aprobación AAP y una lista de los anteriores textos en vigor. El resultado es un SDL</w:t>
      </w:r>
      <w:r w:rsidRPr="001C4675">
        <w:rPr>
          <w:rFonts w:eastAsia="SimSun"/>
        </w:rPr>
        <w:noBreakHyphen/>
        <w:t>2010 mejor definido gracias a una definición formal coherente. No se prevén más trabajos al respecto por el momento.</w:t>
      </w:r>
    </w:p>
    <w:p w14:paraId="2E94AA07" w14:textId="77777777" w:rsidR="00EA061B" w:rsidRPr="001C4675" w:rsidRDefault="00EA061B" w:rsidP="006046A3">
      <w:r w:rsidRPr="001C4675">
        <w:t>La Cuestión 12/17 está estrechamente relacionada con ETSI TC MTS y junto con él mantiene las Recomendaciones de las series Z.160 y Z.170 sobre TTCN</w:t>
      </w:r>
      <w:r w:rsidRPr="001C4675">
        <w:rPr>
          <w:lang w:eastAsia="en-CA"/>
        </w:rPr>
        <w:noBreakHyphen/>
      </w:r>
      <w:r w:rsidRPr="001C4675">
        <w:t>3. Se han aprobado tres textos nuevos y 25 textos revisados.</w:t>
      </w:r>
    </w:p>
    <w:p w14:paraId="184B9474" w14:textId="77777777" w:rsidR="00EA061B" w:rsidRPr="001C4675" w:rsidRDefault="00EA061B" w:rsidP="006046A3">
      <w:r w:rsidRPr="001C4675">
        <w:t>Además, en el sitio web de la Comisión de Estudio 17 puede encontrarse la página de la Comisión de Estudio Rectora sobre lenguajes y técnicas de descripción, donde se hace un repaso de todos y cada uno de los lenguajes.</w:t>
      </w:r>
    </w:p>
    <w:p w14:paraId="268AEBAD" w14:textId="77777777" w:rsidR="00EA061B" w:rsidRPr="001C4675" w:rsidRDefault="00EA061B" w:rsidP="006046A3">
      <w:pPr>
        <w:pStyle w:val="Heading3"/>
      </w:pPr>
      <w:bookmarkStart w:id="133" w:name="_Toc94617229"/>
      <w:r w:rsidRPr="001C4675">
        <w:t>3.3.4</w:t>
      </w:r>
      <w:r w:rsidRPr="001C4675">
        <w:tab/>
        <w:t>Actividad Conjunta de Coordinación sobre la gestión de la identidad (JCA-IdM)</w:t>
      </w:r>
      <w:bookmarkEnd w:id="133"/>
    </w:p>
    <w:p w14:paraId="3A8014E7" w14:textId="2CC90B65" w:rsidR="00EA061B" w:rsidRPr="001C4675" w:rsidRDefault="00EA061B" w:rsidP="006046A3">
      <w:r w:rsidRPr="001C4675">
        <w:t xml:space="preserve">La Actividad Conjunta de Coordinación sobre la gestión de la identidad (JCA-IdM) del anterior periodo de estudios ha proseguido sus trabajos durante este periodo de estudios, de acuerdo con la propuesta que aprobó el GANT. </w:t>
      </w:r>
      <w:r w:rsidRPr="001C4675">
        <w:rPr>
          <w:rFonts w:eastAsia="Calibri"/>
        </w:rPr>
        <w:t xml:space="preserve">La JCA-IdM celebró </w:t>
      </w:r>
      <w:r w:rsidR="000869CC" w:rsidRPr="001C4675">
        <w:rPr>
          <w:rFonts w:eastAsia="Calibri"/>
        </w:rPr>
        <w:t xml:space="preserve">seis </w:t>
      </w:r>
      <w:r w:rsidRPr="001C4675">
        <w:rPr>
          <w:rFonts w:eastAsia="Calibri"/>
        </w:rPr>
        <w:t xml:space="preserve">reuniones en paralelo a las reuniones de la CE 17 de agosto/septiembre de 2017, marzo de 2018, agosto/septiembre </w:t>
      </w:r>
      <w:r w:rsidR="00DE134D" w:rsidRPr="001C4675">
        <w:rPr>
          <w:rFonts w:eastAsia="Calibri"/>
        </w:rPr>
        <w:t xml:space="preserve">de </w:t>
      </w:r>
      <w:r w:rsidRPr="001C4675">
        <w:rPr>
          <w:rFonts w:eastAsia="Calibri"/>
        </w:rPr>
        <w:t>2018</w:t>
      </w:r>
      <w:r w:rsidR="000869CC" w:rsidRPr="001C4675">
        <w:rPr>
          <w:rFonts w:eastAsia="Calibri"/>
        </w:rPr>
        <w:t xml:space="preserve">, agosto/septiembre </w:t>
      </w:r>
      <w:r w:rsidR="00DE134D" w:rsidRPr="001C4675">
        <w:rPr>
          <w:rFonts w:eastAsia="Calibri"/>
        </w:rPr>
        <w:t xml:space="preserve">de </w:t>
      </w:r>
      <w:r w:rsidR="000869CC" w:rsidRPr="001C4675">
        <w:rPr>
          <w:rFonts w:eastAsia="Calibri"/>
        </w:rPr>
        <w:t>2019, abril de 2021</w:t>
      </w:r>
      <w:r w:rsidRPr="001C4675">
        <w:rPr>
          <w:rFonts w:eastAsia="Calibri"/>
        </w:rPr>
        <w:t xml:space="preserve"> y agosto/septiembre </w:t>
      </w:r>
      <w:r w:rsidR="00DE134D" w:rsidRPr="001C4675">
        <w:rPr>
          <w:rFonts w:eastAsia="Calibri"/>
        </w:rPr>
        <w:t xml:space="preserve">de </w:t>
      </w:r>
      <w:r w:rsidR="000869CC" w:rsidRPr="001C4675">
        <w:rPr>
          <w:rFonts w:eastAsia="Calibri"/>
        </w:rPr>
        <w:t xml:space="preserve">2021 </w:t>
      </w:r>
      <w:r w:rsidRPr="001C4675">
        <w:rPr>
          <w:rFonts w:eastAsia="Calibri"/>
        </w:rPr>
        <w:t>para coordinar los trabajos sobre gestión de la identidad (IdM) del UIT-T con otros Grupos y Comisiones del UIT-T y demás organizaciones externas, por ejemplo, la Decentralized Identify Foundation, la FIDO Alliance, el ISO/CEI JTC 1/SC 27/WG 5, el ISO TC 307, la Kantara Initiative, la Mobile Driving Licence, el grupo de trabajo sobre identidades de NH-ISAC, OASIS, la OpenIdD Foundation, la Sovrin Fondation, SSI Open Standards y la UPU.</w:t>
      </w:r>
    </w:p>
    <w:p w14:paraId="5EAEBF94" w14:textId="77777777" w:rsidR="00EA061B" w:rsidRPr="001C4675" w:rsidRDefault="00EA061B" w:rsidP="006046A3">
      <w:pPr>
        <w:pStyle w:val="Heading3"/>
      </w:pPr>
      <w:bookmarkStart w:id="134" w:name="_Toc94617230"/>
      <w:r w:rsidRPr="001C4675">
        <w:lastRenderedPageBreak/>
        <w:t>3.3.5</w:t>
      </w:r>
      <w:r w:rsidRPr="001C4675">
        <w:tab/>
        <w:t>Grupo Regional para África de la Comisión de Estudio 17 (GRCE17-AFR)</w:t>
      </w:r>
      <w:bookmarkEnd w:id="134"/>
    </w:p>
    <w:p w14:paraId="70F86C8D" w14:textId="77777777" w:rsidR="00EA061B" w:rsidRPr="001C4675" w:rsidRDefault="00EA061B" w:rsidP="006046A3">
      <w:pPr>
        <w:rPr>
          <w:rFonts w:eastAsia="Calibri"/>
        </w:rPr>
      </w:pPr>
      <w:r w:rsidRPr="001C4675">
        <w:rPr>
          <w:rFonts w:eastAsia="Calibri"/>
        </w:rPr>
        <w:t>El Grupo Regional de la CE 17 para África (GRCE17-AFR), creado en abril de 2015, en el anterior periodo de estudios, se prolongó durante el periodo considerado, en el que celebró una reunión en conjunción con el GRCE17-ARB los días 2 y 3 de abril de 2019.</w:t>
      </w:r>
    </w:p>
    <w:p w14:paraId="05694A9F" w14:textId="77777777" w:rsidR="00EA061B" w:rsidRPr="001C4675" w:rsidRDefault="00EA061B" w:rsidP="006046A3">
      <w:pPr>
        <w:pStyle w:val="Heading3"/>
        <w:rPr>
          <w:rFonts w:eastAsia="Calibri"/>
        </w:rPr>
      </w:pPr>
      <w:bookmarkStart w:id="135" w:name="_Toc45797520"/>
      <w:bookmarkStart w:id="136" w:name="_Toc53056288"/>
      <w:bookmarkStart w:id="137" w:name="_Toc94617231"/>
      <w:r w:rsidRPr="001C4675">
        <w:rPr>
          <w:rFonts w:eastAsia="Calibri"/>
        </w:rPr>
        <w:t>3.3.6</w:t>
      </w:r>
      <w:r w:rsidRPr="001C4675">
        <w:rPr>
          <w:rFonts w:eastAsia="Calibri"/>
        </w:rPr>
        <w:tab/>
        <w:t>Grupo Regional de la Comisión de Estudio 17 para los Estados Árabes</w:t>
      </w:r>
      <w:r w:rsidRPr="001C4675">
        <w:rPr>
          <w:rFonts w:eastAsia="Calibri"/>
        </w:rPr>
        <w:br/>
        <w:t>(GRCE17-ARB)</w:t>
      </w:r>
      <w:bookmarkEnd w:id="135"/>
      <w:bookmarkEnd w:id="136"/>
      <w:bookmarkEnd w:id="137"/>
    </w:p>
    <w:p w14:paraId="336070BB" w14:textId="77777777" w:rsidR="00EA061B" w:rsidRPr="001C4675" w:rsidRDefault="00EA061B" w:rsidP="006046A3">
      <w:pPr>
        <w:rPr>
          <w:rFonts w:eastAsia="Calibri"/>
        </w:rPr>
      </w:pPr>
      <w:r w:rsidRPr="001C4675">
        <w:rPr>
          <w:rFonts w:eastAsia="Calibri"/>
        </w:rPr>
        <w:t>En su reunión de marzo de 2017 la CE 17 creó el Grupo Regional de la CE 17 para los Estados Árabes (GRCE17-ARB). Su primera reunión se celebró en Mascate, Omán, en diciembre de 2017. Su segunda reunión se celebró en Kuwait en octubre de 2018 y la tercera se celebró en Túnez los días 2 y 3 de abril de 2019 en conjunción con el GRCE17-AFR.</w:t>
      </w:r>
    </w:p>
    <w:p w14:paraId="15D18DE7" w14:textId="77777777" w:rsidR="00EA061B" w:rsidRPr="001C4675" w:rsidRDefault="00EA061B" w:rsidP="006046A3">
      <w:pPr>
        <w:rPr>
          <w:rFonts w:eastAsia="Calibri"/>
          <w:bCs/>
        </w:rPr>
      </w:pPr>
      <w:r w:rsidRPr="001C4675">
        <w:rPr>
          <w:rFonts w:eastAsia="Calibri"/>
          <w:bCs/>
        </w:rPr>
        <w:t>En todas las reuniones de los Grupos Regionales de la CE 17 el Consejero de la CE 17 impartió formaciones de la CE 17 y sobre el cierre de la brecha de normalización. Los participantes de los países de las regiones interesadas celebraron debates abiertos sobre temas de ciberseguridad e identificaron los que despiertan un mayor interés para su estudio ulterior.</w:t>
      </w:r>
    </w:p>
    <w:p w14:paraId="233D93D6" w14:textId="77777777" w:rsidR="00EA061B" w:rsidRPr="001C4675" w:rsidRDefault="00EA061B" w:rsidP="006046A3">
      <w:pPr>
        <w:pStyle w:val="Heading2"/>
      </w:pPr>
      <w:bookmarkStart w:id="138" w:name="_Toc94617232"/>
      <w:r w:rsidRPr="001C4675">
        <w:t>3.4</w:t>
      </w:r>
      <w:r w:rsidRPr="001C4675">
        <w:tab/>
        <w:t>Proyectos</w:t>
      </w:r>
      <w:bookmarkStart w:id="139" w:name="lt_pId1294"/>
      <w:bookmarkEnd w:id="138"/>
    </w:p>
    <w:p w14:paraId="0C5D4612" w14:textId="77777777" w:rsidR="00EA061B" w:rsidRPr="001C4675" w:rsidRDefault="00EA061B" w:rsidP="006046A3">
      <w:pPr>
        <w:rPr>
          <w:szCs w:val="24"/>
        </w:rPr>
      </w:pPr>
      <w:r w:rsidRPr="001C4675">
        <w:t>Los proyectos ASN.1 y OID de la CE 17 siguen prestando asistencia</w:t>
      </w:r>
      <w:r w:rsidRPr="001C4675">
        <w:rPr>
          <w:szCs w:val="24"/>
        </w:rPr>
        <w:t>:</w:t>
      </w:r>
    </w:p>
    <w:p w14:paraId="7155E565" w14:textId="77777777" w:rsidR="00EA061B" w:rsidRPr="001C4675" w:rsidRDefault="00EA061B" w:rsidP="006046A3">
      <w:pPr>
        <w:pStyle w:val="enumlev1"/>
        <w:rPr>
          <w:szCs w:val="24"/>
        </w:rPr>
      </w:pPr>
      <w:r w:rsidRPr="001C4675">
        <w:t>–</w:t>
      </w:r>
      <w:r w:rsidRPr="001C4675">
        <w:tab/>
        <w:t>A los actuales usuarios de ASN.1 y de los identificadores de objeto (OID) dentro y fuera del UIT-T (por ejemplo, la CE 16 del UIT-T, el JTC 1/SC 27 de la ISO/CEI, el TC 215 de la ISO, el 3GPP, etc.).</w:t>
      </w:r>
    </w:p>
    <w:p w14:paraId="074E5120" w14:textId="77777777" w:rsidR="00EA061B" w:rsidRPr="001C4675" w:rsidRDefault="00EA061B" w:rsidP="006046A3">
      <w:pPr>
        <w:pStyle w:val="enumlev1"/>
        <w:rPr>
          <w:szCs w:val="24"/>
        </w:rPr>
      </w:pPr>
      <w:r w:rsidRPr="001C4675">
        <w:t>–</w:t>
      </w:r>
      <w:r w:rsidRPr="001C4675">
        <w:tab/>
      </w:r>
      <w:bookmarkStart w:id="140" w:name="lt_pId1296"/>
      <w:bookmarkEnd w:id="139"/>
      <w:r w:rsidRPr="001C4675">
        <w:t>A los países, y en particular los países en desarrollo, en la creación de una autoridad nacional de registro de OID.</w:t>
      </w:r>
    </w:p>
    <w:bookmarkEnd w:id="140"/>
    <w:p w14:paraId="628AEECC" w14:textId="77777777" w:rsidR="00EA061B" w:rsidRPr="001C4675" w:rsidRDefault="00EA061B" w:rsidP="006046A3">
      <w:pPr>
        <w:rPr>
          <w:color w:val="000000"/>
        </w:rPr>
      </w:pPr>
      <w:r w:rsidRPr="001C4675">
        <w:t>Estos proyectos facilitan oradores y material didáctico y coordinan el suministro de herramientas de apoyo a los usuarios y de contenidos de los sitios web conexos</w:t>
      </w:r>
      <w:r w:rsidRPr="001C4675">
        <w:rPr>
          <w:rFonts w:eastAsia="Batang"/>
          <w:szCs w:val="24"/>
        </w:rPr>
        <w:t>.</w:t>
      </w:r>
    </w:p>
    <w:p w14:paraId="06F7EE77" w14:textId="77777777" w:rsidR="00EA061B" w:rsidRPr="001C4675" w:rsidRDefault="00EA061B" w:rsidP="006046A3">
      <w:pPr>
        <w:pStyle w:val="Heading3"/>
      </w:pPr>
      <w:bookmarkStart w:id="141" w:name="_Toc94617233"/>
      <w:r w:rsidRPr="001C4675">
        <w:t>3.4.1</w:t>
      </w:r>
      <w:r w:rsidRPr="001C4675">
        <w:tab/>
        <w:t>Proyecto ASN.1</w:t>
      </w:r>
      <w:bookmarkEnd w:id="141"/>
    </w:p>
    <w:p w14:paraId="70840359" w14:textId="77777777" w:rsidR="00EA061B" w:rsidRPr="001C4675" w:rsidRDefault="00EA061B" w:rsidP="006046A3">
      <w:bookmarkStart w:id="142" w:name="lt_pId1300"/>
      <w:r w:rsidRPr="001C4675">
        <w:t>El proyecto ASN.1, bajo la dirección del Sr. Paul Thorpe, proporciona asistencia a los usuarios de ASN.1 (Rec. UIT-T de las series X.680, X.690 y X.890) dentro y fuera del UIT-T (por ejemplo, la CE 16 del UIT-T, el JTC 1/SC 27 de la ISO/CEI, el TC 215 de la ISO, el ETSI LI, el 3GPP, etc.). También ayuda a la TSB a mantener actualizada una base de datos de módulos ASN.1 sin errores.</w:t>
      </w:r>
      <w:bookmarkEnd w:id="142"/>
      <w:r w:rsidRPr="001C4675">
        <w:t xml:space="preserve"> La base de datos de módulos ASN.1 sigue alimentándose, lo que permite a los implementadores obtener especificaciones ASN.1 publicadas, de lectura automática y con la sintaxis verificada. Esta base de datos contiene los módulos de más de 200 Recomendaciones UIT-T, así como de otros organismos de normalización</w:t>
      </w:r>
      <w:bookmarkStart w:id="143" w:name="lt_pId1304"/>
      <w:r w:rsidRPr="001C4675">
        <w:t xml:space="preserve"> a los que se hace referencia en las mismas.</w:t>
      </w:r>
      <w:bookmarkEnd w:id="143"/>
    </w:p>
    <w:p w14:paraId="13816F69" w14:textId="77777777" w:rsidR="00EA061B" w:rsidRPr="001C4675" w:rsidRDefault="00EA061B" w:rsidP="006046A3">
      <w:r w:rsidRPr="001C4675">
        <w:t xml:space="preserve">En cooperación con la TSB, se ha creado una base de datos que contiene una copia procesable por computador de la versión actual de todos los módulos ASN.1 incluidos en las Recomendaciones UIT-T. El acceso en línea a esta base de datos de módulos ASN.1 aporta un gran valor añadido al UIT-T en comparación con otras organizaciones de normalización y mejora la eficiencia en la industria, ya que permite ahorrar tiempo y dinero. Para aplicar las Recomendaciones UIT-T conexas se requiere un formato electrónico (con codificación ASCII) que permita procesar directamente las definiciones oficiales mediante las herramientas existentes. Si el código ASCII se obtiene en papel o en formato </w:t>
      </w:r>
      <w:r w:rsidRPr="001C4675">
        <w:rPr>
          <w:i/>
          <w:iCs/>
        </w:rPr>
        <w:t>post-script</w:t>
      </w:r>
      <w:r w:rsidRPr="001C4675">
        <w:t>, se habrá de volver a escribir, lo que ralentiza su utilización y puede causar errores. El hecho de disponer de todos los módulos ASN.1 en un mismo lugar facilita sobremanera la implementación de los correspondientes protocolos. Además, la base de datos de ASN.1 contiene también módulos seleccionados de otros organismos de normalización.</w:t>
      </w:r>
    </w:p>
    <w:p w14:paraId="679BCF35" w14:textId="77777777" w:rsidR="00EA061B" w:rsidRPr="001C4675" w:rsidRDefault="00EA061B" w:rsidP="006046A3">
      <w:pPr>
        <w:pStyle w:val="Heading3"/>
      </w:pPr>
      <w:bookmarkStart w:id="144" w:name="_Toc94617234"/>
      <w:r w:rsidRPr="001C4675">
        <w:lastRenderedPageBreak/>
        <w:t>3.4.2</w:t>
      </w:r>
      <w:r w:rsidRPr="001C4675">
        <w:tab/>
      </w:r>
      <w:bookmarkStart w:id="145" w:name="lt_pId1313"/>
      <w:r w:rsidRPr="001C4675">
        <w:t>Proyecto OID</w:t>
      </w:r>
      <w:bookmarkEnd w:id="145"/>
      <w:bookmarkEnd w:id="144"/>
    </w:p>
    <w:p w14:paraId="5F6909B5" w14:textId="77777777" w:rsidR="00EA061B" w:rsidRPr="001C4675" w:rsidRDefault="00EA061B" w:rsidP="006046A3">
      <w:bookmarkStart w:id="146" w:name="lt_pId1314"/>
      <w:r w:rsidRPr="001C4675">
        <w:t>Los OID son un mecanismo universal para hacer referencia sin ambigüedad a los objetos utilizados o definidos en normas. Las labores de la Cuestión 11/17 sobre el registro jerárquico de identificadores de objetos (OID) del UIT-T (Recomendaciones UIT-T de las series X.660 y X.670) prosiguieron con diligencia en colaboración con el</w:t>
      </w:r>
      <w:r w:rsidRPr="001C4675">
        <w:rPr>
          <w:szCs w:val="24"/>
        </w:rPr>
        <w:t xml:space="preserve"> JTC 1/SC 6 de la ISO/CEI</w:t>
      </w:r>
      <w:r w:rsidRPr="001C4675">
        <w:t>.</w:t>
      </w:r>
      <w:bookmarkEnd w:id="146"/>
    </w:p>
    <w:p w14:paraId="5BA63C58" w14:textId="1CB4631A" w:rsidR="00EA061B" w:rsidRPr="001C4675" w:rsidRDefault="00EA061B" w:rsidP="006046A3">
      <w:r w:rsidRPr="001C4675">
        <w:t>El árbol de OID internacional cuenta con más de 1 </w:t>
      </w:r>
      <w:r w:rsidR="000869CC" w:rsidRPr="001C4675">
        <w:t>643 596</w:t>
      </w:r>
      <w:r w:rsidR="000869CC" w:rsidRPr="001C4675">
        <w:rPr>
          <w:b/>
          <w:bCs/>
        </w:rPr>
        <w:t xml:space="preserve"> </w:t>
      </w:r>
      <w:r w:rsidRPr="001C4675">
        <w:t xml:space="preserve">registros inscritos al </w:t>
      </w:r>
      <w:r w:rsidR="000869CC" w:rsidRPr="001C4675">
        <w:t xml:space="preserve">16 </w:t>
      </w:r>
      <w:r w:rsidRPr="001C4675">
        <w:t xml:space="preserve">de </w:t>
      </w:r>
      <w:r w:rsidR="000869CC" w:rsidRPr="001C4675">
        <w:t xml:space="preserve">noviembre </w:t>
      </w:r>
      <w:r w:rsidRPr="001C4675">
        <w:t xml:space="preserve">de </w:t>
      </w:r>
      <w:r w:rsidR="000869CC" w:rsidRPr="001C4675">
        <w:t xml:space="preserve">2021 </w:t>
      </w:r>
      <w:r w:rsidRPr="001C4675">
        <w:t>(</w:t>
      </w:r>
      <w:hyperlink r:id="rId202" w:history="1">
        <w:r w:rsidRPr="001C4675">
          <w:rPr>
            <w:rStyle w:val="Hyperlink"/>
          </w:rPr>
          <w:t>http://www.oid-info.com/cgi-bin/display?a=count_nodes</w:t>
        </w:r>
      </w:hyperlink>
      <w:r w:rsidRPr="001C4675">
        <w:t>) en el repositorio de OID (</w:t>
      </w:r>
      <w:hyperlink r:id="rId203" w:history="1">
        <w:r w:rsidRPr="001C4675">
          <w:rPr>
            <w:rStyle w:val="Hyperlink"/>
          </w:rPr>
          <w:t>http://www.oid-info.com</w:t>
        </w:r>
      </w:hyperlink>
      <w:r w:rsidRPr="001C4675">
        <w:t>), y permite la identificación de objetos (de cualquier tipo) a través de un esquema de asignación jerárquica que se halla bajo el control del UIT-T y la ISO/CEI. Los OID también permiten la identificación de los objetos mediante el uso de cualquier idioma del mundo (de forma estructurada y jerárquica).</w:t>
      </w:r>
    </w:p>
    <w:p w14:paraId="1365E2C6" w14:textId="77777777" w:rsidR="00EA061B" w:rsidRPr="001C4675" w:rsidRDefault="00EA061B" w:rsidP="006046A3">
      <w:pPr>
        <w:rPr>
          <w:rFonts w:eastAsia="Calibri"/>
        </w:rPr>
      </w:pPr>
      <w:r w:rsidRPr="001C4675">
        <w:rPr>
          <w:rFonts w:eastAsia="Calibri"/>
        </w:rPr>
        <w:t>Concretamente, se aprobó</w:t>
      </w:r>
      <w:r w:rsidRPr="001C4675">
        <w:rPr>
          <w:rFonts w:eastAsia="Arial"/>
        </w:rPr>
        <w:t xml:space="preserve"> la Recomendación UIT-T X.677, Mecanismo de identificación para vehículos aéreos sin tripulante utilizando identificadores de objetos, para analizar los requisitos de gestión de la vida útil completa y el reconocimiento de la identidad operativa de aeronaves no tripuladas (ANT), habida cuenta de la seguridad, y se especifica un mecanismo de identificación de ANT mediante identificadores de objeto (OID).</w:t>
      </w:r>
    </w:p>
    <w:p w14:paraId="46B9817F" w14:textId="1A42977F" w:rsidR="00EA061B" w:rsidRPr="001C4675" w:rsidRDefault="00EA061B" w:rsidP="006046A3">
      <w:r w:rsidRPr="001C4675">
        <w:rPr>
          <w:szCs w:val="24"/>
        </w:rPr>
        <w:t xml:space="preserve">El Proyecto OID, bajo la dirección del Sr. Olivier Dubuisson, </w:t>
      </w:r>
      <w:r w:rsidRPr="001C4675">
        <w:t>sirve de ayuda a las administraciones nacionales y a los órganos nacionales de la ISO/CEI para establecer una autoridad de registro para su OID nacional. Entre los países beneficiarios del proyecto figura</w:t>
      </w:r>
      <w:r w:rsidR="000869CC" w:rsidRPr="001C4675">
        <w:t>n</w:t>
      </w:r>
      <w:r w:rsidRPr="001C4675">
        <w:t xml:space="preserve"> </w:t>
      </w:r>
      <w:r w:rsidR="000869CC" w:rsidRPr="001C4675">
        <w:t>Bahr</w:t>
      </w:r>
      <w:r w:rsidR="006F305D" w:rsidRPr="001C4675">
        <w:t>é</w:t>
      </w:r>
      <w:r w:rsidR="000869CC" w:rsidRPr="001C4675">
        <w:t xml:space="preserve">in, </w:t>
      </w:r>
      <w:r w:rsidRPr="001C4675">
        <w:rPr>
          <w:rFonts w:eastAsia="Calibri"/>
        </w:rPr>
        <w:t>Benín</w:t>
      </w:r>
      <w:r w:rsidR="00DE134D" w:rsidRPr="001C4675">
        <w:rPr>
          <w:rFonts w:eastAsia="Calibri"/>
        </w:rPr>
        <w:t>,</w:t>
      </w:r>
      <w:r w:rsidR="000869CC" w:rsidRPr="001C4675">
        <w:rPr>
          <w:rFonts w:eastAsia="Malgun Gothic"/>
        </w:rPr>
        <w:t xml:space="preserve"> </w:t>
      </w:r>
      <w:r w:rsidR="000869CC" w:rsidRPr="001C4675">
        <w:rPr>
          <w:rFonts w:eastAsia="Calibri"/>
        </w:rPr>
        <w:t>Ecuador, Jamaica y Viet Nam</w:t>
      </w:r>
      <w:r w:rsidRPr="001C4675">
        <w:rPr>
          <w:rFonts w:eastAsia="Calibri"/>
        </w:rPr>
        <w:t>.</w:t>
      </w:r>
    </w:p>
    <w:p w14:paraId="55A9CE7C" w14:textId="77777777" w:rsidR="00EA061B" w:rsidRPr="001C4675" w:rsidRDefault="00EA061B" w:rsidP="006046A3">
      <w:pPr>
        <w:pStyle w:val="Heading2"/>
      </w:pPr>
      <w:bookmarkStart w:id="147" w:name="_Toc94617235"/>
      <w:r w:rsidRPr="001C4675">
        <w:t>3.5</w:t>
      </w:r>
      <w:r w:rsidRPr="001C4675">
        <w:tab/>
        <w:t>Reducción de la brecha en materia de normalización</w:t>
      </w:r>
      <w:bookmarkEnd w:id="147"/>
    </w:p>
    <w:p w14:paraId="6E6353B8" w14:textId="1E87C901" w:rsidR="00EA061B" w:rsidRPr="001C4675" w:rsidRDefault="00EA061B" w:rsidP="006046A3">
      <w:pPr>
        <w:rPr>
          <w:szCs w:val="24"/>
        </w:rPr>
      </w:pPr>
      <w:bookmarkStart w:id="148" w:name="lt_pId1323"/>
      <w:r w:rsidRPr="001C4675">
        <w:rPr>
          <w:szCs w:val="24"/>
        </w:rPr>
        <w:t xml:space="preserve">En todas las reuniones presenciales de la CE 17 celebradas a lo largo de este periodo de estudios la TSB organizó una recepción de bienvenida y una visita de la Sede de la UIT para los nuevos participantes en la CE 17. El Presidente de la CE 17 organizó una </w:t>
      </w:r>
      <w:r w:rsidR="00326030" w:rsidRPr="001C4675">
        <w:rPr>
          <w:szCs w:val="24"/>
        </w:rPr>
        <w:t>"</w:t>
      </w:r>
      <w:r w:rsidRPr="001C4675">
        <w:rPr>
          <w:szCs w:val="24"/>
        </w:rPr>
        <w:t>Sesión de orientación de la CE 17 y Diálogo con el Equipo de Gestión de la CE 17 para los nuevos participantes</w:t>
      </w:r>
      <w:r w:rsidR="00326030" w:rsidRPr="001C4675">
        <w:rPr>
          <w:szCs w:val="24"/>
        </w:rPr>
        <w:t>"</w:t>
      </w:r>
      <w:r w:rsidRPr="001C4675">
        <w:rPr>
          <w:szCs w:val="24"/>
        </w:rPr>
        <w:t>. En enero de </w:t>
      </w:r>
      <w:r w:rsidRPr="001C4675">
        <w:rPr>
          <w:rFonts w:eastAsia="Calibri"/>
          <w:bCs/>
          <w:szCs w:val="24"/>
        </w:rPr>
        <w:t xml:space="preserve">2019 el Consejero de la CE 17 organizó la </w:t>
      </w:r>
      <w:r w:rsidR="00326030" w:rsidRPr="001C4675">
        <w:rPr>
          <w:rFonts w:eastAsia="Calibri"/>
          <w:bCs/>
          <w:szCs w:val="24"/>
        </w:rPr>
        <w:t>"</w:t>
      </w:r>
      <w:r w:rsidRPr="001C4675">
        <w:rPr>
          <w:rFonts w:eastAsia="Calibri"/>
          <w:bCs/>
          <w:szCs w:val="24"/>
        </w:rPr>
        <w:t>Consulta del Consejero de la CE 17</w:t>
      </w:r>
      <w:r w:rsidR="00326030" w:rsidRPr="001C4675">
        <w:rPr>
          <w:rFonts w:eastAsia="Calibri"/>
          <w:bCs/>
          <w:szCs w:val="24"/>
        </w:rPr>
        <w:t>"</w:t>
      </w:r>
      <w:r w:rsidRPr="001C4675">
        <w:rPr>
          <w:rFonts w:eastAsia="Calibri"/>
          <w:bCs/>
          <w:szCs w:val="24"/>
        </w:rPr>
        <w:t xml:space="preserve"> para responder a las preguntas de los delegados sobre los métodos de trabajo de la CE 17. En septiembre de 2019 la TSB organizó una </w:t>
      </w:r>
      <w:r w:rsidR="00326030" w:rsidRPr="001C4675">
        <w:rPr>
          <w:rFonts w:eastAsia="Calibri"/>
          <w:bCs/>
          <w:szCs w:val="24"/>
        </w:rPr>
        <w:t>"</w:t>
      </w:r>
      <w:r w:rsidRPr="001C4675">
        <w:rPr>
          <w:rFonts w:eastAsia="Calibri"/>
          <w:bCs/>
          <w:szCs w:val="24"/>
        </w:rPr>
        <w:t>formación para equipos directivos del UIT-T</w:t>
      </w:r>
      <w:r w:rsidR="00326030" w:rsidRPr="001C4675">
        <w:rPr>
          <w:rFonts w:eastAsia="Calibri"/>
          <w:bCs/>
          <w:szCs w:val="24"/>
        </w:rPr>
        <w:t>"</w:t>
      </w:r>
      <w:r w:rsidRPr="001C4675">
        <w:rPr>
          <w:rFonts w:eastAsia="Calibri"/>
          <w:bCs/>
          <w:szCs w:val="24"/>
        </w:rPr>
        <w:t xml:space="preserve"> dirigida a los Relatores y Editores de la CE 17.</w:t>
      </w:r>
    </w:p>
    <w:p w14:paraId="738FB087" w14:textId="77777777" w:rsidR="00EA061B" w:rsidRPr="001C4675" w:rsidRDefault="00EA061B" w:rsidP="006046A3">
      <w:r w:rsidRPr="001C4675">
        <w:rPr>
          <w:rFonts w:eastAsia="Calibri"/>
        </w:rPr>
        <w:t>Entre marzo de 2017 y septiembre de 2018</w:t>
      </w:r>
      <w:r w:rsidRPr="001C4675">
        <w:t xml:space="preserve"> la CE 17 organizó periódicamente una sesión de formación práctica para los delegados de los países en desarrollo en el marco de sus reuniones. Estas sesiones han permitido compilar un amplio acervo de información sobre los programas, actividades y proyectos que ha emprendido la UIT en esta esfera, y han constituido un medio excelente para que los países en desarrollo pudiesen transmitir sus sugerencias a la CE 17. Estas sesiones también han inducido a los países en desarrollo a expresar sus intereses y necesidades.</w:t>
      </w:r>
      <w:bookmarkEnd w:id="148"/>
    </w:p>
    <w:p w14:paraId="6A742074" w14:textId="7A7D4288" w:rsidR="00EA061B" w:rsidRPr="001C4675" w:rsidRDefault="00EA061B" w:rsidP="006046A3">
      <w:pPr>
        <w:rPr>
          <w:b/>
        </w:rPr>
      </w:pPr>
      <w:bookmarkStart w:id="149" w:name="_Toc327191365"/>
      <w:bookmarkStart w:id="150" w:name="_Toc323567236"/>
      <w:r w:rsidRPr="001C4675">
        <w:rPr>
          <w:szCs w:val="24"/>
        </w:rPr>
        <w:t xml:space="preserve">En </w:t>
      </w:r>
      <w:r w:rsidR="006F305D" w:rsidRPr="001C4675">
        <w:rPr>
          <w:szCs w:val="24"/>
        </w:rPr>
        <w:t>este periodo de estudios</w:t>
      </w:r>
      <w:r w:rsidRPr="001C4675">
        <w:rPr>
          <w:szCs w:val="24"/>
        </w:rPr>
        <w:t>, la CE 17 organizó periódicamente reuniones</w:t>
      </w:r>
      <w:r w:rsidR="006F305D" w:rsidRPr="001C4675">
        <w:rPr>
          <w:szCs w:val="24"/>
        </w:rPr>
        <w:t xml:space="preserve"> (virtuales)</w:t>
      </w:r>
      <w:r w:rsidRPr="001C4675">
        <w:rPr>
          <w:szCs w:val="24"/>
        </w:rPr>
        <w:t xml:space="preserve"> informales de delegados de África y los Estados Árabes, respectivamente, en el marco de sus reuniones </w:t>
      </w:r>
      <w:r w:rsidR="006F305D" w:rsidRPr="001C4675">
        <w:rPr>
          <w:szCs w:val="24"/>
        </w:rPr>
        <w:t xml:space="preserve">(virtuales) </w:t>
      </w:r>
      <w:r w:rsidRPr="001C4675">
        <w:rPr>
          <w:szCs w:val="24"/>
        </w:rPr>
        <w:t>a fin de facilitar la planificación futura del GRCE17-AFR y el GRCE17-ARB</w:t>
      </w:r>
      <w:r w:rsidRPr="001C4675">
        <w:rPr>
          <w:bCs/>
          <w:iCs/>
        </w:rPr>
        <w:t>.</w:t>
      </w:r>
    </w:p>
    <w:p w14:paraId="040DF443" w14:textId="77777777" w:rsidR="00EA061B" w:rsidRPr="001C4675" w:rsidRDefault="00EA061B" w:rsidP="006046A3">
      <w:pPr>
        <w:pStyle w:val="Heading1"/>
      </w:pPr>
      <w:bookmarkStart w:id="151" w:name="_Toc94617236"/>
      <w:r w:rsidRPr="001C4675">
        <w:rPr>
          <w:bCs/>
        </w:rPr>
        <w:t>4</w:t>
      </w:r>
      <w:r w:rsidRPr="001C4675">
        <w:rPr>
          <w:b w:val="0"/>
        </w:rPr>
        <w:tab/>
      </w:r>
      <w:r w:rsidRPr="001C4675">
        <w:t>Observaciones en relación con el trabajo futuro</w:t>
      </w:r>
      <w:bookmarkEnd w:id="149"/>
      <w:bookmarkEnd w:id="150"/>
      <w:bookmarkEnd w:id="151"/>
    </w:p>
    <w:p w14:paraId="266053F5" w14:textId="77777777" w:rsidR="00EA061B" w:rsidRPr="001C4675" w:rsidRDefault="00EA061B" w:rsidP="006046A3">
      <w:r w:rsidRPr="001C4675">
        <w:t xml:space="preserve">La Comisión de Estudio 17 prosiguió sus trabajos sobre seguridad, que experimentaron un extraordinario crecimiento a lo largo del periodo de estudios y se tradujeron en la creación de un Centro de Excelencia especializado en temas de seguridad. </w:t>
      </w:r>
      <w:bookmarkStart w:id="152" w:name="lt_pId1341"/>
      <w:r w:rsidRPr="001C4675">
        <w:t xml:space="preserve">La Comisión de Estudio 17 es la Comisión de Estudio Rectora sobre seguridad del Sector de Normalización. Además, se ha creado una base sólida de Recomendaciones/normas relativas a la seguridad, se ha llegado a acuerdos de colaboración y coordinación con otros organismos y, en la Parte II del Informe de la Comisión de Estudio 17, se ha propuesto la continuación de un programa de trabajo sobre Cuestiones relacionadas con la seguridad. Dado que la creación de confianza y seguridad en el uso de las </w:t>
      </w:r>
      <w:r w:rsidRPr="001C4675">
        <w:lastRenderedPageBreak/>
        <w:t xml:space="preserve">tecnologías de la información y la comunicación (TIC) es una de las mayores prioridades de la UIT, es esencial que esta competencia de seguridad del UIT-T se consolide, aumente y mejore, y que no se vea fragmentada. </w:t>
      </w:r>
    </w:p>
    <w:p w14:paraId="58819886" w14:textId="6EEA1533" w:rsidR="00EA061B" w:rsidRPr="001C4675" w:rsidRDefault="00EA061B" w:rsidP="006046A3">
      <w:r w:rsidRPr="001C4675">
        <w:t xml:space="preserve">Han de abordarse las amenazas y vulnerabilidades </w:t>
      </w:r>
      <w:r w:rsidR="006F305D" w:rsidRPr="001C4675">
        <w:t xml:space="preserve">de seguridad </w:t>
      </w:r>
      <w:r w:rsidRPr="001C4675">
        <w:t>existentes y futuras a fin de crear confianza y seguridad en la utilización de las TIC, habida cuenta de los nuevos servicios y aplicaciones basadas en las redes de telecomunicaciones/TIC, mediante la elaboración de Recomendaciones e Informes Técnicos. Las tecnologías de seguridad son elementos fundamentales que protegen los sistemas de TIC contra ataques o daños a su hardware, software o a su información, y también contra la interrupción o el direccionamiento indebido de los servicios que prestan.</w:t>
      </w:r>
    </w:p>
    <w:p w14:paraId="7EC52132" w14:textId="77777777" w:rsidR="00EA061B" w:rsidRPr="001C4675" w:rsidRDefault="00EA061B" w:rsidP="006046A3">
      <w:r w:rsidRPr="001C4675">
        <w:t>Se necesitan nuevos enfoques y mediciones de seguridad para hacer frente adecuadamente a las amenazas y riesgos de seguridad. La Comisión de Estudio 17 tiene un papel clave que desempeñar en la elaboración de normas internacionales en materia de seguridad.</w:t>
      </w:r>
    </w:p>
    <w:p w14:paraId="6B97772B" w14:textId="72B8C903" w:rsidR="00EA061B" w:rsidRPr="001C4675" w:rsidRDefault="00EA061B" w:rsidP="006046A3">
      <w:r w:rsidRPr="001C4675">
        <w:t xml:space="preserve">La seguridad de y para las telecomunicaciones y las TIC sigue siendo una esfera necesitada de normalización. Es de una importancia capital gestionar las nuevas amenazas a las telecomunicaciones y las TIC, incluidas las infraestructuras, </w:t>
      </w:r>
      <w:r w:rsidR="006F305D" w:rsidRPr="001C4675">
        <w:t xml:space="preserve">sistemas, </w:t>
      </w:r>
      <w:r w:rsidRPr="001C4675">
        <w:t>aplicaciones y servicios de red. Es imperativo crear normas y directrices de seguridad que se adapten a las necesidades de todos los países.</w:t>
      </w:r>
    </w:p>
    <w:p w14:paraId="2CC39E24" w14:textId="77777777" w:rsidR="00EA061B" w:rsidRPr="001C4675" w:rsidRDefault="00EA061B" w:rsidP="006046A3">
      <w:r w:rsidRPr="001C4675">
        <w:t>La gestión de las nuevas amenazas a la infraestructura de telecomunicaciones y TIC es extremadamente importante. Por consiguiente, es necesario proseguir la labor realizada por la Comisión de Estudio 17 con respecto a la seguridad (en particular, la arquitectura genérica de la seguridad, el marco, los requisitos, los mecanismos, los protocolos y las directrices de gestión para redes/sistemas/servicios heterogéneos) y se ha de designar una Comisión de Estudio Rectora sobre seguridad que se encargue de coordinar dicha labor en la UIT y con otras organizaciones de normalización. La Comisión de Estudio 17 entiende que es imperativo elaborar normas y directrices en materia de seguridad aplicables que satisfagan las necesidades de todos los países.</w:t>
      </w:r>
      <w:bookmarkEnd w:id="152"/>
    </w:p>
    <w:p w14:paraId="679685BF" w14:textId="3561B572" w:rsidR="00EA061B" w:rsidRPr="001C4675" w:rsidRDefault="00EA061B" w:rsidP="006046A3">
      <w:r w:rsidRPr="001C4675">
        <w:t xml:space="preserve">El fortalecimiento del marco de seguridad y protección de la información de identificación personal (IIP) es un requisito previo para el desarrollo de una Sociedad de la Información muy conectada y el fomento de la confianza y la seguridad entre los usuarios de las tecnologías de la información y la comunicación (TIC). </w:t>
      </w:r>
      <w:r w:rsidR="006F305D" w:rsidRPr="001C4675">
        <w:t xml:space="preserve">Los datos utilizados en aplicaciones y servicios se protegen mediante las tecnologías de seguridad adecuadas y la adopción de medidas físicas y organizativas. </w:t>
      </w:r>
      <w:r w:rsidRPr="001C4675">
        <w:t>La seguridad de y p</w:t>
      </w:r>
      <w:r w:rsidR="006F305D" w:rsidRPr="001C4675">
        <w:t>or</w:t>
      </w:r>
      <w:r w:rsidRPr="001C4675">
        <w:t xml:space="preserve"> las telecomunicaciones y las TIC sigue siendo una esfera en la que se necesitarán normas de seguridad. Las nuevas tecnologías emergentes –entre ellas, la computación en nube (incluidas la computación periférica en la nube y la computación multinube), las redes eléctricas inteligentes, las fábricas inteligentes, los sistemas de transporte inteligentes, la 5ª generación de redes celulares y de otro tipo, las redes definidas por software, la virtualización de la función de red, </w:t>
      </w:r>
      <w:r w:rsidR="006F305D" w:rsidRPr="001C4675">
        <w:t xml:space="preserve">la segmentación de red, </w:t>
      </w:r>
      <w:r w:rsidRPr="001C4675">
        <w:t>el análisis de macrodatos, la Internet de las cosas, las tecnologías de libro mayor distribuido, los sistemas de transporte inteligentes y la seguridad cuántica– requieren medidas técnicas y de organización para hacer frente a las diversas amenazas y riesgos y proteger la IIP de los particulares, así como medidas técnicas y de organización para proteger a la infancia en línea. Además, podrían necesitarse nuevos enfoques y medidas en materia de evaluación de riesgos de seguridad para hacer frente adecuadamente a las amenazas y riesgos de seguridad. A la Comisión de Estudio 17 le aguarda un papel crucial en la elaboración de normas internacionales a ese respecto. La Comisión de Estudio que posee experiencia con los enfoques de seguridad vigentes puede abordar con mayor desenvoltura la imperiosa necesidad de crear nuevos enfoques de seguridad que puedan aplicarse a unas tecnologías en constante evolución.</w:t>
      </w:r>
    </w:p>
    <w:p w14:paraId="1495D2D8" w14:textId="4115CEE6" w:rsidR="00EA061B" w:rsidRPr="001C4675" w:rsidRDefault="00EA061B" w:rsidP="006046A3">
      <w:r w:rsidRPr="001C4675">
        <w:t xml:space="preserve">A través de las actividades que realiza en calidad de Comisión de Estudio Rectora sobre seguridad y como resultado de su labor en el ámbito de la coordinación, la CE 17 asume su papel coordinador y se mantiene informada sobre los trabajos en materia de seguridad de otras comisiones de estudio, así como de la labor de otros organismos de normalización y consorcios. Se ha previsto que las </w:t>
      </w:r>
      <w:r w:rsidRPr="001C4675">
        <w:lastRenderedPageBreak/>
        <w:t xml:space="preserve">actividades de enlace y coordinación de la CE 17 seguirán siendo importantes en el futuro. La CE 17 cuenta con una excelente trayectoria de colaboración con otras organizaciones de normalización, con las que ha elaborado conjuntamente Recomendaciones y/o normas. La CE 17, en su condición de Comisión de Estudio Rectora y con el fin de brindar un mayor apoyo a sus actividades normativas en el ámbito de la seguridad, suele hacer un buen uso de los mecanismos de coordinación (correspondencia, </w:t>
      </w:r>
      <w:r w:rsidR="00000203" w:rsidRPr="001C4675">
        <w:t xml:space="preserve">declaraciones </w:t>
      </w:r>
      <w:r w:rsidRPr="001C4675">
        <w:t xml:space="preserve">de </w:t>
      </w:r>
      <w:r w:rsidR="00000203" w:rsidRPr="001C4675">
        <w:t xml:space="preserve">coordinación </w:t>
      </w:r>
      <w:r w:rsidRPr="001C4675">
        <w:t>A.4/A.5/A.6 formales), así como de los de referencia y desarrollo conjunto (A.23/A.25).</w:t>
      </w:r>
    </w:p>
    <w:p w14:paraId="52C675DE" w14:textId="262E59D9" w:rsidR="00EA061B" w:rsidRPr="001C4675" w:rsidRDefault="00EA061B" w:rsidP="006046A3">
      <w:r w:rsidRPr="001C4675">
        <w:t>La CE 17 también es la Comisión de Estudio Rectora sobre gestión de identidad (IdM) y actúa como fuerza catalizadora mundial para la gestión de identidades digitales, la creación de confianza, la protección de la información de identificación personal, la explotación de las redes que cuentan con control de acceso a la red o a los servicios, la realización de transacciones electrónicas en línea, la prestación de servicios financieros digitales, tecnofinancieros, OTT, etc. Dada la importante función que desempeña en la creación de confianza y seguridad en la utilización de las TIC, la gestión de identidades forma parte integrante de las actividades de la CE 17 en cuanto que Comisión de Estudio Rectora del UIT-T sobre seguridad. La CE 17 sigue coordinando los trabajos sobre gestión de identidades</w:t>
      </w:r>
      <w:r w:rsidR="006F305D" w:rsidRPr="001C4675">
        <w:t>, incluidas las identidades descentralizadas basadas en DLT,</w:t>
      </w:r>
      <w:r w:rsidRPr="001C4675">
        <w:t xml:space="preserve"> en el seno de la UIT y en el marco de la colaboración con otras organizaciones de normalización. Sus trabajos en materia de PKI, ASN.1, y OID han resultado de utilidad en varios sectores de las TIC.</w:t>
      </w:r>
    </w:p>
    <w:p w14:paraId="22A4B7D7" w14:textId="5AFD38C9" w:rsidR="00EA061B" w:rsidRPr="001C4675" w:rsidRDefault="00EA061B" w:rsidP="006046A3">
      <w:r w:rsidRPr="001C4675">
        <w:t xml:space="preserve">Los nuevos entornos de telecomunicaciones/TIC, véase la Internet de las cosas (IoT), </w:t>
      </w:r>
      <w:r w:rsidR="006F305D" w:rsidRPr="001C4675">
        <w:t xml:space="preserve">los STI, </w:t>
      </w:r>
      <w:r w:rsidRPr="001C4675">
        <w:t xml:space="preserve">las </w:t>
      </w:r>
      <w:r w:rsidR="00ED70BF" w:rsidRPr="001C4675">
        <w:t>fábricas</w:t>
      </w:r>
      <w:r w:rsidRPr="001C4675">
        <w:t xml:space="preserve"> inteligentes, </w:t>
      </w:r>
      <w:r w:rsidR="006F305D" w:rsidRPr="001C4675">
        <w:t>las ciudades/comunidades inteligentes</w:t>
      </w:r>
      <w:r w:rsidRPr="001C4675">
        <w:t xml:space="preserve"> y las redes eléctricas inteligentes, imponen nuevos requisitos al uso de la PKI. La PKI estaba pensada originalmente para garantizar la seguridad de la banca en línea y no estaba diseñada para hacer frente a entornos con entidades de baja capacidad o a millones o miles de millones de entidades sin interacción humana. Si no se mejora la PKI con el fin de adaptarla a estos nuevos entornos, los aspectos principales de la IoT, la seguridad de las </w:t>
      </w:r>
      <w:r w:rsidR="00ED70BF" w:rsidRPr="001C4675">
        <w:t>fábricas</w:t>
      </w:r>
      <w:r w:rsidRPr="001C4675">
        <w:t xml:space="preserve"> inteligentes y las redes eléctricas inteligentes fallarán, lo cual repercutirá ampliamente en la sociedad y en la vida cotidiana al incidir en la estabilidad de gran parte de las infraestructuras esenciales. Durante el próximo periodo de estudios, cabría otorgar prioridad a los trabajos relativos a la mejora de la PKI con miras a su adaptación a estos nuevos entornos.</w:t>
      </w:r>
    </w:p>
    <w:p w14:paraId="242D860E" w14:textId="77777777" w:rsidR="00EA061B" w:rsidRPr="001C4675" w:rsidRDefault="00EA061B" w:rsidP="006046A3">
      <w:r w:rsidRPr="001C4675">
        <w:t>En aras de la seguridad, será preciso definir nuevas normas. La UIT es consciente desde hace mucho tiempo de que las herramientas de expresión estructurada (véase la notación de sintaxis abstracta uno o ASN.1) son importantes. En el caso de la ASN.1, uno de los logros principales ha sido garantizar que la ASN.1 incluida en las Recomendaciones UIT-T se armonizase con la definición de ASN.1, y facilitar el código en ficheros que puedan leer las máquinas. La ampliación de este enfoque (y de los recursos de apoyo de la UIT) a otros lenguajes de especificación, tales como el lenguaje de especificación y descripción (SDL), permitirá aumentar la seguridad inherente en Recomendaciones de buena calidad. Los productos pueden beneficiarse de la utilización de estas recomendaciones. Además de los lenguajes formales para la redacción de Recomendaciones, la UIT ha creado también la notación de pruebas y control de pruebas (TTCN) para diseñar pruebas de conformidad y de otro tipo.</w:t>
      </w:r>
    </w:p>
    <w:p w14:paraId="017C7D7D" w14:textId="2BBEA5FB" w:rsidR="00EA061B" w:rsidRPr="001C4675" w:rsidRDefault="00EA061B" w:rsidP="006046A3">
      <w:pPr>
        <w:pStyle w:val="Heading1"/>
      </w:pPr>
      <w:bookmarkStart w:id="153" w:name="_Toc450919328"/>
      <w:bookmarkStart w:id="154" w:name="_Toc94617237"/>
      <w:r w:rsidRPr="001C4675">
        <w:t>5</w:t>
      </w:r>
      <w:r w:rsidRPr="001C4675">
        <w:tab/>
      </w:r>
      <w:bookmarkEnd w:id="153"/>
      <w:r w:rsidRPr="001C4675">
        <w:t xml:space="preserve">Actualizaciones de la Resolución 2 de la AMNT para el periodo de estudios </w:t>
      </w:r>
      <w:r w:rsidR="004336AE" w:rsidRPr="001C4675">
        <w:t>2022</w:t>
      </w:r>
      <w:r w:rsidRPr="001C4675">
        <w:t>-</w:t>
      </w:r>
      <w:r w:rsidR="004336AE" w:rsidRPr="001C4675">
        <w:t>2024</w:t>
      </w:r>
      <w:bookmarkEnd w:id="154"/>
    </w:p>
    <w:p w14:paraId="1FE6D2F1" w14:textId="68BAB9C9" w:rsidR="00EA061B" w:rsidRPr="001C4675" w:rsidRDefault="00EA061B" w:rsidP="006046A3">
      <w:pPr>
        <w:rPr>
          <w:highlight w:val="yellow"/>
        </w:rPr>
      </w:pPr>
      <w:bookmarkStart w:id="155" w:name="lt_pId1375"/>
      <w:r w:rsidRPr="001C4675">
        <w:t>En el Anexo 2 figuran las actualizaciones de la Resolución 2 de la AMNT propuestas por la Comisión de Estudio 17 con respecto a</w:t>
      </w:r>
      <w:r w:rsidR="006F305D" w:rsidRPr="001C4675">
        <w:t>l título,</w:t>
      </w:r>
      <w:r w:rsidRPr="001C4675">
        <w:t xml:space="preserve"> las áreas de estudio, los cometidos como Comisión de Estudio Rectora, los puntos de orientación y las Recomendaciones en el próximo periodo de estudios.</w:t>
      </w:r>
      <w:bookmarkEnd w:id="155"/>
      <w:r w:rsidRPr="001C4675">
        <w:rPr>
          <w:highlight w:val="yellow"/>
        </w:rPr>
        <w:br w:type="page"/>
      </w:r>
    </w:p>
    <w:p w14:paraId="753739AC" w14:textId="77777777" w:rsidR="00EA061B" w:rsidRPr="001C4675" w:rsidRDefault="00EA061B" w:rsidP="006046A3">
      <w:pPr>
        <w:pStyle w:val="AnnexNo"/>
      </w:pPr>
      <w:bookmarkStart w:id="156" w:name="_Toc449693716"/>
      <w:bookmarkStart w:id="157" w:name="_Toc94617238"/>
      <w:bookmarkStart w:id="158" w:name="_Toc445983189"/>
      <w:r w:rsidRPr="001C4675">
        <w:lastRenderedPageBreak/>
        <w:t>ANEXO 1</w:t>
      </w:r>
      <w:bookmarkEnd w:id="156"/>
      <w:bookmarkEnd w:id="157"/>
    </w:p>
    <w:p w14:paraId="62AC63D2" w14:textId="77777777" w:rsidR="00EA061B" w:rsidRPr="001C4675" w:rsidRDefault="00EA061B" w:rsidP="006046A3">
      <w:pPr>
        <w:pStyle w:val="Annextitle"/>
      </w:pPr>
      <w:bookmarkStart w:id="159" w:name="_Toc449693717"/>
      <w:bookmarkEnd w:id="158"/>
      <w:r w:rsidRPr="001C4675">
        <w:t xml:space="preserve">Lista de Recomendaciones, Suplementos y otros documentos </w:t>
      </w:r>
      <w:r w:rsidRPr="001C4675">
        <w:br/>
        <w:t>producidos o suprimidos durante el periodo de estudios</w:t>
      </w:r>
      <w:bookmarkEnd w:id="159"/>
    </w:p>
    <w:p w14:paraId="751C4F79" w14:textId="77777777" w:rsidR="00DE134D" w:rsidRPr="001C4675" w:rsidRDefault="00EA061B" w:rsidP="006046A3">
      <w:r w:rsidRPr="001C4675">
        <w:t xml:space="preserve">En el Cuadro 7 figura la lista de </w:t>
      </w:r>
      <w:r w:rsidR="005C4596" w:rsidRPr="001C4675">
        <w:t>Recomendaciones nuevas y revisadas aprobadas durante el periodo de estudios.</w:t>
      </w:r>
    </w:p>
    <w:p w14:paraId="0A7E59EA" w14:textId="7EA7595D" w:rsidR="00EA061B" w:rsidRPr="001C4675" w:rsidRDefault="005C4596" w:rsidP="006046A3">
      <w:r w:rsidRPr="001C4675">
        <w:t xml:space="preserve">En ese cuadro se enumeran </w:t>
      </w:r>
      <w:r w:rsidR="00EA061B" w:rsidRPr="001C4675">
        <w:t xml:space="preserve">las </w:t>
      </w:r>
      <w:r w:rsidR="00EA061B" w:rsidRPr="001C4675">
        <w:rPr>
          <w:b/>
          <w:bCs/>
        </w:rPr>
        <w:t>Recomendaciones, Enmiendas y Corrigenda</w:t>
      </w:r>
      <w:r w:rsidR="00EA061B" w:rsidRPr="001C4675">
        <w:t xml:space="preserve"> aprobados durante el periodo de estudios considerado</w:t>
      </w:r>
      <w:r w:rsidRPr="001C4675">
        <w:t xml:space="preserve"> hasta el 7 de enero de 2022</w:t>
      </w:r>
      <w:r w:rsidR="00EA061B" w:rsidRPr="001C4675">
        <w:t>. Los textos aparecen en orden (alfanumérico) de Recomendación y luego por fecha de aprobación (comenzando por la más antigua). Las Recomendaciones con numeración doble aparecerán una sola vez. Toda Recomendación en la que participaron otras Comisiones de Estudio sólo aparece para la Comisión de Estudio que la aprobó.</w:t>
      </w:r>
    </w:p>
    <w:p w14:paraId="2C4C2BB1" w14:textId="77777777" w:rsidR="00EA061B" w:rsidRPr="001C4675" w:rsidRDefault="00EA061B" w:rsidP="006046A3">
      <w:r w:rsidRPr="001C4675">
        <w:t>En el Cuadro 8 figura la lista de Recomendaciones determinadas/consentidas durante la última reunión de la Comisión de Estudio 17.</w:t>
      </w:r>
    </w:p>
    <w:p w14:paraId="156DC8A5" w14:textId="7F88CE9B" w:rsidR="004336AE" w:rsidRPr="001C4675" w:rsidRDefault="005C4596" w:rsidP="006046A3">
      <w:pPr>
        <w:rPr>
          <w:rFonts w:eastAsia="SimSun"/>
          <w:lang w:eastAsia="zh-CN"/>
        </w:rPr>
      </w:pPr>
      <w:r w:rsidRPr="001C4675">
        <w:rPr>
          <w:rFonts w:eastAsia="SimSun"/>
          <w:lang w:eastAsia="zh-CN"/>
        </w:rPr>
        <w:t>Los textos se ordenan por la signatura (alfanumérica) de las Recomendaciones. Las Recomendaciones con doble signatura sólo aparecen una vez. Las Recomendaciones asumidas por otras Comisiones de Estudio sólo aparecerán bajo la Comisión de Estudio que la consintió o determinó</w:t>
      </w:r>
      <w:r w:rsidR="004336AE" w:rsidRPr="001C4675">
        <w:rPr>
          <w:rFonts w:eastAsia="SimSun"/>
          <w:lang w:eastAsia="zh-CN"/>
        </w:rPr>
        <w:t>.</w:t>
      </w:r>
    </w:p>
    <w:p w14:paraId="0134FC4C" w14:textId="497D7D43" w:rsidR="00EA061B" w:rsidRPr="001C4675" w:rsidRDefault="00EA061B" w:rsidP="006046A3">
      <w:pPr>
        <w:pStyle w:val="Note"/>
        <w:rPr>
          <w:rFonts w:eastAsia="SimSun"/>
          <w:lang w:eastAsia="zh-CN"/>
        </w:rPr>
      </w:pPr>
      <w:r w:rsidRPr="001C4675">
        <w:rPr>
          <w:rFonts w:eastAsia="SimSun"/>
          <w:lang w:eastAsia="zh-CN"/>
        </w:rPr>
        <w:t>NOTA – La última reunión a que se hace referencia en este Informe se celebró el 7 de enero de</w:t>
      </w:r>
      <w:r w:rsidR="00DE134D" w:rsidRPr="001C4675">
        <w:rPr>
          <w:rFonts w:eastAsia="SimSun"/>
          <w:lang w:eastAsia="zh-CN"/>
        </w:rPr>
        <w:t> </w:t>
      </w:r>
      <w:r w:rsidRPr="001C4675">
        <w:rPr>
          <w:rFonts w:eastAsia="SimSun"/>
          <w:lang w:eastAsia="zh-CN"/>
        </w:rPr>
        <w:t>202</w:t>
      </w:r>
      <w:r w:rsidR="00DE134D" w:rsidRPr="001C4675">
        <w:rPr>
          <w:rFonts w:eastAsia="SimSun"/>
          <w:lang w:eastAsia="zh-CN"/>
        </w:rPr>
        <w:t>2</w:t>
      </w:r>
      <w:r w:rsidRPr="001C4675">
        <w:rPr>
          <w:rFonts w:eastAsia="SimSun"/>
          <w:lang w:eastAsia="zh-CN"/>
        </w:rPr>
        <w:t>.</w:t>
      </w:r>
    </w:p>
    <w:p w14:paraId="68BF9EAA" w14:textId="6B1469E3" w:rsidR="00EA061B" w:rsidRPr="001C4675" w:rsidRDefault="00EA061B" w:rsidP="006046A3">
      <w:pPr>
        <w:rPr>
          <w:rFonts w:eastAsia="SimSun"/>
          <w:lang w:eastAsia="zh-CN"/>
        </w:rPr>
      </w:pPr>
      <w:r w:rsidRPr="001C4675">
        <w:t xml:space="preserve">En el Cuadro 9 figura la lista de Recomendaciones suprimidas por la Comisión de Estudio 17 durante el periodo de estudio. </w:t>
      </w:r>
      <w:r w:rsidR="005C4596" w:rsidRPr="001C4675">
        <w:rPr>
          <w:rFonts w:eastAsia="SimSun"/>
          <w:lang w:eastAsia="zh-CN"/>
        </w:rPr>
        <w:t>Los textos se ordenan por la signatura (alfanumérica) de las Recomendaciones. Las Recomendaciones con doble signatura sólo aparecen una vez</w:t>
      </w:r>
      <w:r w:rsidR="004336AE" w:rsidRPr="001C4675">
        <w:t>.</w:t>
      </w:r>
    </w:p>
    <w:p w14:paraId="1A36BC4C" w14:textId="77777777" w:rsidR="00EA061B" w:rsidRPr="001C4675" w:rsidRDefault="00EA061B" w:rsidP="006046A3">
      <w:r w:rsidRPr="001C4675">
        <w:t>En el Cuadro 10 figura la lista de las Recomendaciones sometidas por la Comisión de Estudio 17 a la AMNT-20 para aprobación.</w:t>
      </w:r>
    </w:p>
    <w:p w14:paraId="40E27B10" w14:textId="1779D0D1" w:rsidR="00EA061B" w:rsidRPr="001C4675" w:rsidRDefault="00EA061B" w:rsidP="006046A3">
      <w:r w:rsidRPr="001C4675">
        <w:t xml:space="preserve">En el Cuadro 11 </w:t>
      </w:r>
      <w:r w:rsidR="005C4596" w:rsidRPr="001C4675">
        <w:t xml:space="preserve">y siguientes </w:t>
      </w:r>
      <w:r w:rsidRPr="001C4675">
        <w:t>figura la lista de otras publicaciones aprobadas</w:t>
      </w:r>
      <w:r w:rsidR="005C4596" w:rsidRPr="001C4675">
        <w:t xml:space="preserve"> y/o suprimidas</w:t>
      </w:r>
      <w:r w:rsidRPr="001C4675">
        <w:t xml:space="preserve"> por la Comisión de Estudio 17 durante el periodo de estudios.</w:t>
      </w:r>
    </w:p>
    <w:p w14:paraId="1F71FA27" w14:textId="77777777" w:rsidR="00307621" w:rsidRPr="001C4675" w:rsidRDefault="00EA061B" w:rsidP="00307621">
      <w:pPr>
        <w:rPr>
          <w:rFonts w:eastAsia="SimSun"/>
          <w:lang w:eastAsia="zh-CN"/>
        </w:rPr>
      </w:pPr>
      <w:r w:rsidRPr="001C4675">
        <w:rPr>
          <w:rFonts w:eastAsia="SimSun"/>
          <w:lang w:eastAsia="zh-CN"/>
        </w:rPr>
        <w:t>En el Cuadro 1</w:t>
      </w:r>
      <w:r w:rsidR="005C4596" w:rsidRPr="001C4675">
        <w:rPr>
          <w:rFonts w:eastAsia="SimSun"/>
          <w:lang w:eastAsia="zh-CN"/>
        </w:rPr>
        <w:t>1</w:t>
      </w:r>
      <w:r w:rsidRPr="001C4675">
        <w:rPr>
          <w:rFonts w:eastAsia="SimSun"/>
          <w:lang w:eastAsia="zh-CN"/>
        </w:rPr>
        <w:t xml:space="preserve"> se enumeran los Suplementos acordados durante el presente periodo de estudios</w:t>
      </w:r>
      <w:r w:rsidR="005C4596" w:rsidRPr="001C4675">
        <w:rPr>
          <w:rFonts w:eastAsia="SimSun"/>
          <w:lang w:eastAsia="zh-CN"/>
        </w:rPr>
        <w:t xml:space="preserve"> al 7 de enero de 2022</w:t>
      </w:r>
      <w:r w:rsidRPr="001C4675">
        <w:rPr>
          <w:rFonts w:eastAsia="SimSun"/>
          <w:lang w:eastAsia="zh-CN"/>
        </w:rPr>
        <w:t>.</w:t>
      </w:r>
    </w:p>
    <w:p w14:paraId="4A889BEA" w14:textId="14D3E12B" w:rsidR="00EA061B" w:rsidRPr="001C4675" w:rsidRDefault="00EA061B" w:rsidP="00DE134D">
      <w:pPr>
        <w:pStyle w:val="TableNo"/>
      </w:pPr>
      <w:r w:rsidRPr="001C4675">
        <w:t>CUADRO 7</w:t>
      </w:r>
    </w:p>
    <w:p w14:paraId="75D243BC" w14:textId="77777777" w:rsidR="00EA061B" w:rsidRPr="001C4675" w:rsidRDefault="00EA061B" w:rsidP="00DE134D">
      <w:pPr>
        <w:pStyle w:val="Tabletitle"/>
      </w:pPr>
      <w:r w:rsidRPr="001C4675">
        <w:t>Comisión de Estudio 17 – Recomendaciones aprobadas durante el periodo de estudios</w:t>
      </w:r>
    </w:p>
    <w:tbl>
      <w:tblPr>
        <w:tblW w:w="5150" w:type="pct"/>
        <w:tblLook w:val="04A0" w:firstRow="1" w:lastRow="0" w:firstColumn="1" w:lastColumn="0" w:noHBand="0" w:noVBand="1"/>
      </w:tblPr>
      <w:tblGrid>
        <w:gridCol w:w="1708"/>
        <w:gridCol w:w="2222"/>
        <w:gridCol w:w="1561"/>
        <w:gridCol w:w="1170"/>
        <w:gridCol w:w="3257"/>
      </w:tblGrid>
      <w:tr w:rsidR="00EA061B" w:rsidRPr="001C4675" w14:paraId="7A0FA16E" w14:textId="77777777" w:rsidTr="008D4C96">
        <w:trPr>
          <w:tblHeader/>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7D7A6F" w14:textId="77777777" w:rsidR="00EA061B" w:rsidRPr="001C4675" w:rsidRDefault="00EA061B" w:rsidP="00ED70BF">
            <w:pPr>
              <w:pStyle w:val="TableHead0"/>
              <w:rPr>
                <w:sz w:val="20"/>
                <w:lang w:val="es-ES_tradnl"/>
              </w:rPr>
            </w:pPr>
            <w:r w:rsidRPr="001C4675">
              <w:rPr>
                <w:sz w:val="20"/>
                <w:lang w:val="es-ES_tradnl"/>
              </w:rPr>
              <w:t>Recomendación</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CEC6F8" w14:textId="2CAF4F37" w:rsidR="00EA061B" w:rsidRPr="001C4675" w:rsidRDefault="00EA061B" w:rsidP="006046A3">
            <w:pPr>
              <w:pStyle w:val="TableHead0"/>
              <w:rPr>
                <w:sz w:val="20"/>
                <w:lang w:val="es-ES_tradnl"/>
              </w:rPr>
            </w:pPr>
            <w:r w:rsidRPr="001C4675">
              <w:rPr>
                <w:sz w:val="20"/>
                <w:lang w:val="es-ES_tradnl"/>
              </w:rPr>
              <w:t>Aprobación</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B3FF58" w14:textId="732917D0" w:rsidR="00EA061B" w:rsidRPr="001C4675" w:rsidRDefault="00EA061B" w:rsidP="00DE134D">
            <w:pPr>
              <w:pStyle w:val="TableHead0"/>
              <w:rPr>
                <w:sz w:val="20"/>
                <w:lang w:val="es-ES_tradnl"/>
              </w:rPr>
            </w:pPr>
            <w:r w:rsidRPr="001C4675">
              <w:rPr>
                <w:sz w:val="20"/>
                <w:lang w:val="es-ES_tradnl"/>
              </w:rPr>
              <w:t>Situación</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57B859" w14:textId="77777777" w:rsidR="00EA061B" w:rsidRPr="001C4675" w:rsidRDefault="00EA061B" w:rsidP="006046A3">
            <w:pPr>
              <w:pStyle w:val="TableHead0"/>
              <w:rPr>
                <w:sz w:val="20"/>
                <w:lang w:val="es-ES_tradnl"/>
              </w:rPr>
            </w:pPr>
            <w:r w:rsidRPr="001C4675">
              <w:rPr>
                <w:sz w:val="20"/>
                <w:lang w:val="es-ES_tradnl"/>
              </w:rPr>
              <w:t>TAP/AAP</w:t>
            </w:r>
          </w:p>
        </w:tc>
        <w:tc>
          <w:tcPr>
            <w:tcW w:w="16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47FF08" w14:textId="73E8CE5D" w:rsidR="00EA061B" w:rsidRPr="001C4675" w:rsidRDefault="00EA061B" w:rsidP="006046A3">
            <w:pPr>
              <w:pStyle w:val="TableHead0"/>
              <w:rPr>
                <w:sz w:val="20"/>
                <w:lang w:val="es-ES_tradnl"/>
              </w:rPr>
            </w:pPr>
            <w:r w:rsidRPr="001C4675">
              <w:rPr>
                <w:sz w:val="20"/>
                <w:lang w:val="es-ES_tradnl"/>
              </w:rPr>
              <w:t>Título</w:t>
            </w:r>
            <w:r w:rsidR="004336AE" w:rsidRPr="001C4675">
              <w:rPr>
                <w:sz w:val="20"/>
                <w:lang w:val="es-ES_tradnl"/>
              </w:rPr>
              <w:t xml:space="preserve"> </w:t>
            </w:r>
            <w:r w:rsidR="004336AE" w:rsidRPr="001C4675">
              <w:rPr>
                <w:bCs/>
                <w:i/>
                <w:iCs/>
                <w:sz w:val="20"/>
                <w:lang w:val="es-ES_tradnl"/>
              </w:rPr>
              <w:t>(</w:t>
            </w:r>
            <w:r w:rsidR="005C4596" w:rsidRPr="001C4675">
              <w:rPr>
                <w:bCs/>
                <w:i/>
                <w:iCs/>
                <w:sz w:val="20"/>
                <w:lang w:val="es-ES_tradnl"/>
              </w:rPr>
              <w:t>español</w:t>
            </w:r>
            <w:r w:rsidR="004336AE" w:rsidRPr="001C4675">
              <w:rPr>
                <w:bCs/>
                <w:i/>
                <w:iCs/>
                <w:sz w:val="20"/>
                <w:lang w:val="es-ES_tradnl"/>
              </w:rPr>
              <w:t>)</w:t>
            </w:r>
          </w:p>
        </w:tc>
      </w:tr>
      <w:tr w:rsidR="00EA061B" w:rsidRPr="001C4675" w14:paraId="0A86DBC5"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44B0FCC3" w14:textId="77777777" w:rsidR="00EA061B" w:rsidRPr="001C4675" w:rsidRDefault="001C4675" w:rsidP="00ED70BF">
            <w:pPr>
              <w:pStyle w:val="TableText0"/>
              <w:jc w:val="center"/>
              <w:rPr>
                <w:rFonts w:eastAsia="Calibri"/>
                <w:sz w:val="20"/>
                <w:lang w:val="es-ES_tradnl" w:eastAsia="zh-CN"/>
              </w:rPr>
            </w:pPr>
            <w:hyperlink r:id="rId204" w:history="1">
              <w:r w:rsidR="00EA061B" w:rsidRPr="001C4675">
                <w:rPr>
                  <w:rStyle w:val="Hyperlink"/>
                  <w:rFonts w:eastAsia="Calibri"/>
                  <w:color w:val="0000FF"/>
                  <w:sz w:val="20"/>
                  <w:lang w:val="es-ES_tradnl" w:eastAsia="zh-CN"/>
                </w:rPr>
                <w:t>X.500</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54DD8BCC"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14/10/2019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5248EB79" w14:textId="77777777" w:rsidR="00EA061B" w:rsidRPr="001C4675" w:rsidRDefault="00EA061B" w:rsidP="00DE134D">
            <w:pPr>
              <w:pStyle w:val="TableText0"/>
              <w:jc w:val="center"/>
              <w:rPr>
                <w:rFonts w:eastAsia="Calibri"/>
                <w:sz w:val="20"/>
                <w:lang w:val="es-ES_tradnl"/>
              </w:rPr>
            </w:pPr>
            <w:r w:rsidRPr="001C4675">
              <w:rPr>
                <w:rFonts w:eastAsia="Calibri"/>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527E5D0B"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54C451E7" w14:textId="77777777" w:rsidR="00EA061B" w:rsidRPr="001C4675" w:rsidRDefault="00EA061B" w:rsidP="006046A3">
            <w:pPr>
              <w:pStyle w:val="TableText0"/>
              <w:rPr>
                <w:rFonts w:eastAsia="Calibri"/>
                <w:sz w:val="20"/>
                <w:lang w:val="es-ES_tradnl"/>
              </w:rPr>
            </w:pPr>
            <w:r w:rsidRPr="001C4675">
              <w:rPr>
                <w:rFonts w:eastAsia="Calibri"/>
                <w:sz w:val="20"/>
                <w:lang w:val="es-ES_tradnl"/>
              </w:rPr>
              <w:t>Tecnología de la información – Interconexión de sistemas abiertos – El directorio: Visión de conjunto de conceptos, modelos y servicios</w:t>
            </w:r>
          </w:p>
        </w:tc>
      </w:tr>
      <w:tr w:rsidR="00EA061B" w:rsidRPr="001C4675" w14:paraId="7D7FA6BF"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72A9C7AA" w14:textId="77777777" w:rsidR="00EA061B" w:rsidRPr="001C4675" w:rsidRDefault="001C4675" w:rsidP="00ED70BF">
            <w:pPr>
              <w:pStyle w:val="TableText0"/>
              <w:jc w:val="center"/>
              <w:rPr>
                <w:rFonts w:eastAsia="Calibri"/>
                <w:sz w:val="20"/>
                <w:lang w:val="es-ES_tradnl" w:eastAsia="zh-CN"/>
              </w:rPr>
            </w:pPr>
            <w:hyperlink r:id="rId205" w:history="1">
              <w:r w:rsidR="00EA061B" w:rsidRPr="001C4675">
                <w:rPr>
                  <w:rStyle w:val="Hyperlink"/>
                  <w:rFonts w:eastAsia="Calibri"/>
                  <w:color w:val="0000FF"/>
                  <w:sz w:val="20"/>
                  <w:lang w:val="es-ES_tradnl" w:eastAsia="zh-CN"/>
                </w:rPr>
                <w:t>X.501</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765DC050"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14/10/2019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05A7AB23" w14:textId="77777777" w:rsidR="00EA061B" w:rsidRPr="001C4675" w:rsidRDefault="00EA061B" w:rsidP="00DE134D">
            <w:pPr>
              <w:pStyle w:val="TableText0"/>
              <w:jc w:val="center"/>
              <w:rPr>
                <w:rFonts w:eastAsia="Calibri"/>
                <w:sz w:val="20"/>
                <w:lang w:val="es-ES_tradnl"/>
              </w:rPr>
            </w:pPr>
            <w:r w:rsidRPr="001C4675">
              <w:rPr>
                <w:rFonts w:eastAsia="Calibri"/>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0C5D0AC0"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68722198" w14:textId="77777777" w:rsidR="00EA061B" w:rsidRPr="001C4675" w:rsidRDefault="00EA061B" w:rsidP="006046A3">
            <w:pPr>
              <w:pStyle w:val="TableText0"/>
              <w:rPr>
                <w:rFonts w:eastAsia="Calibri"/>
                <w:sz w:val="20"/>
                <w:lang w:val="es-ES_tradnl"/>
              </w:rPr>
            </w:pPr>
            <w:r w:rsidRPr="001C4675">
              <w:rPr>
                <w:rFonts w:eastAsia="Calibri"/>
                <w:sz w:val="20"/>
                <w:lang w:val="es-ES_tradnl"/>
              </w:rPr>
              <w:t>Tecnología de la información – Interconexión de sistemas abiertos – El directorio: Modelos</w:t>
            </w:r>
          </w:p>
        </w:tc>
      </w:tr>
      <w:tr w:rsidR="00702788" w:rsidRPr="001C4675" w14:paraId="742B3D12"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537686C5" w14:textId="4541CAB5" w:rsidR="00702788" w:rsidRPr="001C4675" w:rsidRDefault="001C4675" w:rsidP="00ED70BF">
            <w:pPr>
              <w:pStyle w:val="TableText0"/>
              <w:jc w:val="center"/>
              <w:rPr>
                <w:sz w:val="20"/>
                <w:lang w:val="es-ES_tradnl"/>
              </w:rPr>
            </w:pPr>
            <w:hyperlink r:id="rId206" w:history="1">
              <w:r w:rsidR="00702788" w:rsidRPr="001C4675">
                <w:rPr>
                  <w:rStyle w:val="Hyperlink"/>
                  <w:sz w:val="20"/>
                  <w:lang w:val="es-ES_tradnl"/>
                </w:rPr>
                <w:t xml:space="preserve">X.501 (2019) </w:t>
              </w:r>
              <w:r w:rsidR="005C4596" w:rsidRPr="001C4675">
                <w:rPr>
                  <w:rStyle w:val="Hyperlink"/>
                  <w:sz w:val="20"/>
                  <w:lang w:val="es-ES_tradnl"/>
                </w:rPr>
                <w:t>Enm</w:t>
              </w:r>
              <w:r w:rsidR="00702788" w:rsidRPr="001C4675">
                <w:rPr>
                  <w:rStyle w:val="Hyperlink"/>
                  <w:sz w:val="20"/>
                  <w:lang w:val="es-ES_tradnl"/>
                </w:rPr>
                <w:t>. 1</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051D0A0A" w14:textId="3605DA05" w:rsidR="00702788" w:rsidRPr="001C4675" w:rsidRDefault="00702788" w:rsidP="006046A3">
            <w:pPr>
              <w:pStyle w:val="TableText0"/>
              <w:jc w:val="center"/>
              <w:rPr>
                <w:rFonts w:eastAsia="Calibri"/>
                <w:sz w:val="20"/>
                <w:lang w:val="es-ES_tradnl"/>
              </w:rPr>
            </w:pPr>
            <w:r w:rsidRPr="001C4675">
              <w:rPr>
                <w:rFonts w:eastAsia="Calibri"/>
                <w:sz w:val="20"/>
                <w:lang w:val="es-ES_tradnl"/>
              </w:rPr>
              <w:t>14/10/2021</w:t>
            </w:r>
          </w:p>
        </w:tc>
        <w:tc>
          <w:tcPr>
            <w:tcW w:w="787" w:type="pct"/>
            <w:tcBorders>
              <w:top w:val="single" w:sz="4" w:space="0" w:color="auto"/>
              <w:left w:val="single" w:sz="4" w:space="0" w:color="auto"/>
              <w:bottom w:val="single" w:sz="4" w:space="0" w:color="auto"/>
              <w:right w:val="single" w:sz="4" w:space="0" w:color="auto"/>
            </w:tcBorders>
            <w:vAlign w:val="center"/>
          </w:tcPr>
          <w:p w14:paraId="4616C646" w14:textId="7994779D" w:rsidR="00702788" w:rsidRPr="001C4675" w:rsidRDefault="00702788" w:rsidP="00DE134D">
            <w:pPr>
              <w:pStyle w:val="TableText0"/>
              <w:jc w:val="center"/>
              <w:rPr>
                <w:rFonts w:eastAsia="Calibri"/>
                <w:sz w:val="20"/>
                <w:lang w:val="es-ES_tradnl"/>
              </w:rPr>
            </w:pPr>
            <w:r w:rsidRPr="001C4675">
              <w:rPr>
                <w:rFonts w:eastAsia="Calibri"/>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72C13E73" w14:textId="4FBDAA69" w:rsidR="00702788" w:rsidRPr="001C4675" w:rsidRDefault="00702788" w:rsidP="006046A3">
            <w:pPr>
              <w:pStyle w:val="TableText0"/>
              <w:jc w:val="center"/>
              <w:rPr>
                <w:rFonts w:eastAsia="Calibri"/>
                <w:sz w:val="20"/>
                <w:lang w:val="es-ES_tradnl"/>
              </w:rPr>
            </w:pPr>
            <w:r w:rsidRPr="001C4675">
              <w:rPr>
                <w:rFonts w:eastAsia="Calibri"/>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7A85A581" w14:textId="11C19860" w:rsidR="00702788" w:rsidRPr="001C4675" w:rsidRDefault="00702788" w:rsidP="006046A3">
            <w:pPr>
              <w:pStyle w:val="TableText0"/>
              <w:rPr>
                <w:rFonts w:eastAsia="Calibri"/>
                <w:sz w:val="20"/>
                <w:lang w:val="es-ES_tradnl"/>
              </w:rPr>
            </w:pPr>
            <w:r w:rsidRPr="001C4675">
              <w:rPr>
                <w:rFonts w:eastAsia="Calibri"/>
                <w:sz w:val="20"/>
                <w:lang w:val="es-ES_tradnl"/>
              </w:rPr>
              <w:t xml:space="preserve">Tecnología de la información – Interconexión de sistemas abiertos – El directorio: </w:t>
            </w:r>
            <w:r w:rsidR="005C4596" w:rsidRPr="001C4675">
              <w:rPr>
                <w:rFonts w:eastAsia="Calibri"/>
                <w:sz w:val="20"/>
                <w:lang w:val="es-ES_tradnl"/>
              </w:rPr>
              <w:t>Enmienda</w:t>
            </w:r>
            <w:r w:rsidRPr="001C4675">
              <w:rPr>
                <w:rFonts w:eastAsia="Calibri"/>
                <w:sz w:val="20"/>
                <w:lang w:val="es-ES_tradnl"/>
              </w:rPr>
              <w:t xml:space="preserve"> 1: M</w:t>
            </w:r>
            <w:r w:rsidR="00EC1AF7" w:rsidRPr="001C4675">
              <w:rPr>
                <w:rFonts w:eastAsia="Calibri"/>
                <w:sz w:val="20"/>
                <w:lang w:val="es-ES_tradnl"/>
              </w:rPr>
              <w:t>ejoras diversas</w:t>
            </w:r>
          </w:p>
        </w:tc>
      </w:tr>
      <w:tr w:rsidR="00EA061B" w:rsidRPr="001C4675" w14:paraId="022C4851"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252CE81F" w14:textId="77777777" w:rsidR="00EA061B" w:rsidRPr="001C4675" w:rsidRDefault="001C4675" w:rsidP="00ED70BF">
            <w:pPr>
              <w:pStyle w:val="TableText0"/>
              <w:jc w:val="center"/>
              <w:rPr>
                <w:rFonts w:eastAsia="Calibri"/>
                <w:sz w:val="20"/>
                <w:lang w:val="es-ES_tradnl" w:eastAsia="zh-CN"/>
              </w:rPr>
            </w:pPr>
            <w:hyperlink r:id="rId207" w:history="1">
              <w:r w:rsidR="00EA061B" w:rsidRPr="001C4675">
                <w:rPr>
                  <w:rStyle w:val="Hyperlink"/>
                  <w:rFonts w:eastAsia="Calibri"/>
                  <w:color w:val="0000FF"/>
                  <w:sz w:val="20"/>
                  <w:lang w:val="es-ES_tradnl" w:eastAsia="zh-CN"/>
                </w:rPr>
                <w:t>X.509</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46D1B51E"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14/10/2019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761E2127" w14:textId="77777777" w:rsidR="00EA061B" w:rsidRPr="001C4675" w:rsidRDefault="00EA061B" w:rsidP="00DE134D">
            <w:pPr>
              <w:pStyle w:val="TableText0"/>
              <w:jc w:val="center"/>
              <w:rPr>
                <w:rFonts w:eastAsia="Calibri"/>
                <w:sz w:val="20"/>
                <w:lang w:val="es-ES_tradnl"/>
              </w:rPr>
            </w:pPr>
            <w:r w:rsidRPr="001C4675">
              <w:rPr>
                <w:rFonts w:eastAsia="Calibri"/>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7CEACC86"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56B53E85" w14:textId="77777777" w:rsidR="00EA061B" w:rsidRPr="001C4675" w:rsidRDefault="00EA061B" w:rsidP="008D4C96">
            <w:pPr>
              <w:pStyle w:val="TableText0"/>
              <w:keepLines/>
              <w:rPr>
                <w:rFonts w:eastAsia="Calibri"/>
                <w:sz w:val="20"/>
                <w:lang w:val="es-ES_tradnl"/>
              </w:rPr>
            </w:pPr>
            <w:r w:rsidRPr="001C4675">
              <w:rPr>
                <w:rFonts w:eastAsia="Calibri"/>
                <w:sz w:val="20"/>
                <w:lang w:val="es-ES_tradnl"/>
              </w:rPr>
              <w:t>Tecnología de la información – Interconexión de sistemas abiertos – El directorio: Marcos para certificados de claves públicas y atributos</w:t>
            </w:r>
          </w:p>
        </w:tc>
      </w:tr>
      <w:tr w:rsidR="00702788" w:rsidRPr="001C4675" w14:paraId="5B5D3872"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56583D5E" w14:textId="3A1F10FC" w:rsidR="00702788" w:rsidRPr="001C4675" w:rsidRDefault="001C4675" w:rsidP="00ED70BF">
            <w:pPr>
              <w:pStyle w:val="TableText0"/>
              <w:jc w:val="center"/>
              <w:rPr>
                <w:sz w:val="20"/>
                <w:lang w:val="es-ES_tradnl"/>
              </w:rPr>
            </w:pPr>
            <w:hyperlink r:id="rId208" w:history="1">
              <w:r w:rsidR="00702788" w:rsidRPr="001C4675">
                <w:rPr>
                  <w:rStyle w:val="Hyperlink"/>
                  <w:sz w:val="20"/>
                  <w:lang w:val="es-ES_tradnl"/>
                </w:rPr>
                <w:t>X.509 (2019) Cor. 1</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1237329E" w14:textId="23FE1FFE" w:rsidR="00702788" w:rsidRPr="001C4675" w:rsidRDefault="00702788" w:rsidP="006046A3">
            <w:pPr>
              <w:pStyle w:val="TableText0"/>
              <w:jc w:val="center"/>
              <w:rPr>
                <w:rFonts w:eastAsia="Calibri"/>
                <w:sz w:val="20"/>
                <w:lang w:val="es-ES_tradnl"/>
              </w:rPr>
            </w:pPr>
            <w:r w:rsidRPr="001C4675">
              <w:rPr>
                <w:rFonts w:eastAsia="Calibri"/>
                <w:sz w:val="20"/>
                <w:lang w:val="es-ES_tradnl"/>
              </w:rPr>
              <w:t>14/10/2021</w:t>
            </w:r>
          </w:p>
        </w:tc>
        <w:tc>
          <w:tcPr>
            <w:tcW w:w="787" w:type="pct"/>
            <w:tcBorders>
              <w:top w:val="single" w:sz="4" w:space="0" w:color="auto"/>
              <w:left w:val="single" w:sz="4" w:space="0" w:color="auto"/>
              <w:bottom w:val="single" w:sz="4" w:space="0" w:color="auto"/>
              <w:right w:val="single" w:sz="4" w:space="0" w:color="auto"/>
            </w:tcBorders>
            <w:vAlign w:val="center"/>
          </w:tcPr>
          <w:p w14:paraId="6A9D875A" w14:textId="6E3F0599" w:rsidR="00702788" w:rsidRPr="001C4675" w:rsidRDefault="00702788" w:rsidP="00DE134D">
            <w:pPr>
              <w:pStyle w:val="TableText0"/>
              <w:jc w:val="center"/>
              <w:rPr>
                <w:rFonts w:eastAsia="Calibri"/>
                <w:sz w:val="20"/>
                <w:lang w:val="es-ES_tradnl"/>
              </w:rPr>
            </w:pPr>
            <w:r w:rsidRPr="001C4675">
              <w:rPr>
                <w:rFonts w:eastAsia="Calibri"/>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385E6B20" w14:textId="02C6B439" w:rsidR="00702788" w:rsidRPr="001C4675" w:rsidRDefault="00702788" w:rsidP="006046A3">
            <w:pPr>
              <w:pStyle w:val="TableText0"/>
              <w:jc w:val="center"/>
              <w:rPr>
                <w:rFonts w:eastAsia="Calibri"/>
                <w:sz w:val="20"/>
                <w:lang w:val="es-ES_tradnl"/>
              </w:rPr>
            </w:pPr>
            <w:r w:rsidRPr="001C4675">
              <w:rPr>
                <w:rFonts w:eastAsia="Calibri"/>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194085E4" w14:textId="27E025A4" w:rsidR="00702788" w:rsidRPr="001C4675" w:rsidRDefault="00702788" w:rsidP="006046A3">
            <w:pPr>
              <w:pStyle w:val="TableText0"/>
              <w:rPr>
                <w:rFonts w:eastAsia="Calibri"/>
                <w:sz w:val="20"/>
                <w:lang w:val="es-ES_tradnl"/>
              </w:rPr>
            </w:pPr>
            <w:r w:rsidRPr="001C4675">
              <w:rPr>
                <w:rFonts w:eastAsia="Calibri"/>
                <w:sz w:val="20"/>
                <w:lang w:val="es-ES_tradnl"/>
              </w:rPr>
              <w:t>Tecnología de la información – Interconexión de sistemas abiertos – El directorio: Marcos para certificados de claves públicas y atributos:</w:t>
            </w:r>
            <w:r w:rsidRPr="001C4675">
              <w:rPr>
                <w:sz w:val="20"/>
                <w:lang w:val="es-ES_tradnl"/>
              </w:rPr>
              <w:t xml:space="preserve"> </w:t>
            </w:r>
            <w:r w:rsidRPr="001C4675">
              <w:rPr>
                <w:rFonts w:eastAsia="Calibri"/>
                <w:sz w:val="20"/>
                <w:lang w:val="es-ES_tradnl"/>
              </w:rPr>
              <w:t>Corrig</w:t>
            </w:r>
            <w:r w:rsidR="00391832" w:rsidRPr="001C4675">
              <w:rPr>
                <w:rFonts w:eastAsia="Calibri"/>
                <w:sz w:val="20"/>
                <w:lang w:val="es-ES_tradnl"/>
              </w:rPr>
              <w:t>é</w:t>
            </w:r>
            <w:r w:rsidRPr="001C4675">
              <w:rPr>
                <w:rFonts w:eastAsia="Calibri"/>
                <w:sz w:val="20"/>
                <w:lang w:val="es-ES_tradnl"/>
              </w:rPr>
              <w:t>ndum 1</w:t>
            </w:r>
          </w:p>
        </w:tc>
      </w:tr>
      <w:bookmarkStart w:id="160" w:name="_Hlk52978310"/>
      <w:tr w:rsidR="00EA061B" w:rsidRPr="001C4675" w14:paraId="50A0CC5A"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77DEF04A" w14:textId="77777777" w:rsidR="00EA061B" w:rsidRPr="001C4675" w:rsidRDefault="00EA061B" w:rsidP="00ED70BF">
            <w:pPr>
              <w:pStyle w:val="TableText0"/>
              <w:jc w:val="center"/>
              <w:rPr>
                <w:rFonts w:eastAsia="Calibri"/>
                <w:sz w:val="20"/>
                <w:lang w:val="es-ES_tradnl"/>
              </w:rPr>
            </w:pPr>
            <w:r w:rsidRPr="001C4675">
              <w:rPr>
                <w:rStyle w:val="Hyperlink"/>
                <w:sz w:val="20"/>
                <w:lang w:val="es-ES_tradnl"/>
              </w:rPr>
              <w:fldChar w:fldCharType="begin"/>
            </w:r>
            <w:r w:rsidRPr="001C4675">
              <w:rPr>
                <w:rStyle w:val="Hyperlink"/>
                <w:sz w:val="20"/>
                <w:lang w:val="es-ES_tradnl"/>
              </w:rPr>
              <w:instrText xml:space="preserve"> HYPERLINK "http://handle.itu.int/11.1002/1000/14320" </w:instrText>
            </w:r>
            <w:r w:rsidRPr="001C4675">
              <w:rPr>
                <w:rStyle w:val="Hyperlink"/>
                <w:sz w:val="20"/>
                <w:lang w:val="es-ES_tradnl"/>
              </w:rPr>
              <w:fldChar w:fldCharType="separate"/>
            </w:r>
            <w:r w:rsidRPr="001C4675">
              <w:rPr>
                <w:rStyle w:val="Hyperlink"/>
                <w:sz w:val="20"/>
                <w:lang w:val="es-ES_tradnl"/>
              </w:rPr>
              <w:t>X.510</w:t>
            </w:r>
            <w:r w:rsidRPr="001C4675">
              <w:rPr>
                <w:rStyle w:val="Hyperlink"/>
                <w:sz w:val="20"/>
                <w:lang w:val="es-ES_tradnl"/>
              </w:rPr>
              <w:fldChar w:fldCharType="end"/>
            </w:r>
          </w:p>
        </w:tc>
        <w:tc>
          <w:tcPr>
            <w:tcW w:w="1120" w:type="pct"/>
            <w:tcBorders>
              <w:top w:val="single" w:sz="4" w:space="0" w:color="auto"/>
              <w:left w:val="single" w:sz="4" w:space="0" w:color="auto"/>
              <w:bottom w:val="single" w:sz="4" w:space="0" w:color="auto"/>
              <w:right w:val="single" w:sz="4" w:space="0" w:color="auto"/>
            </w:tcBorders>
            <w:vAlign w:val="center"/>
            <w:hideMark/>
          </w:tcPr>
          <w:p w14:paraId="3EB52ED0"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22/08/2020</w:t>
            </w:r>
          </w:p>
        </w:tc>
        <w:tc>
          <w:tcPr>
            <w:tcW w:w="787" w:type="pct"/>
            <w:tcBorders>
              <w:top w:val="single" w:sz="4" w:space="0" w:color="auto"/>
              <w:left w:val="single" w:sz="4" w:space="0" w:color="auto"/>
              <w:bottom w:val="single" w:sz="4" w:space="0" w:color="auto"/>
              <w:right w:val="single" w:sz="4" w:space="0" w:color="auto"/>
            </w:tcBorders>
            <w:vAlign w:val="center"/>
            <w:hideMark/>
          </w:tcPr>
          <w:p w14:paraId="47D1A992" w14:textId="77777777" w:rsidR="00EA061B" w:rsidRPr="001C4675" w:rsidRDefault="00EA061B" w:rsidP="00DE134D">
            <w:pPr>
              <w:pStyle w:val="TableText0"/>
              <w:jc w:val="center"/>
              <w:rPr>
                <w:rFonts w:eastAsia="Calibri"/>
                <w:sz w:val="20"/>
                <w:lang w:val="es-ES_tradnl"/>
              </w:rPr>
            </w:pPr>
            <w:r w:rsidRPr="001C4675">
              <w:rPr>
                <w:rFonts w:eastAsia="Calibri"/>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51630EDE"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603E49C4" w14:textId="77777777" w:rsidR="00EA061B" w:rsidRPr="001C4675" w:rsidRDefault="00EA061B" w:rsidP="006046A3">
            <w:pPr>
              <w:pStyle w:val="TableText0"/>
              <w:rPr>
                <w:rFonts w:eastAsia="Calibri"/>
                <w:sz w:val="20"/>
                <w:lang w:val="es-ES_tradnl"/>
              </w:rPr>
            </w:pPr>
            <w:r w:rsidRPr="001C4675">
              <w:rPr>
                <w:rFonts w:eastAsia="Calibri"/>
                <w:sz w:val="20"/>
                <w:lang w:val="es-ES_tradnl"/>
              </w:rPr>
              <w:t>Tecnología de la información – Interconexión de sistemas abiertos – El directorio: Especificaciones de protocolo para el funcionamiento seguro</w:t>
            </w:r>
          </w:p>
        </w:tc>
        <w:bookmarkEnd w:id="160"/>
      </w:tr>
      <w:tr w:rsidR="00EA061B" w:rsidRPr="001C4675" w14:paraId="7A20E4D1"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43CC84F7" w14:textId="77777777" w:rsidR="00EA061B" w:rsidRPr="001C4675" w:rsidRDefault="001C4675" w:rsidP="00ED70BF">
            <w:pPr>
              <w:pStyle w:val="TableText0"/>
              <w:jc w:val="center"/>
              <w:rPr>
                <w:rFonts w:eastAsia="Calibri"/>
                <w:sz w:val="20"/>
                <w:lang w:val="es-ES_tradnl" w:eastAsia="zh-CN"/>
              </w:rPr>
            </w:pPr>
            <w:hyperlink r:id="rId209" w:history="1">
              <w:r w:rsidR="00EA061B" w:rsidRPr="001C4675">
                <w:rPr>
                  <w:rStyle w:val="Hyperlink"/>
                  <w:rFonts w:eastAsia="Calibri"/>
                  <w:color w:val="0000FF"/>
                  <w:sz w:val="20"/>
                  <w:lang w:val="es-ES_tradnl" w:eastAsia="zh-CN"/>
                </w:rPr>
                <w:t>X.511</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1815E3A1"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14/10/2019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1ACA608C" w14:textId="77777777" w:rsidR="00EA061B" w:rsidRPr="001C4675" w:rsidRDefault="00EA061B" w:rsidP="00DE134D">
            <w:pPr>
              <w:pStyle w:val="TableText0"/>
              <w:jc w:val="center"/>
              <w:rPr>
                <w:rFonts w:eastAsia="Calibri"/>
                <w:sz w:val="20"/>
                <w:lang w:val="es-ES_tradnl"/>
              </w:rPr>
            </w:pPr>
            <w:r w:rsidRPr="001C4675">
              <w:rPr>
                <w:rFonts w:eastAsia="Calibri"/>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60E69228"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0881E452" w14:textId="77777777" w:rsidR="00EA061B" w:rsidRPr="001C4675" w:rsidRDefault="00EA061B" w:rsidP="006046A3">
            <w:pPr>
              <w:pStyle w:val="TableText0"/>
              <w:rPr>
                <w:rFonts w:eastAsia="Calibri"/>
                <w:sz w:val="20"/>
                <w:lang w:val="es-ES_tradnl"/>
              </w:rPr>
            </w:pPr>
            <w:r w:rsidRPr="001C4675">
              <w:rPr>
                <w:rFonts w:eastAsia="Calibri"/>
                <w:sz w:val="20"/>
                <w:lang w:val="es-ES_tradnl"/>
              </w:rPr>
              <w:t>Tecnología de la información – Interconexión de sistemas abiertos – El directorio: Definición de servicio abstracto</w:t>
            </w:r>
          </w:p>
        </w:tc>
      </w:tr>
      <w:tr w:rsidR="00EA061B" w:rsidRPr="001C4675" w14:paraId="2E2B7792"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5AF72D9F" w14:textId="77777777" w:rsidR="00EA061B" w:rsidRPr="001C4675" w:rsidRDefault="001C4675" w:rsidP="00ED70BF">
            <w:pPr>
              <w:pStyle w:val="TableText0"/>
              <w:jc w:val="center"/>
              <w:rPr>
                <w:rFonts w:eastAsia="Calibri"/>
                <w:sz w:val="20"/>
                <w:lang w:val="es-ES_tradnl" w:eastAsia="zh-CN"/>
              </w:rPr>
            </w:pPr>
            <w:hyperlink r:id="rId210" w:history="1">
              <w:r w:rsidR="00EA061B" w:rsidRPr="001C4675">
                <w:rPr>
                  <w:rStyle w:val="Hyperlink"/>
                  <w:rFonts w:eastAsia="Calibri"/>
                  <w:color w:val="0000FF"/>
                  <w:sz w:val="20"/>
                  <w:lang w:val="es-ES_tradnl" w:eastAsia="zh-CN"/>
                </w:rPr>
                <w:t>X.518</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579E04CD"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14/10/2019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642B16B8" w14:textId="77777777" w:rsidR="00EA061B" w:rsidRPr="001C4675" w:rsidRDefault="00EA061B" w:rsidP="00DE134D">
            <w:pPr>
              <w:pStyle w:val="TableText0"/>
              <w:jc w:val="center"/>
              <w:rPr>
                <w:rFonts w:eastAsia="Calibri"/>
                <w:sz w:val="20"/>
                <w:lang w:val="es-ES_tradnl"/>
              </w:rPr>
            </w:pPr>
            <w:r w:rsidRPr="001C4675">
              <w:rPr>
                <w:rFonts w:eastAsia="Calibri"/>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64138069"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5B3227BD" w14:textId="77777777" w:rsidR="00EA061B" w:rsidRPr="001C4675" w:rsidRDefault="00EA061B" w:rsidP="006046A3">
            <w:pPr>
              <w:pStyle w:val="TableText0"/>
              <w:rPr>
                <w:rFonts w:eastAsia="Calibri"/>
                <w:sz w:val="20"/>
                <w:lang w:val="es-ES_tradnl"/>
              </w:rPr>
            </w:pPr>
            <w:r w:rsidRPr="001C4675">
              <w:rPr>
                <w:rFonts w:eastAsia="Calibri"/>
                <w:sz w:val="20"/>
                <w:lang w:val="es-ES_tradnl"/>
              </w:rPr>
              <w:t>Tecnología de la información – Interconexión de sistemas abiertos – El directorio: Procedimientos para operación distribuida</w:t>
            </w:r>
          </w:p>
        </w:tc>
      </w:tr>
      <w:tr w:rsidR="00EA061B" w:rsidRPr="001C4675" w14:paraId="2157D5DB"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5496E3D2" w14:textId="77777777" w:rsidR="00EA061B" w:rsidRPr="001C4675" w:rsidRDefault="001C4675" w:rsidP="00ED70BF">
            <w:pPr>
              <w:pStyle w:val="TableText0"/>
              <w:jc w:val="center"/>
              <w:rPr>
                <w:rFonts w:eastAsia="Calibri"/>
                <w:sz w:val="20"/>
                <w:lang w:val="es-ES_tradnl" w:eastAsia="zh-CN"/>
              </w:rPr>
            </w:pPr>
            <w:hyperlink r:id="rId211" w:history="1">
              <w:r w:rsidR="00EA061B" w:rsidRPr="001C4675">
                <w:rPr>
                  <w:rStyle w:val="Hyperlink"/>
                  <w:rFonts w:eastAsia="Calibri"/>
                  <w:color w:val="0000FF"/>
                  <w:sz w:val="20"/>
                  <w:lang w:val="es-ES_tradnl" w:eastAsia="zh-CN"/>
                </w:rPr>
                <w:t>X.519</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3BAEC994"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14/10/2019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3B7807E3" w14:textId="77777777" w:rsidR="00EA061B" w:rsidRPr="001C4675" w:rsidRDefault="00EA061B" w:rsidP="00DE134D">
            <w:pPr>
              <w:pStyle w:val="TableText0"/>
              <w:jc w:val="center"/>
              <w:rPr>
                <w:rFonts w:eastAsia="Calibri"/>
                <w:sz w:val="20"/>
                <w:lang w:val="es-ES_tradnl"/>
              </w:rPr>
            </w:pPr>
            <w:r w:rsidRPr="001C4675">
              <w:rPr>
                <w:rFonts w:eastAsia="Calibri"/>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06D35022"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73B5D275" w14:textId="77777777" w:rsidR="00EA061B" w:rsidRPr="001C4675" w:rsidRDefault="00EA061B" w:rsidP="006046A3">
            <w:pPr>
              <w:pStyle w:val="TableText0"/>
              <w:rPr>
                <w:rFonts w:eastAsia="Calibri"/>
                <w:sz w:val="20"/>
                <w:lang w:val="es-ES_tradnl"/>
              </w:rPr>
            </w:pPr>
            <w:r w:rsidRPr="001C4675">
              <w:rPr>
                <w:rFonts w:eastAsia="Calibri"/>
                <w:sz w:val="20"/>
                <w:lang w:val="es-ES_tradnl"/>
              </w:rPr>
              <w:t>Tecnología de la información – Interconexión de sistemas abiertos – El directorio: Especificaciones de protocolo</w:t>
            </w:r>
          </w:p>
        </w:tc>
      </w:tr>
      <w:tr w:rsidR="00EA061B" w:rsidRPr="001C4675" w14:paraId="76707563"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41B3F612" w14:textId="77777777" w:rsidR="00EA061B" w:rsidRPr="001C4675" w:rsidRDefault="001C4675" w:rsidP="00ED70BF">
            <w:pPr>
              <w:pStyle w:val="TableText0"/>
              <w:jc w:val="center"/>
              <w:rPr>
                <w:rFonts w:eastAsia="Calibri"/>
                <w:sz w:val="20"/>
                <w:lang w:val="es-ES_tradnl" w:eastAsia="zh-CN"/>
              </w:rPr>
            </w:pPr>
            <w:hyperlink r:id="rId212" w:history="1">
              <w:r w:rsidR="00EA061B" w:rsidRPr="001C4675">
                <w:rPr>
                  <w:rStyle w:val="Hyperlink"/>
                  <w:rFonts w:eastAsia="Calibri"/>
                  <w:color w:val="0000FF"/>
                  <w:sz w:val="20"/>
                  <w:lang w:val="es-ES_tradnl" w:eastAsia="zh-CN"/>
                </w:rPr>
                <w:t>X.520</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2FF3DD44"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14/10/2019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397C538B" w14:textId="77777777" w:rsidR="00EA061B" w:rsidRPr="001C4675" w:rsidRDefault="00EA061B" w:rsidP="00DE134D">
            <w:pPr>
              <w:pStyle w:val="TableText0"/>
              <w:jc w:val="center"/>
              <w:rPr>
                <w:rFonts w:eastAsia="Calibri"/>
                <w:sz w:val="20"/>
                <w:lang w:val="es-ES_tradnl"/>
              </w:rPr>
            </w:pPr>
            <w:r w:rsidRPr="001C4675">
              <w:rPr>
                <w:rFonts w:eastAsia="Calibri"/>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719DCD2A"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4DD4C403" w14:textId="77777777" w:rsidR="00EA061B" w:rsidRPr="001C4675" w:rsidRDefault="00EA061B" w:rsidP="006046A3">
            <w:pPr>
              <w:pStyle w:val="TableText0"/>
              <w:rPr>
                <w:rFonts w:eastAsia="Calibri"/>
                <w:sz w:val="20"/>
                <w:lang w:val="es-ES_tradnl"/>
              </w:rPr>
            </w:pPr>
            <w:r w:rsidRPr="001C4675">
              <w:rPr>
                <w:rFonts w:eastAsia="Calibri"/>
                <w:sz w:val="20"/>
                <w:lang w:val="es-ES_tradnl"/>
              </w:rPr>
              <w:t>Tecnología de la información – Interconexión de sistemas abiertos – El directorio: Tipos de atributos seleccionados</w:t>
            </w:r>
          </w:p>
        </w:tc>
      </w:tr>
      <w:tr w:rsidR="00EA061B" w:rsidRPr="001C4675" w14:paraId="3EBE47A6"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5354500C" w14:textId="77777777" w:rsidR="00EA061B" w:rsidRPr="001C4675" w:rsidRDefault="001C4675" w:rsidP="00ED70BF">
            <w:pPr>
              <w:pStyle w:val="TableText0"/>
              <w:jc w:val="center"/>
              <w:rPr>
                <w:rFonts w:eastAsia="Calibri"/>
                <w:sz w:val="20"/>
                <w:lang w:val="es-ES_tradnl" w:eastAsia="zh-CN"/>
              </w:rPr>
            </w:pPr>
            <w:hyperlink r:id="rId213" w:history="1">
              <w:r w:rsidR="00EA061B" w:rsidRPr="001C4675">
                <w:rPr>
                  <w:rStyle w:val="Hyperlink"/>
                  <w:rFonts w:eastAsia="Calibri"/>
                  <w:color w:val="0000FF"/>
                  <w:sz w:val="20"/>
                  <w:lang w:val="es-ES_tradnl" w:eastAsia="zh-CN"/>
                </w:rPr>
                <w:t>X.521</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648FCA94"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14/10/2019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7B5B7105" w14:textId="77777777" w:rsidR="00EA061B" w:rsidRPr="001C4675" w:rsidRDefault="00EA061B" w:rsidP="00DE134D">
            <w:pPr>
              <w:pStyle w:val="TableText0"/>
              <w:jc w:val="center"/>
              <w:rPr>
                <w:rFonts w:eastAsia="Calibri"/>
                <w:sz w:val="20"/>
                <w:lang w:val="es-ES_tradnl"/>
              </w:rPr>
            </w:pPr>
            <w:r w:rsidRPr="001C4675">
              <w:rPr>
                <w:rFonts w:eastAsia="Calibri"/>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7E0BC42C"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2471D9D3" w14:textId="77777777" w:rsidR="00EA061B" w:rsidRPr="001C4675" w:rsidRDefault="00EA061B" w:rsidP="006046A3">
            <w:pPr>
              <w:pStyle w:val="TableText0"/>
              <w:rPr>
                <w:rFonts w:eastAsia="Calibri"/>
                <w:sz w:val="20"/>
                <w:lang w:val="es-ES_tradnl"/>
              </w:rPr>
            </w:pPr>
            <w:r w:rsidRPr="001C4675">
              <w:rPr>
                <w:rFonts w:eastAsia="Calibri"/>
                <w:sz w:val="20"/>
                <w:lang w:val="es-ES_tradnl"/>
              </w:rPr>
              <w:t>Tecnología de la información – Interconexión de sistemas abiertos – El directorio: Clases de objeto seleccionadas</w:t>
            </w:r>
          </w:p>
        </w:tc>
      </w:tr>
      <w:tr w:rsidR="00EA061B" w:rsidRPr="001C4675" w14:paraId="15828482"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24CF7689" w14:textId="77777777" w:rsidR="00EA061B" w:rsidRPr="001C4675" w:rsidRDefault="001C4675" w:rsidP="00ED70BF">
            <w:pPr>
              <w:pStyle w:val="TableText0"/>
              <w:jc w:val="center"/>
              <w:rPr>
                <w:rFonts w:eastAsia="Calibri"/>
                <w:sz w:val="20"/>
                <w:lang w:val="es-ES_tradnl" w:eastAsia="zh-CN"/>
              </w:rPr>
            </w:pPr>
            <w:hyperlink r:id="rId214" w:history="1">
              <w:r w:rsidR="00EA061B" w:rsidRPr="001C4675">
                <w:rPr>
                  <w:rStyle w:val="Hyperlink"/>
                  <w:rFonts w:eastAsia="Calibri"/>
                  <w:color w:val="0000FF"/>
                  <w:sz w:val="20"/>
                  <w:lang w:val="es-ES_tradnl" w:eastAsia="zh-CN"/>
                </w:rPr>
                <w:t>X.525</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46032755"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14/10/2019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0208BF40" w14:textId="77777777" w:rsidR="00EA061B" w:rsidRPr="001C4675" w:rsidRDefault="00EA061B" w:rsidP="00DE134D">
            <w:pPr>
              <w:pStyle w:val="TableText0"/>
              <w:jc w:val="center"/>
              <w:rPr>
                <w:rFonts w:eastAsia="Calibri"/>
                <w:sz w:val="20"/>
                <w:lang w:val="es-ES_tradnl"/>
              </w:rPr>
            </w:pPr>
            <w:r w:rsidRPr="001C4675">
              <w:rPr>
                <w:rFonts w:eastAsia="Calibri"/>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249DA5C9"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4EEDD7F4" w14:textId="77777777" w:rsidR="00EA061B" w:rsidRPr="001C4675" w:rsidRDefault="00EA061B" w:rsidP="006046A3">
            <w:pPr>
              <w:pStyle w:val="TableText0"/>
              <w:rPr>
                <w:rFonts w:eastAsia="Calibri"/>
                <w:sz w:val="20"/>
                <w:lang w:val="es-ES_tradnl"/>
              </w:rPr>
            </w:pPr>
            <w:r w:rsidRPr="001C4675">
              <w:rPr>
                <w:rFonts w:eastAsia="Calibri"/>
                <w:sz w:val="20"/>
                <w:lang w:val="es-ES_tradnl"/>
              </w:rPr>
              <w:t>Tecnología de la información – Interconexión de sistemas abiertos – El directorio: Replicación</w:t>
            </w:r>
          </w:p>
        </w:tc>
      </w:tr>
      <w:tr w:rsidR="00EA061B" w:rsidRPr="001C4675" w14:paraId="5D25A923"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4B223309" w14:textId="77777777" w:rsidR="00EA061B" w:rsidRPr="001C4675" w:rsidRDefault="001C4675" w:rsidP="00ED70BF">
            <w:pPr>
              <w:pStyle w:val="TableText0"/>
              <w:jc w:val="center"/>
              <w:rPr>
                <w:rFonts w:eastAsia="Calibri"/>
                <w:sz w:val="20"/>
                <w:lang w:val="es-ES_tradnl" w:eastAsia="zh-CN"/>
              </w:rPr>
            </w:pPr>
            <w:hyperlink r:id="rId215" w:history="1">
              <w:r w:rsidR="00EA061B" w:rsidRPr="001C4675">
                <w:rPr>
                  <w:rStyle w:val="Hyperlink"/>
                  <w:rFonts w:eastAsia="Calibri"/>
                  <w:color w:val="0000FF"/>
                  <w:sz w:val="20"/>
                  <w:lang w:val="es-ES_tradnl" w:eastAsia="zh-CN"/>
                </w:rPr>
                <w:t>X.676</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7A0CC8DE"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29/11/2018</w:t>
            </w:r>
          </w:p>
        </w:tc>
        <w:tc>
          <w:tcPr>
            <w:tcW w:w="787" w:type="pct"/>
            <w:tcBorders>
              <w:top w:val="single" w:sz="4" w:space="0" w:color="auto"/>
              <w:left w:val="single" w:sz="4" w:space="0" w:color="auto"/>
              <w:bottom w:val="single" w:sz="4" w:space="0" w:color="auto"/>
              <w:right w:val="single" w:sz="4" w:space="0" w:color="auto"/>
            </w:tcBorders>
            <w:vAlign w:val="center"/>
            <w:hideMark/>
          </w:tcPr>
          <w:p w14:paraId="5782DC5E" w14:textId="77777777" w:rsidR="00EA061B" w:rsidRPr="001C4675" w:rsidRDefault="00EA061B" w:rsidP="00DE134D">
            <w:pPr>
              <w:pStyle w:val="TableText0"/>
              <w:jc w:val="center"/>
              <w:rPr>
                <w:rFonts w:eastAsia="Calibri"/>
                <w:sz w:val="20"/>
                <w:lang w:val="es-ES_tradnl"/>
              </w:rPr>
            </w:pPr>
            <w:r w:rsidRPr="001C4675">
              <w:rPr>
                <w:rFonts w:eastAsia="Calibri"/>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524CD565"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68A355F6" w14:textId="77777777" w:rsidR="00EA061B" w:rsidRPr="001C4675" w:rsidRDefault="00EA061B" w:rsidP="006046A3">
            <w:pPr>
              <w:pStyle w:val="TableText0"/>
              <w:rPr>
                <w:rFonts w:eastAsia="Calibri"/>
                <w:sz w:val="20"/>
                <w:lang w:val="es-ES_tradnl"/>
              </w:rPr>
            </w:pPr>
            <w:r w:rsidRPr="001C4675">
              <w:rPr>
                <w:rFonts w:eastAsia="Calibri"/>
                <w:sz w:val="20"/>
                <w:lang w:val="es-ES_tradnl"/>
              </w:rPr>
              <w:t>Marco de resolución basado en el identificador de objeto para servicios de IoT agrupados</w:t>
            </w:r>
          </w:p>
        </w:tc>
      </w:tr>
      <w:tr w:rsidR="00EA061B" w:rsidRPr="001C4675" w14:paraId="48049854"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08D69DB4" w14:textId="77777777" w:rsidR="00EA061B" w:rsidRPr="001C4675" w:rsidRDefault="001C4675" w:rsidP="00ED70BF">
            <w:pPr>
              <w:pStyle w:val="TableText0"/>
              <w:jc w:val="center"/>
              <w:rPr>
                <w:rStyle w:val="Hyperlink"/>
                <w:rFonts w:eastAsia="Calibri"/>
                <w:color w:val="0000FF"/>
                <w:sz w:val="20"/>
                <w:lang w:val="es-ES_tradnl" w:eastAsia="zh-CN"/>
              </w:rPr>
            </w:pPr>
            <w:hyperlink r:id="rId216" w:history="1">
              <w:r w:rsidR="00EA061B" w:rsidRPr="001C4675">
                <w:rPr>
                  <w:rStyle w:val="Hyperlink"/>
                  <w:rFonts w:eastAsia="Calibri"/>
                  <w:color w:val="0000FF"/>
                  <w:sz w:val="20"/>
                  <w:lang w:val="es-ES_tradnl" w:eastAsia="zh-CN"/>
                </w:rPr>
                <w:t>X.677</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2C6CAAC7" w14:textId="77777777" w:rsidR="00EA061B" w:rsidRPr="001C4675" w:rsidRDefault="00EA061B" w:rsidP="006046A3">
            <w:pPr>
              <w:pStyle w:val="TableText0"/>
              <w:jc w:val="center"/>
              <w:rPr>
                <w:rFonts w:eastAsia="Calibri"/>
                <w:sz w:val="20"/>
                <w:lang w:val="es-ES_tradnl"/>
              </w:rPr>
            </w:pPr>
            <w:r w:rsidRPr="001C4675">
              <w:rPr>
                <w:sz w:val="20"/>
                <w:lang w:val="es-ES_tradnl"/>
              </w:rPr>
              <w:t>08/03/2020</w:t>
            </w:r>
          </w:p>
        </w:tc>
        <w:tc>
          <w:tcPr>
            <w:tcW w:w="787" w:type="pct"/>
            <w:tcBorders>
              <w:top w:val="single" w:sz="4" w:space="0" w:color="auto"/>
              <w:left w:val="single" w:sz="4" w:space="0" w:color="auto"/>
              <w:bottom w:val="single" w:sz="4" w:space="0" w:color="auto"/>
              <w:right w:val="single" w:sz="4" w:space="0" w:color="auto"/>
            </w:tcBorders>
            <w:vAlign w:val="center"/>
            <w:hideMark/>
          </w:tcPr>
          <w:p w14:paraId="5FE06A75" w14:textId="1DB391D5" w:rsidR="00EA061B" w:rsidRPr="001C4675" w:rsidRDefault="00EA061B" w:rsidP="00DE134D">
            <w:pPr>
              <w:pStyle w:val="TableText0"/>
              <w:jc w:val="center"/>
              <w:rPr>
                <w:rFonts w:eastAsia="Calibri"/>
                <w:sz w:val="20"/>
                <w:lang w:val="es-ES_tradnl"/>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3F61065C" w14:textId="77777777" w:rsidR="00EA061B" w:rsidRPr="001C4675" w:rsidRDefault="00EA061B" w:rsidP="006046A3">
            <w:pPr>
              <w:pStyle w:val="TableText0"/>
              <w:jc w:val="center"/>
              <w:rPr>
                <w:rFonts w:eastAsia="Calibri"/>
                <w:sz w:val="20"/>
                <w:lang w:val="es-ES_tradnl"/>
              </w:rPr>
            </w:pPr>
            <w:r w:rsidRPr="001C4675">
              <w:rPr>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083DDAEE" w14:textId="77777777" w:rsidR="00EA061B" w:rsidRPr="001C4675" w:rsidRDefault="00EA061B" w:rsidP="006046A3">
            <w:pPr>
              <w:pStyle w:val="TableText0"/>
              <w:rPr>
                <w:rFonts w:eastAsia="Calibri"/>
                <w:sz w:val="20"/>
                <w:lang w:val="es-ES_tradnl"/>
              </w:rPr>
            </w:pPr>
            <w:r w:rsidRPr="001C4675">
              <w:rPr>
                <w:sz w:val="20"/>
                <w:lang w:val="es-ES_tradnl"/>
              </w:rPr>
              <w:t>Mecanismo de identificación para vehículos aéreos sin tripulante utilizando identificadores de objeto</w:t>
            </w:r>
          </w:p>
        </w:tc>
      </w:tr>
      <w:tr w:rsidR="00702788" w:rsidRPr="001C4675" w14:paraId="4D48782F"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7354AD5F" w14:textId="77777777" w:rsidR="00702788" w:rsidRPr="001C4675" w:rsidRDefault="001C4675" w:rsidP="00ED70BF">
            <w:pPr>
              <w:pStyle w:val="TableText0"/>
              <w:jc w:val="center"/>
              <w:rPr>
                <w:rFonts w:eastAsia="Calibri"/>
                <w:sz w:val="20"/>
                <w:lang w:val="es-ES_tradnl" w:eastAsia="zh-CN"/>
              </w:rPr>
            </w:pPr>
            <w:hyperlink r:id="rId217" w:history="1">
              <w:r w:rsidR="00702788" w:rsidRPr="001C4675">
                <w:rPr>
                  <w:rStyle w:val="Hyperlink"/>
                  <w:rFonts w:eastAsia="Calibri"/>
                  <w:color w:val="0000FF"/>
                  <w:sz w:val="20"/>
                  <w:lang w:val="es-ES_tradnl" w:eastAsia="zh-CN"/>
                </w:rPr>
                <w:t>X.680 (2015) Cor.1</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128C1412" w14:textId="77777777" w:rsidR="00702788" w:rsidRPr="001C4675" w:rsidRDefault="00702788" w:rsidP="006046A3">
            <w:pPr>
              <w:pStyle w:val="TableText0"/>
              <w:jc w:val="center"/>
              <w:rPr>
                <w:rFonts w:eastAsia="Calibri"/>
                <w:sz w:val="20"/>
                <w:lang w:val="es-ES_tradnl"/>
              </w:rPr>
            </w:pPr>
            <w:r w:rsidRPr="001C4675">
              <w:rPr>
                <w:rFonts w:eastAsia="Calibri"/>
                <w:sz w:val="20"/>
                <w:lang w:val="es-ES_tradnl"/>
              </w:rPr>
              <w:t>14/05/2017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22EAA213" w14:textId="3375BD7F" w:rsidR="00702788" w:rsidRPr="001C4675" w:rsidRDefault="00702788" w:rsidP="00DE134D">
            <w:pPr>
              <w:pStyle w:val="TableText0"/>
              <w:jc w:val="center"/>
              <w:rPr>
                <w:rFonts w:eastAsia="Calibri"/>
                <w:sz w:val="20"/>
                <w:lang w:val="es-ES_tradnl"/>
              </w:rPr>
            </w:pPr>
            <w:r w:rsidRPr="001C4675">
              <w:rPr>
                <w:sz w:val="20"/>
                <w:lang w:val="es-ES_tradnl"/>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1E587AD6" w14:textId="50B26369" w:rsidR="00702788" w:rsidRPr="001C4675" w:rsidRDefault="00702788" w:rsidP="006046A3">
            <w:pPr>
              <w:pStyle w:val="TableText0"/>
              <w:jc w:val="center"/>
              <w:rPr>
                <w:rFonts w:eastAsia="Calibri"/>
                <w:sz w:val="20"/>
                <w:lang w:val="es-ES_tradnl"/>
              </w:rPr>
            </w:pPr>
            <w:r w:rsidRPr="001C4675">
              <w:rPr>
                <w:rFonts w:eastAsia="Calibri"/>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436D259B" w14:textId="77777777" w:rsidR="00702788" w:rsidRPr="001C4675" w:rsidRDefault="00702788" w:rsidP="006046A3">
            <w:pPr>
              <w:rPr>
                <w:rFonts w:eastAsia="Calibri"/>
                <w:sz w:val="20"/>
              </w:rPr>
            </w:pPr>
          </w:p>
        </w:tc>
      </w:tr>
      <w:tr w:rsidR="00702788" w:rsidRPr="001C4675" w14:paraId="6BCF0E3C"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70378AD9" w14:textId="77777777" w:rsidR="00702788" w:rsidRPr="001C4675" w:rsidRDefault="001C4675" w:rsidP="00ED70BF">
            <w:pPr>
              <w:pStyle w:val="TableText0"/>
              <w:jc w:val="center"/>
              <w:rPr>
                <w:rFonts w:eastAsia="Calibri"/>
                <w:sz w:val="20"/>
                <w:lang w:val="es-ES_tradnl" w:eastAsia="zh-CN"/>
              </w:rPr>
            </w:pPr>
            <w:hyperlink r:id="rId218" w:history="1">
              <w:r w:rsidR="00702788" w:rsidRPr="001C4675">
                <w:rPr>
                  <w:rStyle w:val="Hyperlink"/>
                  <w:rFonts w:eastAsia="Calibri"/>
                  <w:color w:val="0000FF"/>
                  <w:sz w:val="20"/>
                  <w:lang w:val="es-ES_tradnl" w:eastAsia="zh-CN"/>
                </w:rPr>
                <w:t>X.680 (2015) Cor.2</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1DD696A1" w14:textId="77777777" w:rsidR="00702788" w:rsidRPr="001C4675" w:rsidRDefault="00702788" w:rsidP="006046A3">
            <w:pPr>
              <w:pStyle w:val="TableText0"/>
              <w:jc w:val="center"/>
              <w:rPr>
                <w:rFonts w:eastAsia="Calibri"/>
                <w:sz w:val="20"/>
                <w:lang w:val="es-ES_tradnl"/>
              </w:rPr>
            </w:pPr>
            <w:r w:rsidRPr="001C4675">
              <w:rPr>
                <w:rFonts w:eastAsia="Calibri"/>
                <w:sz w:val="20"/>
                <w:lang w:val="es-ES_tradnl"/>
              </w:rPr>
              <w:t>14/10/2017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4C5D5243" w14:textId="46F38CC6" w:rsidR="00702788" w:rsidRPr="001C4675" w:rsidRDefault="00702788" w:rsidP="00DE134D">
            <w:pPr>
              <w:pStyle w:val="TableText0"/>
              <w:jc w:val="center"/>
              <w:rPr>
                <w:rFonts w:eastAsia="Calibri"/>
                <w:sz w:val="20"/>
                <w:lang w:val="es-ES_tradnl"/>
              </w:rPr>
            </w:pPr>
            <w:r w:rsidRPr="001C4675">
              <w:rPr>
                <w:sz w:val="20"/>
                <w:lang w:val="es-ES_tradnl"/>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3329C1E3" w14:textId="60C73528" w:rsidR="00702788" w:rsidRPr="001C4675" w:rsidRDefault="00702788" w:rsidP="006046A3">
            <w:pPr>
              <w:pStyle w:val="TableText0"/>
              <w:jc w:val="center"/>
              <w:rPr>
                <w:rFonts w:eastAsia="Calibri"/>
                <w:sz w:val="20"/>
                <w:lang w:val="es-ES_tradnl"/>
              </w:rPr>
            </w:pPr>
            <w:r w:rsidRPr="001C4675">
              <w:rPr>
                <w:rFonts w:eastAsia="Calibri"/>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63FFEA5E" w14:textId="77777777" w:rsidR="00702788" w:rsidRPr="001C4675" w:rsidRDefault="00702788" w:rsidP="006046A3">
            <w:pPr>
              <w:rPr>
                <w:rFonts w:eastAsia="Calibri"/>
                <w:sz w:val="20"/>
              </w:rPr>
            </w:pPr>
          </w:p>
        </w:tc>
      </w:tr>
      <w:tr w:rsidR="00702788" w:rsidRPr="001C4675" w14:paraId="1380F9B5"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0161F7D5" w14:textId="77777777" w:rsidR="00702788" w:rsidRPr="001C4675" w:rsidRDefault="001C4675" w:rsidP="00ED70BF">
            <w:pPr>
              <w:pStyle w:val="TableText0"/>
              <w:jc w:val="center"/>
              <w:rPr>
                <w:rFonts w:eastAsia="Calibri"/>
                <w:sz w:val="20"/>
                <w:lang w:val="es-ES_tradnl" w:eastAsia="zh-CN"/>
              </w:rPr>
            </w:pPr>
            <w:hyperlink r:id="rId219" w:history="1">
              <w:r w:rsidR="00702788" w:rsidRPr="001C4675">
                <w:rPr>
                  <w:rStyle w:val="Hyperlink"/>
                  <w:rFonts w:eastAsia="Calibri"/>
                  <w:color w:val="0000FF"/>
                  <w:sz w:val="20"/>
                  <w:lang w:val="es-ES_tradnl" w:eastAsia="zh-CN"/>
                </w:rPr>
                <w:t>X.680 (2015) Cor.3</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266D4660" w14:textId="77777777" w:rsidR="00702788" w:rsidRPr="001C4675" w:rsidRDefault="00702788" w:rsidP="006046A3">
            <w:pPr>
              <w:pStyle w:val="TableText0"/>
              <w:jc w:val="center"/>
              <w:rPr>
                <w:rFonts w:eastAsia="Calibri"/>
                <w:sz w:val="20"/>
                <w:lang w:val="es-ES_tradnl"/>
              </w:rPr>
            </w:pPr>
            <w:r w:rsidRPr="001C4675">
              <w:rPr>
                <w:rFonts w:eastAsia="Calibri"/>
                <w:sz w:val="20"/>
                <w:lang w:val="es-ES_tradnl"/>
              </w:rPr>
              <w:t>14/05/2018</w:t>
            </w:r>
          </w:p>
        </w:tc>
        <w:tc>
          <w:tcPr>
            <w:tcW w:w="787" w:type="pct"/>
            <w:tcBorders>
              <w:top w:val="single" w:sz="4" w:space="0" w:color="auto"/>
              <w:left w:val="single" w:sz="4" w:space="0" w:color="auto"/>
              <w:bottom w:val="single" w:sz="4" w:space="0" w:color="auto"/>
              <w:right w:val="single" w:sz="4" w:space="0" w:color="auto"/>
            </w:tcBorders>
            <w:vAlign w:val="center"/>
            <w:hideMark/>
          </w:tcPr>
          <w:p w14:paraId="493199DB" w14:textId="086C6764" w:rsidR="00702788" w:rsidRPr="001C4675" w:rsidRDefault="00702788" w:rsidP="00DE134D">
            <w:pPr>
              <w:pStyle w:val="TableText0"/>
              <w:jc w:val="center"/>
              <w:rPr>
                <w:rFonts w:eastAsia="Calibri"/>
                <w:sz w:val="20"/>
                <w:lang w:val="es-ES_tradnl"/>
              </w:rPr>
            </w:pPr>
            <w:r w:rsidRPr="001C4675">
              <w:rPr>
                <w:sz w:val="20"/>
                <w:lang w:val="es-ES_tradnl"/>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0EE848C1" w14:textId="28986E5C" w:rsidR="00702788" w:rsidRPr="001C4675" w:rsidRDefault="00702788" w:rsidP="006046A3">
            <w:pPr>
              <w:pStyle w:val="TableText0"/>
              <w:jc w:val="center"/>
              <w:rPr>
                <w:rFonts w:eastAsia="Calibri"/>
                <w:sz w:val="20"/>
                <w:lang w:val="es-ES_tradnl"/>
              </w:rPr>
            </w:pPr>
            <w:r w:rsidRPr="001C4675">
              <w:rPr>
                <w:rFonts w:eastAsia="Calibri"/>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003BDC59" w14:textId="77777777" w:rsidR="00702788" w:rsidRPr="001C4675" w:rsidRDefault="00702788" w:rsidP="006046A3">
            <w:pPr>
              <w:rPr>
                <w:rFonts w:eastAsia="Calibri"/>
                <w:sz w:val="20"/>
              </w:rPr>
            </w:pPr>
          </w:p>
        </w:tc>
      </w:tr>
      <w:tr w:rsidR="00702788" w:rsidRPr="001C4675" w14:paraId="5BB1A69F"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55F85126" w14:textId="77777777" w:rsidR="00702788" w:rsidRPr="001C4675" w:rsidRDefault="001C4675" w:rsidP="00ED70BF">
            <w:pPr>
              <w:pStyle w:val="TableText0"/>
              <w:jc w:val="center"/>
              <w:rPr>
                <w:rFonts w:eastAsia="Calibri"/>
                <w:sz w:val="20"/>
                <w:lang w:val="es-ES_tradnl" w:eastAsia="zh-CN"/>
              </w:rPr>
            </w:pPr>
            <w:hyperlink r:id="rId220" w:history="1">
              <w:r w:rsidR="00702788" w:rsidRPr="001C4675">
                <w:rPr>
                  <w:rStyle w:val="Hyperlink"/>
                  <w:rFonts w:eastAsia="Calibri"/>
                  <w:color w:val="0000FF"/>
                  <w:sz w:val="20"/>
                  <w:lang w:val="es-ES_tradnl" w:eastAsia="zh-CN"/>
                </w:rPr>
                <w:t>X.680 (2015) Enm.1</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324DF016" w14:textId="77777777" w:rsidR="00702788" w:rsidRPr="001C4675" w:rsidRDefault="00702788" w:rsidP="006046A3">
            <w:pPr>
              <w:pStyle w:val="TableText0"/>
              <w:jc w:val="center"/>
              <w:rPr>
                <w:rFonts w:eastAsia="Calibri"/>
                <w:sz w:val="20"/>
                <w:lang w:val="es-ES_tradnl"/>
              </w:rPr>
            </w:pPr>
            <w:r w:rsidRPr="001C4675">
              <w:rPr>
                <w:rFonts w:eastAsia="Calibri"/>
                <w:sz w:val="20"/>
                <w:lang w:val="es-ES_tradnl"/>
              </w:rPr>
              <w:t>14/05/2018</w:t>
            </w:r>
          </w:p>
        </w:tc>
        <w:tc>
          <w:tcPr>
            <w:tcW w:w="787" w:type="pct"/>
            <w:tcBorders>
              <w:top w:val="single" w:sz="4" w:space="0" w:color="auto"/>
              <w:left w:val="single" w:sz="4" w:space="0" w:color="auto"/>
              <w:bottom w:val="single" w:sz="4" w:space="0" w:color="auto"/>
              <w:right w:val="single" w:sz="4" w:space="0" w:color="auto"/>
            </w:tcBorders>
            <w:vAlign w:val="center"/>
            <w:hideMark/>
          </w:tcPr>
          <w:p w14:paraId="73003A68" w14:textId="41C72A8A" w:rsidR="00702788" w:rsidRPr="001C4675" w:rsidRDefault="00702788" w:rsidP="00DE134D">
            <w:pPr>
              <w:pStyle w:val="TableText0"/>
              <w:jc w:val="center"/>
              <w:rPr>
                <w:rFonts w:eastAsia="Calibri"/>
                <w:sz w:val="20"/>
                <w:lang w:val="es-ES_tradnl"/>
              </w:rPr>
            </w:pPr>
            <w:r w:rsidRPr="001C4675">
              <w:rPr>
                <w:sz w:val="20"/>
                <w:lang w:val="es-ES_tradnl"/>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6ACD8D62" w14:textId="1DEE4801" w:rsidR="00702788" w:rsidRPr="001C4675" w:rsidRDefault="00702788" w:rsidP="006046A3">
            <w:pPr>
              <w:pStyle w:val="TableText0"/>
              <w:jc w:val="center"/>
              <w:rPr>
                <w:rFonts w:eastAsia="Calibri"/>
                <w:sz w:val="20"/>
                <w:lang w:val="es-ES_tradnl"/>
              </w:rPr>
            </w:pPr>
            <w:r w:rsidRPr="001C4675">
              <w:rPr>
                <w:rFonts w:eastAsia="Calibri"/>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6AB5CE21" w14:textId="77777777" w:rsidR="00702788" w:rsidRPr="001C4675" w:rsidRDefault="00702788" w:rsidP="006046A3">
            <w:pPr>
              <w:pStyle w:val="TableText0"/>
              <w:rPr>
                <w:rFonts w:eastAsia="Calibri"/>
                <w:sz w:val="20"/>
                <w:lang w:val="es-ES_tradnl"/>
              </w:rPr>
            </w:pPr>
            <w:r w:rsidRPr="001C4675">
              <w:rPr>
                <w:rFonts w:eastAsia="Calibri"/>
                <w:sz w:val="20"/>
                <w:lang w:val="es-ES_tradnl"/>
              </w:rPr>
              <w:t>Se abre la cláusula IMPORTACIONES a la posibilidad de importar definiciones de nuevas versiones de un módulo determinado</w:t>
            </w:r>
          </w:p>
        </w:tc>
      </w:tr>
      <w:tr w:rsidR="00702788" w:rsidRPr="001C4675" w14:paraId="01E0A8C7"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0AB3FDAF" w14:textId="3064BCB0" w:rsidR="00702788" w:rsidRPr="001C4675" w:rsidRDefault="001C4675" w:rsidP="00ED70BF">
            <w:pPr>
              <w:pStyle w:val="TableText0"/>
              <w:jc w:val="center"/>
              <w:rPr>
                <w:sz w:val="20"/>
                <w:lang w:val="es-ES_tradnl"/>
              </w:rPr>
            </w:pPr>
            <w:hyperlink r:id="rId221" w:history="1">
              <w:r w:rsidR="00702788" w:rsidRPr="001C4675">
                <w:rPr>
                  <w:rStyle w:val="Hyperlink"/>
                  <w:sz w:val="20"/>
                  <w:lang w:val="es-ES_tradnl"/>
                </w:rPr>
                <w:t>X.680</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3617E93C" w14:textId="709B91C6" w:rsidR="00702788" w:rsidRPr="001C4675" w:rsidRDefault="00702788" w:rsidP="006046A3">
            <w:pPr>
              <w:pStyle w:val="TableText0"/>
              <w:jc w:val="center"/>
              <w:rPr>
                <w:rFonts w:eastAsia="Calibri"/>
                <w:sz w:val="20"/>
                <w:lang w:val="es-ES_tradnl"/>
              </w:rPr>
            </w:pPr>
            <w:r w:rsidRPr="001C4675">
              <w:rPr>
                <w:rFonts w:eastAsia="Calibri"/>
                <w:sz w:val="20"/>
                <w:lang w:val="es-ES_tradnl"/>
              </w:rPr>
              <w:t>13/02/2021</w:t>
            </w:r>
          </w:p>
        </w:tc>
        <w:tc>
          <w:tcPr>
            <w:tcW w:w="787" w:type="pct"/>
            <w:tcBorders>
              <w:top w:val="single" w:sz="4" w:space="0" w:color="auto"/>
              <w:left w:val="single" w:sz="4" w:space="0" w:color="auto"/>
              <w:bottom w:val="single" w:sz="4" w:space="0" w:color="auto"/>
              <w:right w:val="single" w:sz="4" w:space="0" w:color="auto"/>
            </w:tcBorders>
            <w:vAlign w:val="center"/>
          </w:tcPr>
          <w:p w14:paraId="4E5B6149" w14:textId="2EAAC591" w:rsidR="00702788" w:rsidRPr="001C4675" w:rsidRDefault="00702788" w:rsidP="00DE134D">
            <w:pPr>
              <w:pStyle w:val="TableText0"/>
              <w:jc w:val="center"/>
              <w:rPr>
                <w:rFonts w:eastAsia="Calibri"/>
                <w:sz w:val="20"/>
                <w:lang w:val="es-ES_tradnl"/>
              </w:rPr>
            </w:pPr>
            <w:r w:rsidRPr="001C4675">
              <w:rPr>
                <w:rFonts w:eastAsia="Calibri"/>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22B01A18" w14:textId="686A28A9" w:rsidR="00702788" w:rsidRPr="001C4675" w:rsidRDefault="00702788" w:rsidP="006046A3">
            <w:pPr>
              <w:pStyle w:val="TableText0"/>
              <w:jc w:val="center"/>
              <w:rPr>
                <w:rFonts w:eastAsia="Calibri"/>
                <w:sz w:val="20"/>
                <w:lang w:val="es-ES_tradnl"/>
              </w:rPr>
            </w:pPr>
            <w:r w:rsidRPr="001C4675">
              <w:rPr>
                <w:rFonts w:eastAsia="Calibri"/>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58E5C5C3" w14:textId="7C7DDD6E" w:rsidR="00702788" w:rsidRPr="001C4675" w:rsidRDefault="00702788" w:rsidP="006046A3">
            <w:pPr>
              <w:pStyle w:val="TableText0"/>
              <w:rPr>
                <w:rFonts w:eastAsia="Calibri"/>
                <w:sz w:val="20"/>
                <w:lang w:val="es-ES_tradnl"/>
              </w:rPr>
            </w:pPr>
            <w:r w:rsidRPr="001C4675">
              <w:rPr>
                <w:sz w:val="20"/>
                <w:lang w:val="es-ES_tradnl"/>
              </w:rPr>
              <w:t>Tecnología de la información – Notación de sintaxis abstracta uno – Especificación de la notación básica</w:t>
            </w:r>
          </w:p>
        </w:tc>
      </w:tr>
      <w:tr w:rsidR="00EA061B" w:rsidRPr="001C4675" w14:paraId="3BFC1FD6"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49520B69" w14:textId="77777777" w:rsidR="00EA061B" w:rsidRPr="001C4675" w:rsidRDefault="001C4675" w:rsidP="00ED70BF">
            <w:pPr>
              <w:pStyle w:val="TableText0"/>
              <w:jc w:val="center"/>
              <w:rPr>
                <w:rFonts w:eastAsia="Calibri"/>
                <w:sz w:val="20"/>
                <w:lang w:val="es-ES_tradnl" w:eastAsia="zh-CN"/>
              </w:rPr>
            </w:pPr>
            <w:hyperlink r:id="rId222" w:history="1">
              <w:r w:rsidR="00EA061B" w:rsidRPr="001C4675">
                <w:rPr>
                  <w:rStyle w:val="Hyperlink"/>
                  <w:rFonts w:eastAsia="Calibri"/>
                  <w:color w:val="0000FF"/>
                  <w:sz w:val="20"/>
                  <w:lang w:val="es-ES_tradnl" w:eastAsia="zh-CN"/>
                </w:rPr>
                <w:t>X.681 (2015) Cor.1</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6B8C9954"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14/05/2018</w:t>
            </w:r>
          </w:p>
        </w:tc>
        <w:tc>
          <w:tcPr>
            <w:tcW w:w="787" w:type="pct"/>
            <w:tcBorders>
              <w:top w:val="single" w:sz="4" w:space="0" w:color="auto"/>
              <w:left w:val="single" w:sz="4" w:space="0" w:color="auto"/>
              <w:bottom w:val="single" w:sz="4" w:space="0" w:color="auto"/>
              <w:right w:val="single" w:sz="4" w:space="0" w:color="auto"/>
            </w:tcBorders>
            <w:vAlign w:val="center"/>
            <w:hideMark/>
          </w:tcPr>
          <w:p w14:paraId="0BE311B9" w14:textId="10B7C75A" w:rsidR="00EA061B" w:rsidRPr="001C4675" w:rsidRDefault="00702788" w:rsidP="00DE134D">
            <w:pPr>
              <w:pStyle w:val="TableText0"/>
              <w:jc w:val="center"/>
              <w:rPr>
                <w:rFonts w:eastAsia="Calibri"/>
                <w:sz w:val="20"/>
                <w:lang w:val="es-ES_tradnl"/>
              </w:rPr>
            </w:pPr>
            <w:r w:rsidRPr="001C4675">
              <w:rPr>
                <w:sz w:val="20"/>
                <w:lang w:val="es-ES_tradnl"/>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212B9065"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1F4F3049" w14:textId="77777777" w:rsidR="00EA061B" w:rsidRPr="001C4675" w:rsidRDefault="00EA061B" w:rsidP="006046A3">
            <w:pPr>
              <w:rPr>
                <w:rFonts w:eastAsia="Calibri"/>
                <w:sz w:val="20"/>
              </w:rPr>
            </w:pPr>
          </w:p>
        </w:tc>
      </w:tr>
      <w:tr w:rsidR="00702788" w:rsidRPr="001C4675" w14:paraId="29EDC299"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16F67C50" w14:textId="6C54039F" w:rsidR="00702788" w:rsidRPr="001C4675" w:rsidRDefault="001C4675" w:rsidP="00ED70BF">
            <w:pPr>
              <w:pStyle w:val="TableText0"/>
              <w:jc w:val="center"/>
              <w:rPr>
                <w:sz w:val="20"/>
                <w:lang w:val="es-ES_tradnl"/>
              </w:rPr>
            </w:pPr>
            <w:hyperlink r:id="rId223" w:history="1">
              <w:r w:rsidR="00702788" w:rsidRPr="001C4675">
                <w:rPr>
                  <w:rStyle w:val="Hyperlink"/>
                  <w:sz w:val="20"/>
                  <w:lang w:val="es-ES_tradnl"/>
                </w:rPr>
                <w:t>X.681</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090BD425" w14:textId="2A95790F" w:rsidR="00702788" w:rsidRPr="001C4675" w:rsidRDefault="00702788" w:rsidP="006046A3">
            <w:pPr>
              <w:pStyle w:val="TableText0"/>
              <w:jc w:val="center"/>
              <w:rPr>
                <w:rFonts w:eastAsia="Calibri"/>
                <w:sz w:val="20"/>
                <w:lang w:val="es-ES_tradnl"/>
              </w:rPr>
            </w:pPr>
            <w:r w:rsidRPr="001C4675">
              <w:rPr>
                <w:rFonts w:eastAsia="Calibri"/>
                <w:sz w:val="20"/>
                <w:lang w:val="es-ES_tradnl"/>
              </w:rPr>
              <w:t>13/02/2021</w:t>
            </w:r>
          </w:p>
        </w:tc>
        <w:tc>
          <w:tcPr>
            <w:tcW w:w="787" w:type="pct"/>
            <w:tcBorders>
              <w:top w:val="single" w:sz="4" w:space="0" w:color="auto"/>
              <w:left w:val="single" w:sz="4" w:space="0" w:color="auto"/>
              <w:bottom w:val="single" w:sz="4" w:space="0" w:color="auto"/>
              <w:right w:val="single" w:sz="4" w:space="0" w:color="auto"/>
            </w:tcBorders>
            <w:vAlign w:val="center"/>
          </w:tcPr>
          <w:p w14:paraId="25D64312" w14:textId="4351FCFB" w:rsidR="00702788" w:rsidRPr="001C4675" w:rsidRDefault="00702788" w:rsidP="00DE134D">
            <w:pPr>
              <w:pStyle w:val="TableText0"/>
              <w:jc w:val="center"/>
              <w:rPr>
                <w:sz w:val="20"/>
                <w:lang w:val="es-ES_tradnl"/>
              </w:rPr>
            </w:pPr>
            <w:r w:rsidRPr="001C4675">
              <w:rPr>
                <w:rFonts w:eastAsia="Calibri"/>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27D7C2C9" w14:textId="3B62FC6E" w:rsidR="00702788" w:rsidRPr="001C4675" w:rsidRDefault="00702788" w:rsidP="006046A3">
            <w:pPr>
              <w:pStyle w:val="TableText0"/>
              <w:jc w:val="center"/>
              <w:rPr>
                <w:rFonts w:eastAsia="Calibri"/>
                <w:sz w:val="20"/>
                <w:lang w:val="es-ES_tradnl"/>
              </w:rPr>
            </w:pPr>
            <w:r w:rsidRPr="001C4675">
              <w:rPr>
                <w:rFonts w:eastAsia="Calibri"/>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1B586A2B" w14:textId="138C87AA" w:rsidR="00702788" w:rsidRPr="001C4675" w:rsidRDefault="00702788" w:rsidP="006046A3">
            <w:pPr>
              <w:pStyle w:val="TableText0"/>
              <w:rPr>
                <w:rFonts w:eastAsia="Calibri"/>
                <w:sz w:val="20"/>
                <w:lang w:val="es-ES_tradnl"/>
              </w:rPr>
            </w:pPr>
            <w:r w:rsidRPr="001C4675">
              <w:rPr>
                <w:sz w:val="20"/>
                <w:lang w:val="es-ES_tradnl"/>
              </w:rPr>
              <w:t>Tecnología de la información – Notación de sintaxis abstracta uno – Especificación de objetos de información</w:t>
            </w:r>
          </w:p>
        </w:tc>
      </w:tr>
      <w:tr w:rsidR="00EA061B" w:rsidRPr="001C4675" w14:paraId="42869855"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525E1AE0" w14:textId="77777777" w:rsidR="00EA061B" w:rsidRPr="001C4675" w:rsidRDefault="001C4675" w:rsidP="00ED70BF">
            <w:pPr>
              <w:pStyle w:val="TableText0"/>
              <w:jc w:val="center"/>
              <w:rPr>
                <w:rFonts w:eastAsia="Calibri"/>
                <w:sz w:val="20"/>
                <w:lang w:val="es-ES_tradnl" w:eastAsia="zh-CN"/>
              </w:rPr>
            </w:pPr>
            <w:hyperlink r:id="rId224" w:history="1">
              <w:r w:rsidR="00EA061B" w:rsidRPr="001C4675">
                <w:rPr>
                  <w:rStyle w:val="Hyperlink"/>
                  <w:rFonts w:eastAsia="Calibri"/>
                  <w:color w:val="0000FF"/>
                  <w:sz w:val="20"/>
                  <w:lang w:val="es-ES_tradnl" w:eastAsia="zh-CN"/>
                </w:rPr>
                <w:t>X.682 (2015) Cor.1</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7F39DDCF"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14/10/2017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69FF579E" w14:textId="75678BA7" w:rsidR="00EA061B" w:rsidRPr="001C4675" w:rsidRDefault="00702788" w:rsidP="00DE134D">
            <w:pPr>
              <w:pStyle w:val="TableText0"/>
              <w:jc w:val="center"/>
              <w:rPr>
                <w:rFonts w:eastAsia="Calibri"/>
                <w:sz w:val="20"/>
                <w:lang w:val="es-ES_tradnl"/>
              </w:rPr>
            </w:pPr>
            <w:r w:rsidRPr="001C4675">
              <w:rPr>
                <w:sz w:val="20"/>
                <w:lang w:val="es-ES_tradnl"/>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03D12756"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09DEC70B" w14:textId="77777777" w:rsidR="00EA061B" w:rsidRPr="001C4675" w:rsidRDefault="00EA061B" w:rsidP="006046A3">
            <w:pPr>
              <w:rPr>
                <w:rFonts w:eastAsia="Calibri"/>
                <w:sz w:val="20"/>
              </w:rPr>
            </w:pPr>
          </w:p>
        </w:tc>
      </w:tr>
      <w:tr w:rsidR="00EA061B" w:rsidRPr="001C4675" w14:paraId="0C59AEEA"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408EDC94" w14:textId="77777777" w:rsidR="00EA061B" w:rsidRPr="001C4675" w:rsidRDefault="001C4675" w:rsidP="00ED70BF">
            <w:pPr>
              <w:pStyle w:val="TableText0"/>
              <w:jc w:val="center"/>
              <w:rPr>
                <w:rFonts w:eastAsia="Calibri"/>
                <w:sz w:val="20"/>
                <w:lang w:val="es-ES_tradnl" w:eastAsia="zh-CN"/>
              </w:rPr>
            </w:pPr>
            <w:hyperlink r:id="rId225" w:history="1">
              <w:r w:rsidR="00EA061B" w:rsidRPr="001C4675">
                <w:rPr>
                  <w:rStyle w:val="Hyperlink"/>
                  <w:rFonts w:eastAsia="Calibri"/>
                  <w:color w:val="0000FF"/>
                  <w:sz w:val="20"/>
                  <w:lang w:val="es-ES_tradnl" w:eastAsia="zh-CN"/>
                </w:rPr>
                <w:t>X.682 (2015) Cor.2</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43B10297"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14/05/2018</w:t>
            </w:r>
          </w:p>
        </w:tc>
        <w:tc>
          <w:tcPr>
            <w:tcW w:w="787" w:type="pct"/>
            <w:tcBorders>
              <w:top w:val="single" w:sz="4" w:space="0" w:color="auto"/>
              <w:left w:val="single" w:sz="4" w:space="0" w:color="auto"/>
              <w:bottom w:val="single" w:sz="4" w:space="0" w:color="auto"/>
              <w:right w:val="single" w:sz="4" w:space="0" w:color="auto"/>
            </w:tcBorders>
            <w:vAlign w:val="center"/>
            <w:hideMark/>
          </w:tcPr>
          <w:p w14:paraId="78BD391D" w14:textId="20657C35" w:rsidR="00EA061B" w:rsidRPr="001C4675" w:rsidRDefault="00702788" w:rsidP="00DE134D">
            <w:pPr>
              <w:pStyle w:val="TableText0"/>
              <w:jc w:val="center"/>
              <w:rPr>
                <w:rFonts w:eastAsia="Calibri"/>
                <w:sz w:val="20"/>
                <w:lang w:val="es-ES_tradnl"/>
              </w:rPr>
            </w:pPr>
            <w:r w:rsidRPr="001C4675">
              <w:rPr>
                <w:sz w:val="20"/>
                <w:lang w:val="es-ES_tradnl"/>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0E44FAB6"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0752BE42" w14:textId="77777777" w:rsidR="00EA061B" w:rsidRPr="001C4675" w:rsidRDefault="00EA061B" w:rsidP="006046A3">
            <w:pPr>
              <w:rPr>
                <w:rFonts w:eastAsia="Calibri"/>
                <w:sz w:val="20"/>
              </w:rPr>
            </w:pPr>
          </w:p>
        </w:tc>
      </w:tr>
      <w:tr w:rsidR="00702788" w:rsidRPr="001C4675" w14:paraId="6F351894"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3F708A43" w14:textId="1BFBE30F" w:rsidR="00702788" w:rsidRPr="001C4675" w:rsidRDefault="001C4675" w:rsidP="00ED70BF">
            <w:pPr>
              <w:pStyle w:val="TableText0"/>
              <w:jc w:val="center"/>
              <w:rPr>
                <w:sz w:val="20"/>
                <w:lang w:val="es-ES_tradnl"/>
              </w:rPr>
            </w:pPr>
            <w:hyperlink r:id="rId226" w:history="1">
              <w:r w:rsidR="00702788" w:rsidRPr="001C4675">
                <w:rPr>
                  <w:rStyle w:val="Hyperlink"/>
                  <w:sz w:val="20"/>
                  <w:lang w:val="es-ES_tradnl"/>
                </w:rPr>
                <w:t>X.682</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5B74FA44" w14:textId="366D7534" w:rsidR="00702788" w:rsidRPr="001C4675" w:rsidRDefault="00702788" w:rsidP="006046A3">
            <w:pPr>
              <w:pStyle w:val="TableText0"/>
              <w:jc w:val="center"/>
              <w:rPr>
                <w:rFonts w:eastAsia="Calibri"/>
                <w:sz w:val="20"/>
                <w:lang w:val="es-ES_tradnl"/>
              </w:rPr>
            </w:pPr>
            <w:r w:rsidRPr="001C4675">
              <w:rPr>
                <w:rFonts w:eastAsia="Calibri"/>
                <w:sz w:val="20"/>
                <w:lang w:val="es-ES_tradnl"/>
              </w:rPr>
              <w:t>13/02/2021</w:t>
            </w:r>
          </w:p>
        </w:tc>
        <w:tc>
          <w:tcPr>
            <w:tcW w:w="787" w:type="pct"/>
            <w:tcBorders>
              <w:top w:val="single" w:sz="4" w:space="0" w:color="auto"/>
              <w:left w:val="single" w:sz="4" w:space="0" w:color="auto"/>
              <w:bottom w:val="single" w:sz="4" w:space="0" w:color="auto"/>
              <w:right w:val="single" w:sz="4" w:space="0" w:color="auto"/>
            </w:tcBorders>
            <w:vAlign w:val="center"/>
          </w:tcPr>
          <w:p w14:paraId="31B1D8F2" w14:textId="2036273B" w:rsidR="00702788" w:rsidRPr="001C4675" w:rsidRDefault="00702788" w:rsidP="00DE134D">
            <w:pPr>
              <w:pStyle w:val="TableText0"/>
              <w:jc w:val="center"/>
              <w:rPr>
                <w:sz w:val="20"/>
                <w:lang w:val="es-ES_tradnl"/>
              </w:rPr>
            </w:pPr>
            <w:r w:rsidRPr="001C4675">
              <w:rPr>
                <w:rFonts w:eastAsia="Calibri"/>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0EDC9861" w14:textId="588BC605" w:rsidR="00702788" w:rsidRPr="001C4675" w:rsidRDefault="00702788" w:rsidP="006046A3">
            <w:pPr>
              <w:pStyle w:val="TableText0"/>
              <w:jc w:val="center"/>
              <w:rPr>
                <w:rFonts w:eastAsia="Calibri"/>
                <w:sz w:val="20"/>
                <w:lang w:val="es-ES_tradnl"/>
              </w:rPr>
            </w:pPr>
            <w:r w:rsidRPr="001C4675">
              <w:rPr>
                <w:rFonts w:eastAsia="Calibri"/>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3FCE7A42" w14:textId="13882A43" w:rsidR="00702788" w:rsidRPr="001C4675" w:rsidRDefault="00702788" w:rsidP="006046A3">
            <w:pPr>
              <w:pStyle w:val="TableText0"/>
              <w:rPr>
                <w:rFonts w:eastAsia="Calibri"/>
                <w:sz w:val="20"/>
                <w:lang w:val="es-ES_tradnl"/>
              </w:rPr>
            </w:pPr>
            <w:r w:rsidRPr="001C4675">
              <w:rPr>
                <w:sz w:val="20"/>
                <w:lang w:val="es-ES_tradnl"/>
              </w:rPr>
              <w:t>Tecnología de la información – Notación de sintaxis abstracta uno – Especificación de constricciones</w:t>
            </w:r>
          </w:p>
        </w:tc>
      </w:tr>
      <w:tr w:rsidR="00EA061B" w:rsidRPr="001C4675" w14:paraId="73A88C8F"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6797FEAD" w14:textId="77777777" w:rsidR="00EA061B" w:rsidRPr="001C4675" w:rsidRDefault="001C4675" w:rsidP="00ED70BF">
            <w:pPr>
              <w:pStyle w:val="TableText0"/>
              <w:jc w:val="center"/>
              <w:rPr>
                <w:rFonts w:eastAsia="Calibri"/>
                <w:sz w:val="20"/>
                <w:lang w:val="es-ES_tradnl" w:eastAsia="zh-CN"/>
              </w:rPr>
            </w:pPr>
            <w:hyperlink r:id="rId227" w:history="1">
              <w:r w:rsidR="00EA061B" w:rsidRPr="001C4675">
                <w:rPr>
                  <w:rStyle w:val="Hyperlink"/>
                  <w:rFonts w:eastAsia="Calibri"/>
                  <w:color w:val="0000FF"/>
                  <w:sz w:val="20"/>
                  <w:lang w:val="es-ES_tradnl" w:eastAsia="zh-CN"/>
                </w:rPr>
                <w:t>X.683 (2015) Cor.1</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4D12317A"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14/05/2018</w:t>
            </w:r>
          </w:p>
        </w:tc>
        <w:tc>
          <w:tcPr>
            <w:tcW w:w="787" w:type="pct"/>
            <w:tcBorders>
              <w:top w:val="single" w:sz="4" w:space="0" w:color="auto"/>
              <w:left w:val="single" w:sz="4" w:space="0" w:color="auto"/>
              <w:bottom w:val="single" w:sz="4" w:space="0" w:color="auto"/>
              <w:right w:val="single" w:sz="4" w:space="0" w:color="auto"/>
            </w:tcBorders>
            <w:vAlign w:val="center"/>
            <w:hideMark/>
          </w:tcPr>
          <w:p w14:paraId="4E00EE1C" w14:textId="705ABE84" w:rsidR="00EA061B" w:rsidRPr="001C4675" w:rsidRDefault="00702788" w:rsidP="00DE134D">
            <w:pPr>
              <w:pStyle w:val="TableText0"/>
              <w:jc w:val="center"/>
              <w:rPr>
                <w:rFonts w:eastAsia="Calibri"/>
                <w:sz w:val="20"/>
                <w:lang w:val="es-ES_tradnl"/>
              </w:rPr>
            </w:pPr>
            <w:r w:rsidRPr="001C4675">
              <w:rPr>
                <w:sz w:val="20"/>
                <w:lang w:val="es-ES_tradnl"/>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14BB8B61" w14:textId="77777777" w:rsidR="00EA061B" w:rsidRPr="001C4675" w:rsidRDefault="00EA061B" w:rsidP="006046A3">
            <w:pPr>
              <w:pStyle w:val="TableText0"/>
              <w:jc w:val="center"/>
              <w:rPr>
                <w:rFonts w:eastAsia="Calibri"/>
                <w:sz w:val="20"/>
                <w:lang w:val="es-ES_tradnl"/>
              </w:rPr>
            </w:pPr>
            <w:r w:rsidRPr="001C4675">
              <w:rPr>
                <w:rFonts w:eastAsia="Calibri"/>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79DECE98" w14:textId="77777777" w:rsidR="00EA061B" w:rsidRPr="001C4675" w:rsidRDefault="00EA061B" w:rsidP="006046A3">
            <w:pPr>
              <w:rPr>
                <w:rFonts w:eastAsia="Calibri"/>
                <w:sz w:val="20"/>
              </w:rPr>
            </w:pPr>
          </w:p>
        </w:tc>
      </w:tr>
      <w:tr w:rsidR="00702788" w:rsidRPr="001C4675" w14:paraId="7D168B89"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64B087FD" w14:textId="5C12AF36" w:rsidR="00702788" w:rsidRPr="001C4675" w:rsidRDefault="001C4675" w:rsidP="00ED70BF">
            <w:pPr>
              <w:pStyle w:val="TableText0"/>
              <w:jc w:val="center"/>
              <w:rPr>
                <w:sz w:val="20"/>
                <w:lang w:val="es-ES_tradnl"/>
              </w:rPr>
            </w:pPr>
            <w:hyperlink r:id="rId228" w:history="1">
              <w:r w:rsidR="00702788" w:rsidRPr="001C4675">
                <w:rPr>
                  <w:rFonts w:eastAsia="Malgun Gothic"/>
                  <w:color w:val="0000FF"/>
                  <w:sz w:val="20"/>
                  <w:u w:val="single"/>
                  <w:lang w:val="es-ES_tradnl"/>
                </w:rPr>
                <w:t>X.683</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635DE826" w14:textId="761DA29C" w:rsidR="00702788" w:rsidRPr="001C4675" w:rsidRDefault="00702788" w:rsidP="006046A3">
            <w:pPr>
              <w:pStyle w:val="TableText0"/>
              <w:jc w:val="center"/>
              <w:rPr>
                <w:rFonts w:eastAsia="Calibri"/>
                <w:sz w:val="20"/>
                <w:lang w:val="es-ES_tradnl"/>
              </w:rPr>
            </w:pPr>
            <w:r w:rsidRPr="001C4675">
              <w:rPr>
                <w:rFonts w:eastAsia="Calibri"/>
                <w:sz w:val="20"/>
                <w:lang w:val="es-ES_tradnl"/>
              </w:rPr>
              <w:t>13/02/2021</w:t>
            </w:r>
          </w:p>
        </w:tc>
        <w:tc>
          <w:tcPr>
            <w:tcW w:w="787" w:type="pct"/>
            <w:tcBorders>
              <w:top w:val="single" w:sz="4" w:space="0" w:color="auto"/>
              <w:left w:val="single" w:sz="4" w:space="0" w:color="auto"/>
              <w:bottom w:val="single" w:sz="4" w:space="0" w:color="auto"/>
              <w:right w:val="single" w:sz="4" w:space="0" w:color="auto"/>
            </w:tcBorders>
            <w:vAlign w:val="center"/>
          </w:tcPr>
          <w:p w14:paraId="249FE195" w14:textId="69F42A8A" w:rsidR="00702788" w:rsidRPr="001C4675" w:rsidRDefault="00702788" w:rsidP="00DE134D">
            <w:pPr>
              <w:pStyle w:val="TableText0"/>
              <w:jc w:val="center"/>
              <w:rPr>
                <w:sz w:val="20"/>
                <w:lang w:val="es-ES_tradnl"/>
              </w:rPr>
            </w:pPr>
            <w:r w:rsidRPr="001C4675">
              <w:rPr>
                <w:rFonts w:eastAsia="Calibri"/>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249DDA90" w14:textId="5710D150" w:rsidR="00702788" w:rsidRPr="001C4675" w:rsidRDefault="00702788" w:rsidP="006046A3">
            <w:pPr>
              <w:pStyle w:val="TableText0"/>
              <w:jc w:val="center"/>
              <w:rPr>
                <w:rFonts w:eastAsia="Calibri"/>
                <w:sz w:val="20"/>
                <w:lang w:val="es-ES_tradnl"/>
              </w:rPr>
            </w:pPr>
            <w:r w:rsidRPr="001C4675">
              <w:rPr>
                <w:rFonts w:eastAsia="Calibri"/>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56D67A16" w14:textId="53FD9C41" w:rsidR="00702788" w:rsidRPr="001C4675" w:rsidRDefault="00702788" w:rsidP="006046A3">
            <w:pPr>
              <w:pStyle w:val="TableText0"/>
              <w:rPr>
                <w:rFonts w:eastAsia="Calibri"/>
                <w:sz w:val="20"/>
                <w:lang w:val="es-ES_tradnl"/>
              </w:rPr>
            </w:pPr>
            <w:r w:rsidRPr="001C4675">
              <w:rPr>
                <w:sz w:val="20"/>
                <w:lang w:val="es-ES_tradnl"/>
              </w:rPr>
              <w:t>Tecnología de la información – Notación de sintaxis abstracta uno – Parametrización de especificaciones de notación de sintaxis abstracta uno</w:t>
            </w:r>
          </w:p>
        </w:tc>
      </w:tr>
      <w:tr w:rsidR="00702788" w:rsidRPr="001C4675" w14:paraId="18C5A8CF"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29A6486B" w14:textId="53D893D1" w:rsidR="00702788" w:rsidRPr="001C4675" w:rsidRDefault="001C4675" w:rsidP="00ED70BF">
            <w:pPr>
              <w:pStyle w:val="TableText0"/>
              <w:jc w:val="center"/>
              <w:rPr>
                <w:sz w:val="20"/>
                <w:lang w:val="es-ES_tradnl"/>
              </w:rPr>
            </w:pPr>
            <w:hyperlink r:id="rId229" w:history="1">
              <w:r w:rsidR="00702788" w:rsidRPr="001C4675">
                <w:rPr>
                  <w:rFonts w:eastAsia="Malgun Gothic"/>
                  <w:color w:val="0000FF"/>
                  <w:sz w:val="20"/>
                  <w:u w:val="single"/>
                  <w:lang w:val="es-ES_tradnl"/>
                </w:rPr>
                <w:t>X.690</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6B34FD72" w14:textId="3B3ADA75" w:rsidR="00702788" w:rsidRPr="001C4675" w:rsidRDefault="00702788" w:rsidP="006046A3">
            <w:pPr>
              <w:pStyle w:val="TableText0"/>
              <w:jc w:val="center"/>
              <w:rPr>
                <w:rFonts w:eastAsia="Calibri"/>
                <w:sz w:val="20"/>
                <w:lang w:val="es-ES_tradnl"/>
              </w:rPr>
            </w:pPr>
            <w:r w:rsidRPr="001C4675">
              <w:rPr>
                <w:rFonts w:eastAsia="Calibri"/>
                <w:sz w:val="20"/>
                <w:lang w:val="es-ES_tradnl"/>
              </w:rPr>
              <w:t>13/02/2021</w:t>
            </w:r>
          </w:p>
        </w:tc>
        <w:tc>
          <w:tcPr>
            <w:tcW w:w="787" w:type="pct"/>
            <w:tcBorders>
              <w:top w:val="single" w:sz="4" w:space="0" w:color="auto"/>
              <w:left w:val="single" w:sz="4" w:space="0" w:color="auto"/>
              <w:bottom w:val="single" w:sz="4" w:space="0" w:color="auto"/>
              <w:right w:val="single" w:sz="4" w:space="0" w:color="auto"/>
            </w:tcBorders>
            <w:vAlign w:val="center"/>
          </w:tcPr>
          <w:p w14:paraId="6AEBF0AD" w14:textId="5BDB7FA9" w:rsidR="00702788" w:rsidRPr="001C4675" w:rsidRDefault="00702788" w:rsidP="00DE134D">
            <w:pPr>
              <w:pStyle w:val="TableText0"/>
              <w:jc w:val="center"/>
              <w:rPr>
                <w:sz w:val="20"/>
                <w:lang w:val="es-ES_tradnl"/>
              </w:rPr>
            </w:pPr>
            <w:r w:rsidRPr="001C4675">
              <w:rPr>
                <w:rFonts w:eastAsia="Calibri"/>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787D1D32" w14:textId="0EBD6956" w:rsidR="00702788" w:rsidRPr="001C4675" w:rsidRDefault="00702788" w:rsidP="006046A3">
            <w:pPr>
              <w:pStyle w:val="TableText0"/>
              <w:jc w:val="center"/>
              <w:rPr>
                <w:rFonts w:eastAsia="Calibri"/>
                <w:sz w:val="20"/>
                <w:lang w:val="es-ES_tradnl"/>
              </w:rPr>
            </w:pPr>
            <w:r w:rsidRPr="001C4675">
              <w:rPr>
                <w:rFonts w:eastAsia="Calibri"/>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72D60D35" w14:textId="2BA557DC" w:rsidR="00702788" w:rsidRPr="001C4675" w:rsidRDefault="00702788" w:rsidP="006046A3">
            <w:pPr>
              <w:pStyle w:val="TableText0"/>
              <w:rPr>
                <w:rFonts w:eastAsia="Calibri"/>
                <w:sz w:val="20"/>
                <w:lang w:val="es-ES_tradnl"/>
              </w:rPr>
            </w:pPr>
            <w:r w:rsidRPr="001C4675">
              <w:rPr>
                <w:sz w:val="20"/>
                <w:lang w:val="es-ES_tradnl"/>
              </w:rPr>
              <w:t>Tecnología de la información – Reglas de codificación de notación de sintaxis abstracta uno: Especificación de las reglas de codificación básica, de las reglas de codificación canónica y de las reglas de codificación distinguida</w:t>
            </w:r>
          </w:p>
        </w:tc>
      </w:tr>
      <w:tr w:rsidR="00702788" w:rsidRPr="001C4675" w14:paraId="5C31BDC6"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38432C82" w14:textId="36AB93AA" w:rsidR="00702788" w:rsidRPr="001C4675" w:rsidRDefault="001C4675" w:rsidP="00ED70BF">
            <w:pPr>
              <w:pStyle w:val="TableText0"/>
              <w:jc w:val="center"/>
              <w:rPr>
                <w:sz w:val="20"/>
                <w:lang w:val="es-ES_tradnl"/>
              </w:rPr>
            </w:pPr>
            <w:hyperlink r:id="rId230" w:history="1">
              <w:r w:rsidR="00702788" w:rsidRPr="001C4675">
                <w:rPr>
                  <w:rFonts w:eastAsia="Malgun Gothic"/>
                  <w:color w:val="0000FF"/>
                  <w:sz w:val="20"/>
                  <w:u w:val="single"/>
                  <w:lang w:val="es-ES_tradnl"/>
                </w:rPr>
                <w:t>X.691</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040F4861" w14:textId="137ED426" w:rsidR="00702788" w:rsidRPr="001C4675" w:rsidRDefault="00702788" w:rsidP="006046A3">
            <w:pPr>
              <w:pStyle w:val="TableText0"/>
              <w:jc w:val="center"/>
              <w:rPr>
                <w:rFonts w:eastAsia="Calibri"/>
                <w:sz w:val="20"/>
                <w:lang w:val="es-ES_tradnl"/>
              </w:rPr>
            </w:pPr>
            <w:r w:rsidRPr="001C4675">
              <w:rPr>
                <w:rFonts w:eastAsia="Calibri"/>
                <w:sz w:val="20"/>
                <w:lang w:val="es-ES_tradnl"/>
              </w:rPr>
              <w:t>13/02/2021</w:t>
            </w:r>
          </w:p>
        </w:tc>
        <w:tc>
          <w:tcPr>
            <w:tcW w:w="787" w:type="pct"/>
            <w:tcBorders>
              <w:top w:val="single" w:sz="4" w:space="0" w:color="auto"/>
              <w:left w:val="single" w:sz="4" w:space="0" w:color="auto"/>
              <w:bottom w:val="single" w:sz="4" w:space="0" w:color="auto"/>
              <w:right w:val="single" w:sz="4" w:space="0" w:color="auto"/>
            </w:tcBorders>
            <w:vAlign w:val="center"/>
          </w:tcPr>
          <w:p w14:paraId="595859D9" w14:textId="039D695C" w:rsidR="00702788" w:rsidRPr="001C4675" w:rsidRDefault="00702788" w:rsidP="00DE134D">
            <w:pPr>
              <w:pStyle w:val="TableText0"/>
              <w:jc w:val="center"/>
              <w:rPr>
                <w:sz w:val="20"/>
                <w:lang w:val="es-ES_tradnl"/>
              </w:rPr>
            </w:pPr>
            <w:r w:rsidRPr="001C4675">
              <w:rPr>
                <w:rFonts w:eastAsia="Calibri"/>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2D7BC4E8" w14:textId="48DFA0B3" w:rsidR="00702788" w:rsidRPr="001C4675" w:rsidRDefault="00702788" w:rsidP="006046A3">
            <w:pPr>
              <w:pStyle w:val="TableText0"/>
              <w:jc w:val="center"/>
              <w:rPr>
                <w:rFonts w:eastAsia="Calibri"/>
                <w:sz w:val="20"/>
                <w:lang w:val="es-ES_tradnl"/>
              </w:rPr>
            </w:pPr>
            <w:r w:rsidRPr="001C4675">
              <w:rPr>
                <w:rFonts w:eastAsia="Calibri"/>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003DC16A" w14:textId="4B819B1A" w:rsidR="00702788" w:rsidRPr="001C4675" w:rsidRDefault="00702788" w:rsidP="006046A3">
            <w:pPr>
              <w:pStyle w:val="TableText0"/>
              <w:rPr>
                <w:rFonts w:eastAsia="Calibri"/>
                <w:sz w:val="20"/>
                <w:lang w:val="es-ES_tradnl"/>
              </w:rPr>
            </w:pPr>
            <w:r w:rsidRPr="001C4675">
              <w:rPr>
                <w:sz w:val="20"/>
                <w:lang w:val="es-ES_tradnl"/>
              </w:rPr>
              <w:t>Tecnología de la información – Reglas de codificación de notación de sintaxis abstracta uno: Especificación de las reglas de codificación compactada</w:t>
            </w:r>
          </w:p>
        </w:tc>
      </w:tr>
      <w:tr w:rsidR="00702788" w:rsidRPr="001C4675" w14:paraId="1E0C521E"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02752F9A" w14:textId="6F4CB952" w:rsidR="00702788" w:rsidRPr="001C4675" w:rsidRDefault="001C4675" w:rsidP="00ED70BF">
            <w:pPr>
              <w:pStyle w:val="TableText0"/>
              <w:jc w:val="center"/>
              <w:rPr>
                <w:sz w:val="20"/>
                <w:lang w:val="es-ES_tradnl"/>
              </w:rPr>
            </w:pPr>
            <w:hyperlink r:id="rId231" w:history="1">
              <w:r w:rsidR="00702788" w:rsidRPr="001C4675">
                <w:rPr>
                  <w:rFonts w:eastAsia="Malgun Gothic"/>
                  <w:color w:val="0000FF"/>
                  <w:sz w:val="20"/>
                  <w:u w:val="single"/>
                  <w:lang w:val="es-ES_tradnl"/>
                </w:rPr>
                <w:t>X.692</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64AFD686" w14:textId="4624C84C" w:rsidR="00702788" w:rsidRPr="001C4675" w:rsidRDefault="00702788" w:rsidP="006046A3">
            <w:pPr>
              <w:pStyle w:val="TableText0"/>
              <w:jc w:val="center"/>
              <w:rPr>
                <w:rFonts w:eastAsia="Calibri"/>
                <w:sz w:val="20"/>
                <w:lang w:val="es-ES_tradnl"/>
              </w:rPr>
            </w:pPr>
            <w:r w:rsidRPr="001C4675">
              <w:rPr>
                <w:rFonts w:eastAsia="Calibri"/>
                <w:sz w:val="20"/>
                <w:lang w:val="es-ES_tradnl"/>
              </w:rPr>
              <w:t>13/02/2021</w:t>
            </w:r>
          </w:p>
        </w:tc>
        <w:tc>
          <w:tcPr>
            <w:tcW w:w="787" w:type="pct"/>
            <w:tcBorders>
              <w:top w:val="single" w:sz="4" w:space="0" w:color="auto"/>
              <w:left w:val="single" w:sz="4" w:space="0" w:color="auto"/>
              <w:bottom w:val="single" w:sz="4" w:space="0" w:color="auto"/>
              <w:right w:val="single" w:sz="4" w:space="0" w:color="auto"/>
            </w:tcBorders>
            <w:vAlign w:val="center"/>
          </w:tcPr>
          <w:p w14:paraId="48C5B9A2" w14:textId="0C24DA36" w:rsidR="00702788" w:rsidRPr="001C4675" w:rsidRDefault="00702788" w:rsidP="00DE134D">
            <w:pPr>
              <w:pStyle w:val="TableText0"/>
              <w:jc w:val="center"/>
              <w:rPr>
                <w:sz w:val="20"/>
                <w:lang w:val="es-ES_tradnl"/>
              </w:rPr>
            </w:pPr>
            <w:r w:rsidRPr="001C4675">
              <w:rPr>
                <w:rFonts w:eastAsia="Calibri"/>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646F5C5B" w14:textId="7CD411D8" w:rsidR="00702788" w:rsidRPr="001C4675" w:rsidRDefault="00702788" w:rsidP="006046A3">
            <w:pPr>
              <w:pStyle w:val="TableText0"/>
              <w:jc w:val="center"/>
              <w:rPr>
                <w:rFonts w:eastAsia="Calibri"/>
                <w:sz w:val="20"/>
                <w:lang w:val="es-ES_tradnl"/>
              </w:rPr>
            </w:pPr>
            <w:r w:rsidRPr="001C4675">
              <w:rPr>
                <w:rFonts w:eastAsia="Calibri"/>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1F370D77" w14:textId="31687D58" w:rsidR="00702788" w:rsidRPr="001C4675" w:rsidRDefault="00702788" w:rsidP="006046A3">
            <w:pPr>
              <w:pStyle w:val="TableText0"/>
              <w:rPr>
                <w:rFonts w:eastAsia="Calibri"/>
                <w:sz w:val="20"/>
                <w:lang w:val="es-ES_tradnl"/>
              </w:rPr>
            </w:pPr>
            <w:r w:rsidRPr="001C4675">
              <w:rPr>
                <w:sz w:val="20"/>
                <w:lang w:val="es-ES_tradnl"/>
              </w:rPr>
              <w:t>Tecnología de la información – Reglas de codificación de notación de sintaxis abstracta uno: Especificación de la notación de control de codificación</w:t>
            </w:r>
          </w:p>
        </w:tc>
      </w:tr>
      <w:tr w:rsidR="00EA061B" w:rsidRPr="001C4675" w14:paraId="3A7EA239"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24254728" w14:textId="77777777" w:rsidR="00EA061B" w:rsidRPr="001C4675" w:rsidRDefault="001C4675" w:rsidP="00ED70BF">
            <w:pPr>
              <w:pStyle w:val="TableText0"/>
              <w:jc w:val="center"/>
              <w:rPr>
                <w:rFonts w:eastAsia="Calibri"/>
                <w:sz w:val="20"/>
                <w:lang w:val="es-ES_tradnl" w:eastAsia="zh-CN"/>
              </w:rPr>
            </w:pPr>
            <w:hyperlink r:id="rId232" w:history="1">
              <w:r w:rsidR="00EA061B" w:rsidRPr="001C4675">
                <w:rPr>
                  <w:rStyle w:val="Hyperlink"/>
                  <w:rFonts w:eastAsia="Calibri"/>
                  <w:color w:val="0000FF"/>
                  <w:sz w:val="20"/>
                  <w:lang w:val="es-ES_tradnl" w:eastAsia="zh-CN"/>
                </w:rPr>
                <w:t>X.693 (2015) Cor.1</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45279116" w14:textId="77777777" w:rsidR="00EA061B" w:rsidRPr="001C4675" w:rsidRDefault="00EA061B" w:rsidP="006046A3">
            <w:pPr>
              <w:pStyle w:val="TableText0"/>
              <w:jc w:val="center"/>
              <w:rPr>
                <w:rFonts w:eastAsia="Malgun Gothic"/>
                <w:sz w:val="20"/>
                <w:lang w:val="es-ES_tradnl"/>
              </w:rPr>
            </w:pPr>
            <w:r w:rsidRPr="001C4675">
              <w:rPr>
                <w:rFonts w:eastAsia="Calibri"/>
                <w:sz w:val="20"/>
                <w:lang w:val="es-ES_tradnl"/>
              </w:rPr>
              <w:t>14/10/2017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19F5E4BE" w14:textId="644BAFCF" w:rsidR="00EA061B" w:rsidRPr="001C4675" w:rsidRDefault="00702788" w:rsidP="00DE134D">
            <w:pPr>
              <w:pStyle w:val="TableText0"/>
              <w:jc w:val="center"/>
              <w:rPr>
                <w:sz w:val="20"/>
                <w:lang w:val="es-ES_tradnl"/>
              </w:rPr>
            </w:pPr>
            <w:r w:rsidRPr="001C4675">
              <w:rPr>
                <w:sz w:val="20"/>
                <w:lang w:val="es-ES_tradnl"/>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09550825" w14:textId="77777777" w:rsidR="00EA061B" w:rsidRPr="001C4675" w:rsidRDefault="00EA061B" w:rsidP="006046A3">
            <w:pPr>
              <w:pStyle w:val="TableText0"/>
              <w:jc w:val="center"/>
              <w:rPr>
                <w:sz w:val="20"/>
                <w:lang w:val="es-ES_tradnl"/>
              </w:rPr>
            </w:pPr>
            <w:r w:rsidRPr="001C4675">
              <w:rPr>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1E2632FC" w14:textId="77777777" w:rsidR="00EA061B" w:rsidRPr="001C4675" w:rsidRDefault="00EA061B" w:rsidP="006046A3">
            <w:pPr>
              <w:rPr>
                <w:sz w:val="20"/>
              </w:rPr>
            </w:pPr>
          </w:p>
        </w:tc>
      </w:tr>
      <w:tr w:rsidR="00702788" w:rsidRPr="001C4675" w14:paraId="5C307563"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17AEB210" w14:textId="5657784D" w:rsidR="00702788" w:rsidRPr="001C4675" w:rsidRDefault="001C4675" w:rsidP="00ED70BF">
            <w:pPr>
              <w:pStyle w:val="TableText0"/>
              <w:jc w:val="center"/>
              <w:rPr>
                <w:sz w:val="20"/>
                <w:lang w:val="es-ES_tradnl"/>
              </w:rPr>
            </w:pPr>
            <w:hyperlink r:id="rId233" w:history="1">
              <w:r w:rsidR="001D3C65" w:rsidRPr="001C4675">
                <w:rPr>
                  <w:rStyle w:val="Hyperlink"/>
                  <w:sz w:val="20"/>
                  <w:lang w:val="es-ES_tradnl"/>
                </w:rPr>
                <w:t>X.693</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23F1E096" w14:textId="57BC3F82" w:rsidR="00702788" w:rsidRPr="001C4675" w:rsidRDefault="00702788" w:rsidP="006046A3">
            <w:pPr>
              <w:pStyle w:val="TableText0"/>
              <w:jc w:val="center"/>
              <w:rPr>
                <w:rFonts w:eastAsia="Calibri"/>
                <w:sz w:val="20"/>
                <w:lang w:val="es-ES_tradnl"/>
              </w:rPr>
            </w:pPr>
            <w:r w:rsidRPr="001C4675">
              <w:rPr>
                <w:rFonts w:eastAsia="Calibri"/>
                <w:sz w:val="20"/>
                <w:lang w:val="es-ES_tradnl"/>
              </w:rPr>
              <w:t>13/02/2021</w:t>
            </w:r>
          </w:p>
        </w:tc>
        <w:tc>
          <w:tcPr>
            <w:tcW w:w="787" w:type="pct"/>
            <w:tcBorders>
              <w:top w:val="single" w:sz="4" w:space="0" w:color="auto"/>
              <w:left w:val="single" w:sz="4" w:space="0" w:color="auto"/>
              <w:bottom w:val="single" w:sz="4" w:space="0" w:color="auto"/>
              <w:right w:val="single" w:sz="4" w:space="0" w:color="auto"/>
            </w:tcBorders>
            <w:vAlign w:val="center"/>
          </w:tcPr>
          <w:p w14:paraId="1141ACFE" w14:textId="6BDD4507" w:rsidR="00702788" w:rsidRPr="001C4675" w:rsidRDefault="00702788" w:rsidP="00DE134D">
            <w:pPr>
              <w:pStyle w:val="TableText0"/>
              <w:jc w:val="center"/>
              <w:rPr>
                <w:sz w:val="20"/>
                <w:lang w:val="es-ES_tradnl"/>
              </w:rPr>
            </w:pPr>
            <w:r w:rsidRPr="001C4675">
              <w:rPr>
                <w:rFonts w:eastAsia="Calibri"/>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1F963F3A" w14:textId="22ADFF7A" w:rsidR="00702788" w:rsidRPr="001C4675" w:rsidRDefault="00702788" w:rsidP="006046A3">
            <w:pPr>
              <w:pStyle w:val="TableText0"/>
              <w:jc w:val="center"/>
              <w:rPr>
                <w:sz w:val="20"/>
                <w:lang w:val="es-ES_tradnl"/>
              </w:rPr>
            </w:pPr>
            <w:r w:rsidRPr="001C4675">
              <w:rPr>
                <w:rFonts w:eastAsia="Calibri"/>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62045B53" w14:textId="6F2261F0" w:rsidR="00702788" w:rsidRPr="001C4675" w:rsidRDefault="001D3C65" w:rsidP="006046A3">
            <w:pPr>
              <w:pStyle w:val="TableText0"/>
              <w:rPr>
                <w:sz w:val="20"/>
                <w:lang w:val="es-ES_tradnl"/>
              </w:rPr>
            </w:pPr>
            <w:r w:rsidRPr="001C4675">
              <w:rPr>
                <w:sz w:val="20"/>
                <w:lang w:val="es-ES_tradnl"/>
              </w:rPr>
              <w:t>Tecnología de la información – Reglas de codificación de notación de sintaxis abstracta uno: Reglas de codificación del lenguaje de marcaje extensible</w:t>
            </w:r>
          </w:p>
        </w:tc>
      </w:tr>
      <w:tr w:rsidR="00EA061B" w:rsidRPr="001C4675" w14:paraId="666FA473"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272232C9" w14:textId="77777777" w:rsidR="00EA061B" w:rsidRPr="001C4675" w:rsidRDefault="001C4675" w:rsidP="00ED70BF">
            <w:pPr>
              <w:pStyle w:val="TableText0"/>
              <w:jc w:val="center"/>
              <w:rPr>
                <w:rFonts w:eastAsia="Calibri"/>
                <w:sz w:val="20"/>
                <w:lang w:val="es-ES_tradnl" w:eastAsia="zh-CN"/>
              </w:rPr>
            </w:pPr>
            <w:hyperlink r:id="rId234" w:history="1">
              <w:r w:rsidR="00EA061B" w:rsidRPr="001C4675">
                <w:rPr>
                  <w:rStyle w:val="Hyperlink"/>
                  <w:rFonts w:eastAsia="Calibri"/>
                  <w:color w:val="0000FF"/>
                  <w:sz w:val="20"/>
                  <w:lang w:val="es-ES_tradnl" w:eastAsia="zh-CN"/>
                </w:rPr>
                <w:t>X.694 (2015) Cor.1</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660306D5" w14:textId="77777777" w:rsidR="00EA061B" w:rsidRPr="001C4675" w:rsidRDefault="00EA061B" w:rsidP="006046A3">
            <w:pPr>
              <w:pStyle w:val="TableText0"/>
              <w:jc w:val="center"/>
              <w:rPr>
                <w:rFonts w:eastAsia="Malgun Gothic"/>
                <w:sz w:val="20"/>
                <w:lang w:val="es-ES_tradnl"/>
              </w:rPr>
            </w:pPr>
            <w:r w:rsidRPr="001C4675">
              <w:rPr>
                <w:rFonts w:eastAsia="Calibri"/>
                <w:sz w:val="20"/>
                <w:lang w:val="es-ES_tradnl"/>
              </w:rPr>
              <w:t>14/10/2019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1D2A13F7" w14:textId="46A47ABB" w:rsidR="00EA061B" w:rsidRPr="001C4675" w:rsidRDefault="001D3C65" w:rsidP="00DE134D">
            <w:pPr>
              <w:pStyle w:val="TableText0"/>
              <w:jc w:val="center"/>
              <w:rPr>
                <w:sz w:val="20"/>
                <w:lang w:val="es-ES_tradnl"/>
              </w:rPr>
            </w:pPr>
            <w:r w:rsidRPr="001C4675">
              <w:rPr>
                <w:sz w:val="20"/>
                <w:lang w:val="es-ES_tradnl"/>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724CA47F" w14:textId="77777777" w:rsidR="00EA061B" w:rsidRPr="001C4675" w:rsidRDefault="00EA061B" w:rsidP="006046A3">
            <w:pPr>
              <w:pStyle w:val="TableText0"/>
              <w:jc w:val="center"/>
              <w:rPr>
                <w:sz w:val="20"/>
                <w:lang w:val="es-ES_tradnl"/>
              </w:rPr>
            </w:pPr>
            <w:r w:rsidRPr="001C4675">
              <w:rPr>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014F9E11" w14:textId="77777777" w:rsidR="00EA061B" w:rsidRPr="001C4675" w:rsidRDefault="00EA061B" w:rsidP="006046A3">
            <w:pPr>
              <w:rPr>
                <w:sz w:val="20"/>
              </w:rPr>
            </w:pPr>
          </w:p>
        </w:tc>
      </w:tr>
      <w:tr w:rsidR="001D3C65" w:rsidRPr="001C4675" w14:paraId="0DB869A4"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7695719B" w14:textId="198C6CB8" w:rsidR="001D3C65" w:rsidRPr="001C4675" w:rsidRDefault="001C4675" w:rsidP="00ED70BF">
            <w:pPr>
              <w:pStyle w:val="TableText0"/>
              <w:jc w:val="center"/>
              <w:rPr>
                <w:sz w:val="20"/>
                <w:lang w:val="es-ES_tradnl"/>
              </w:rPr>
            </w:pPr>
            <w:hyperlink r:id="rId235" w:history="1">
              <w:r w:rsidR="001D3C65" w:rsidRPr="001C4675">
                <w:rPr>
                  <w:rFonts w:eastAsia="Malgun Gothic"/>
                  <w:color w:val="0000FF"/>
                  <w:sz w:val="20"/>
                  <w:u w:val="single"/>
                  <w:lang w:val="es-ES_tradnl"/>
                </w:rPr>
                <w:t>X.694</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5E344616" w14:textId="6DB6FFC4" w:rsidR="001D3C65" w:rsidRPr="001C4675" w:rsidRDefault="001D3C65" w:rsidP="006046A3">
            <w:pPr>
              <w:pStyle w:val="TableText0"/>
              <w:jc w:val="center"/>
              <w:rPr>
                <w:rFonts w:eastAsia="Calibri"/>
                <w:sz w:val="20"/>
                <w:lang w:val="es-ES_tradnl"/>
              </w:rPr>
            </w:pPr>
            <w:r w:rsidRPr="001C4675">
              <w:rPr>
                <w:rFonts w:eastAsia="Calibri"/>
                <w:sz w:val="20"/>
                <w:lang w:val="es-ES_tradnl"/>
              </w:rPr>
              <w:t>13/02/2021</w:t>
            </w:r>
          </w:p>
        </w:tc>
        <w:tc>
          <w:tcPr>
            <w:tcW w:w="787" w:type="pct"/>
            <w:tcBorders>
              <w:top w:val="single" w:sz="4" w:space="0" w:color="auto"/>
              <w:left w:val="single" w:sz="4" w:space="0" w:color="auto"/>
              <w:bottom w:val="single" w:sz="4" w:space="0" w:color="auto"/>
              <w:right w:val="single" w:sz="4" w:space="0" w:color="auto"/>
            </w:tcBorders>
            <w:vAlign w:val="center"/>
          </w:tcPr>
          <w:p w14:paraId="1671A0B9" w14:textId="207F04E2" w:rsidR="001D3C65" w:rsidRPr="001C4675" w:rsidRDefault="001D3C65" w:rsidP="00DE134D">
            <w:pPr>
              <w:pStyle w:val="TableText0"/>
              <w:jc w:val="center"/>
              <w:rPr>
                <w:sz w:val="20"/>
                <w:lang w:val="es-ES_tradnl"/>
              </w:rPr>
            </w:pPr>
            <w:r w:rsidRPr="001C4675">
              <w:rPr>
                <w:rFonts w:eastAsia="Calibri"/>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202F8DCF" w14:textId="43EB08B9" w:rsidR="001D3C65" w:rsidRPr="001C4675" w:rsidRDefault="001D3C65" w:rsidP="006046A3">
            <w:pPr>
              <w:pStyle w:val="TableText0"/>
              <w:jc w:val="center"/>
              <w:rPr>
                <w:sz w:val="20"/>
                <w:lang w:val="es-ES_tradnl"/>
              </w:rPr>
            </w:pPr>
            <w:r w:rsidRPr="001C4675">
              <w:rPr>
                <w:rFonts w:eastAsia="Calibri"/>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5B60054E" w14:textId="5970AF3E" w:rsidR="001D3C65" w:rsidRPr="001C4675" w:rsidRDefault="001D3C65" w:rsidP="006046A3">
            <w:pPr>
              <w:pStyle w:val="TableText0"/>
              <w:rPr>
                <w:sz w:val="20"/>
                <w:lang w:val="es-ES_tradnl"/>
              </w:rPr>
            </w:pPr>
            <w:r w:rsidRPr="001C4675">
              <w:rPr>
                <w:sz w:val="20"/>
                <w:lang w:val="es-ES_tradnl"/>
              </w:rPr>
              <w:t xml:space="preserve">Tecnología de la información – Reglas de codificación de notación de sintaxis abstracta uno: Correspondencia en notación de sintaxis abstracta </w:t>
            </w:r>
            <w:proofErr w:type="gramStart"/>
            <w:r w:rsidRPr="001C4675">
              <w:rPr>
                <w:sz w:val="20"/>
                <w:lang w:val="es-ES_tradnl"/>
              </w:rPr>
              <w:t>uno</w:t>
            </w:r>
            <w:proofErr w:type="gramEnd"/>
            <w:r w:rsidRPr="001C4675">
              <w:rPr>
                <w:sz w:val="20"/>
                <w:lang w:val="es-ES_tradnl"/>
              </w:rPr>
              <w:t xml:space="preserve"> de las definiciones W3C de los esquemas de lenguaje de marcaje extensible</w:t>
            </w:r>
          </w:p>
        </w:tc>
      </w:tr>
      <w:tr w:rsidR="001D3C65" w:rsidRPr="001C4675" w14:paraId="4F057495"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7F265FBB" w14:textId="3B33817F" w:rsidR="001D3C65" w:rsidRPr="001C4675" w:rsidRDefault="001C4675" w:rsidP="00ED70BF">
            <w:pPr>
              <w:pStyle w:val="TableText0"/>
              <w:jc w:val="center"/>
              <w:rPr>
                <w:sz w:val="20"/>
                <w:lang w:val="es-ES_tradnl"/>
              </w:rPr>
            </w:pPr>
            <w:hyperlink r:id="rId236" w:history="1">
              <w:r w:rsidR="001D3C65" w:rsidRPr="001C4675">
                <w:rPr>
                  <w:rFonts w:eastAsia="Malgun Gothic"/>
                  <w:color w:val="0000FF"/>
                  <w:sz w:val="20"/>
                  <w:u w:val="single"/>
                  <w:lang w:val="es-ES_tradnl"/>
                </w:rPr>
                <w:t>X.695</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7E33834A" w14:textId="2ABA8B02" w:rsidR="001D3C65" w:rsidRPr="001C4675" w:rsidRDefault="001D3C65" w:rsidP="006046A3">
            <w:pPr>
              <w:pStyle w:val="TableText0"/>
              <w:jc w:val="center"/>
              <w:rPr>
                <w:rFonts w:eastAsia="Calibri"/>
                <w:sz w:val="20"/>
                <w:lang w:val="es-ES_tradnl"/>
              </w:rPr>
            </w:pPr>
            <w:r w:rsidRPr="001C4675">
              <w:rPr>
                <w:rFonts w:eastAsia="Calibri"/>
                <w:sz w:val="20"/>
                <w:lang w:val="es-ES_tradnl"/>
              </w:rPr>
              <w:t>13/02/2021</w:t>
            </w:r>
          </w:p>
        </w:tc>
        <w:tc>
          <w:tcPr>
            <w:tcW w:w="787" w:type="pct"/>
            <w:tcBorders>
              <w:top w:val="single" w:sz="4" w:space="0" w:color="auto"/>
              <w:left w:val="single" w:sz="4" w:space="0" w:color="auto"/>
              <w:bottom w:val="single" w:sz="4" w:space="0" w:color="auto"/>
              <w:right w:val="single" w:sz="4" w:space="0" w:color="auto"/>
            </w:tcBorders>
            <w:vAlign w:val="center"/>
          </w:tcPr>
          <w:p w14:paraId="19409F8D" w14:textId="5173917C" w:rsidR="001D3C65" w:rsidRPr="001C4675" w:rsidRDefault="001D3C65" w:rsidP="00DE134D">
            <w:pPr>
              <w:pStyle w:val="TableText0"/>
              <w:jc w:val="center"/>
              <w:rPr>
                <w:sz w:val="20"/>
                <w:lang w:val="es-ES_tradnl"/>
              </w:rPr>
            </w:pPr>
            <w:r w:rsidRPr="001C4675">
              <w:rPr>
                <w:rFonts w:eastAsia="Calibri"/>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5F35ACD4" w14:textId="59A12001" w:rsidR="001D3C65" w:rsidRPr="001C4675" w:rsidRDefault="001D3C65" w:rsidP="006046A3">
            <w:pPr>
              <w:pStyle w:val="TableText0"/>
              <w:jc w:val="center"/>
              <w:rPr>
                <w:sz w:val="20"/>
                <w:lang w:val="es-ES_tradnl"/>
              </w:rPr>
            </w:pPr>
            <w:r w:rsidRPr="001C4675">
              <w:rPr>
                <w:rFonts w:eastAsia="Calibri"/>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29341B3B" w14:textId="0D14552F" w:rsidR="001D3C65" w:rsidRPr="001C4675" w:rsidRDefault="001D3C65" w:rsidP="006046A3">
            <w:pPr>
              <w:pStyle w:val="TableText0"/>
              <w:rPr>
                <w:sz w:val="20"/>
                <w:lang w:val="es-ES_tradnl"/>
              </w:rPr>
            </w:pPr>
            <w:r w:rsidRPr="001C4675">
              <w:rPr>
                <w:sz w:val="20"/>
                <w:lang w:val="es-ES_tradnl"/>
              </w:rPr>
              <w:t>Tecnología de la información – Reglas de codificación de notación de sintaxis abstracta uno: Registro y aplicación de instrucciones de codificación de las reglas de codificación paquetizada</w:t>
            </w:r>
          </w:p>
        </w:tc>
      </w:tr>
      <w:tr w:rsidR="00EA061B" w:rsidRPr="001C4675" w14:paraId="4BE99A8A"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6404CB69" w14:textId="77777777" w:rsidR="00EA061B" w:rsidRPr="001C4675" w:rsidRDefault="001C4675" w:rsidP="00ED70BF">
            <w:pPr>
              <w:pStyle w:val="TableText0"/>
              <w:jc w:val="center"/>
              <w:rPr>
                <w:rFonts w:eastAsia="Calibri"/>
                <w:sz w:val="20"/>
                <w:lang w:val="es-ES_tradnl" w:eastAsia="zh-CN"/>
              </w:rPr>
            </w:pPr>
            <w:hyperlink r:id="rId237" w:history="1">
              <w:r w:rsidR="00EA061B" w:rsidRPr="001C4675">
                <w:rPr>
                  <w:rStyle w:val="Hyperlink"/>
                  <w:rFonts w:eastAsia="Calibri"/>
                  <w:color w:val="0000FF"/>
                  <w:sz w:val="20"/>
                  <w:lang w:val="es-ES_tradnl" w:eastAsia="zh-CN"/>
                </w:rPr>
                <w:t>X.696 (2015) Cor.1</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26FC5536" w14:textId="77777777" w:rsidR="00EA061B" w:rsidRPr="001C4675" w:rsidRDefault="00EA061B" w:rsidP="006046A3">
            <w:pPr>
              <w:pStyle w:val="TableText0"/>
              <w:jc w:val="center"/>
              <w:rPr>
                <w:rFonts w:eastAsia="Malgun Gothic"/>
                <w:sz w:val="20"/>
                <w:lang w:val="es-ES_tradnl"/>
              </w:rPr>
            </w:pPr>
            <w:r w:rsidRPr="001C4675">
              <w:rPr>
                <w:sz w:val="20"/>
                <w:lang w:val="es-ES_tradnl"/>
              </w:rPr>
              <w:t>14/05/2017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395DB8D5" w14:textId="2F052C4E" w:rsidR="00EA061B" w:rsidRPr="001C4675" w:rsidRDefault="001D3C65" w:rsidP="00DE134D">
            <w:pPr>
              <w:pStyle w:val="TableText0"/>
              <w:jc w:val="center"/>
              <w:rPr>
                <w:sz w:val="20"/>
                <w:lang w:val="es-ES_tradnl"/>
              </w:rPr>
            </w:pPr>
            <w:r w:rsidRPr="001C4675">
              <w:rPr>
                <w:sz w:val="20"/>
                <w:lang w:val="es-ES_tradnl"/>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5B889067" w14:textId="77777777" w:rsidR="00EA061B" w:rsidRPr="001C4675" w:rsidRDefault="00EA061B" w:rsidP="006046A3">
            <w:pPr>
              <w:pStyle w:val="TableText0"/>
              <w:jc w:val="center"/>
              <w:rPr>
                <w:sz w:val="20"/>
                <w:lang w:val="es-ES_tradnl"/>
              </w:rPr>
            </w:pPr>
            <w:r w:rsidRPr="001C4675">
              <w:rPr>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2118B522" w14:textId="77777777" w:rsidR="00EA061B" w:rsidRPr="001C4675" w:rsidRDefault="00EA061B" w:rsidP="006046A3">
            <w:pPr>
              <w:rPr>
                <w:sz w:val="20"/>
              </w:rPr>
            </w:pPr>
          </w:p>
        </w:tc>
      </w:tr>
      <w:tr w:rsidR="00EA061B" w:rsidRPr="001C4675" w14:paraId="6E076536"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5BDA7B05" w14:textId="77777777" w:rsidR="00EA061B" w:rsidRPr="001C4675" w:rsidRDefault="001C4675" w:rsidP="00ED70BF">
            <w:pPr>
              <w:pStyle w:val="TableText0"/>
              <w:jc w:val="center"/>
              <w:rPr>
                <w:rFonts w:eastAsia="Calibri"/>
                <w:sz w:val="20"/>
                <w:lang w:val="es-ES_tradnl" w:eastAsia="zh-CN"/>
              </w:rPr>
            </w:pPr>
            <w:hyperlink r:id="rId238" w:history="1">
              <w:r w:rsidR="00EA061B" w:rsidRPr="001C4675">
                <w:rPr>
                  <w:rStyle w:val="Hyperlink"/>
                  <w:rFonts w:eastAsia="Calibri"/>
                  <w:color w:val="0000FF"/>
                  <w:sz w:val="20"/>
                  <w:lang w:val="es-ES_tradnl" w:eastAsia="zh-CN"/>
                </w:rPr>
                <w:t>X.696 (2015) Cor.2</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67AE5551" w14:textId="77777777" w:rsidR="00EA061B" w:rsidRPr="001C4675" w:rsidRDefault="00EA061B" w:rsidP="006046A3">
            <w:pPr>
              <w:pStyle w:val="TableText0"/>
              <w:jc w:val="center"/>
              <w:rPr>
                <w:rFonts w:eastAsia="Malgun Gothic"/>
                <w:sz w:val="20"/>
                <w:lang w:val="es-ES_tradnl"/>
              </w:rPr>
            </w:pPr>
            <w:r w:rsidRPr="001C4675">
              <w:rPr>
                <w:rFonts w:eastAsia="Calibri"/>
                <w:sz w:val="20"/>
                <w:lang w:val="es-ES_tradnl"/>
              </w:rPr>
              <w:t>14/10/2017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260BF0D9" w14:textId="7481740A" w:rsidR="00EA061B" w:rsidRPr="001C4675" w:rsidRDefault="001D3C65" w:rsidP="00DE134D">
            <w:pPr>
              <w:pStyle w:val="TableText0"/>
              <w:jc w:val="center"/>
              <w:rPr>
                <w:sz w:val="20"/>
                <w:lang w:val="es-ES_tradnl"/>
              </w:rPr>
            </w:pPr>
            <w:r w:rsidRPr="001C4675">
              <w:rPr>
                <w:sz w:val="20"/>
                <w:lang w:val="es-ES_tradnl"/>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3323884E" w14:textId="77777777" w:rsidR="00EA061B" w:rsidRPr="001C4675" w:rsidRDefault="00EA061B" w:rsidP="006046A3">
            <w:pPr>
              <w:pStyle w:val="TableText0"/>
              <w:jc w:val="center"/>
              <w:rPr>
                <w:sz w:val="20"/>
                <w:lang w:val="es-ES_tradnl"/>
              </w:rPr>
            </w:pPr>
            <w:r w:rsidRPr="001C4675">
              <w:rPr>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7530D925" w14:textId="77777777" w:rsidR="00EA061B" w:rsidRPr="001C4675" w:rsidRDefault="00EA061B" w:rsidP="006046A3">
            <w:pPr>
              <w:rPr>
                <w:sz w:val="20"/>
              </w:rPr>
            </w:pPr>
          </w:p>
        </w:tc>
      </w:tr>
      <w:tr w:rsidR="00EA061B" w:rsidRPr="001C4675" w14:paraId="75600904"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2CC2C3BA" w14:textId="77777777" w:rsidR="00EA061B" w:rsidRPr="001C4675" w:rsidRDefault="001C4675" w:rsidP="00ED70BF">
            <w:pPr>
              <w:pStyle w:val="TableText0"/>
              <w:jc w:val="center"/>
              <w:rPr>
                <w:rFonts w:eastAsia="Calibri"/>
                <w:sz w:val="20"/>
                <w:lang w:val="es-ES_tradnl" w:eastAsia="zh-CN"/>
              </w:rPr>
            </w:pPr>
            <w:hyperlink r:id="rId239" w:history="1">
              <w:r w:rsidR="00EA061B" w:rsidRPr="001C4675">
                <w:rPr>
                  <w:rStyle w:val="Hyperlink"/>
                  <w:rFonts w:eastAsia="Calibri"/>
                  <w:color w:val="0000FF"/>
                  <w:sz w:val="20"/>
                  <w:lang w:val="es-ES_tradnl" w:eastAsia="zh-CN"/>
                </w:rPr>
                <w:t>X.696 (2015) Cor.3</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46DB7AD4" w14:textId="77777777" w:rsidR="00EA061B" w:rsidRPr="001C4675" w:rsidRDefault="00EA061B" w:rsidP="006046A3">
            <w:pPr>
              <w:pStyle w:val="TableText0"/>
              <w:jc w:val="center"/>
              <w:rPr>
                <w:rFonts w:eastAsia="Malgun Gothic"/>
                <w:sz w:val="20"/>
                <w:lang w:val="es-ES_tradnl"/>
              </w:rPr>
            </w:pPr>
            <w:r w:rsidRPr="001C4675">
              <w:rPr>
                <w:rFonts w:eastAsia="Calibri"/>
                <w:sz w:val="20"/>
                <w:lang w:val="es-ES_tradnl"/>
              </w:rPr>
              <w:t>14/05/2018</w:t>
            </w:r>
          </w:p>
        </w:tc>
        <w:tc>
          <w:tcPr>
            <w:tcW w:w="787" w:type="pct"/>
            <w:tcBorders>
              <w:top w:val="single" w:sz="4" w:space="0" w:color="auto"/>
              <w:left w:val="single" w:sz="4" w:space="0" w:color="auto"/>
              <w:bottom w:val="single" w:sz="4" w:space="0" w:color="auto"/>
              <w:right w:val="single" w:sz="4" w:space="0" w:color="auto"/>
            </w:tcBorders>
            <w:vAlign w:val="center"/>
            <w:hideMark/>
          </w:tcPr>
          <w:p w14:paraId="6D04030F" w14:textId="254D9D51" w:rsidR="00EA061B" w:rsidRPr="001C4675" w:rsidRDefault="001D3C65" w:rsidP="00DE134D">
            <w:pPr>
              <w:pStyle w:val="TableText0"/>
              <w:jc w:val="center"/>
              <w:rPr>
                <w:sz w:val="20"/>
                <w:lang w:val="es-ES_tradnl"/>
              </w:rPr>
            </w:pPr>
            <w:r w:rsidRPr="001C4675">
              <w:rPr>
                <w:sz w:val="20"/>
                <w:lang w:val="es-ES_tradnl"/>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4DF653CE" w14:textId="77777777" w:rsidR="00EA061B" w:rsidRPr="001C4675" w:rsidRDefault="00EA061B" w:rsidP="006046A3">
            <w:pPr>
              <w:pStyle w:val="TableText0"/>
              <w:jc w:val="center"/>
              <w:rPr>
                <w:sz w:val="20"/>
                <w:lang w:val="es-ES_tradnl"/>
              </w:rPr>
            </w:pPr>
            <w:r w:rsidRPr="001C4675">
              <w:rPr>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7DF9DB53" w14:textId="77777777" w:rsidR="00EA061B" w:rsidRPr="001C4675" w:rsidRDefault="00EA061B" w:rsidP="006046A3">
            <w:pPr>
              <w:rPr>
                <w:sz w:val="20"/>
              </w:rPr>
            </w:pPr>
          </w:p>
        </w:tc>
      </w:tr>
      <w:tr w:rsidR="001D3C65" w:rsidRPr="001C4675" w14:paraId="65B6741C"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40480B20" w14:textId="152DB1F4" w:rsidR="001D3C65" w:rsidRPr="001C4675" w:rsidRDefault="001C4675" w:rsidP="00ED70BF">
            <w:pPr>
              <w:pStyle w:val="TableText0"/>
              <w:jc w:val="center"/>
              <w:rPr>
                <w:sz w:val="20"/>
                <w:lang w:val="es-ES_tradnl"/>
              </w:rPr>
            </w:pPr>
            <w:hyperlink r:id="rId240" w:history="1">
              <w:r w:rsidR="001D3C65" w:rsidRPr="001C4675">
                <w:rPr>
                  <w:rStyle w:val="Hyperlink"/>
                  <w:sz w:val="20"/>
                  <w:lang w:val="es-ES_tradnl"/>
                </w:rPr>
                <w:t>X.696</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26DF964E" w14:textId="1DC44F3D" w:rsidR="001D3C65" w:rsidRPr="001C4675" w:rsidRDefault="001D3C65" w:rsidP="006046A3">
            <w:pPr>
              <w:pStyle w:val="TableText0"/>
              <w:jc w:val="center"/>
              <w:rPr>
                <w:rFonts w:eastAsia="Calibri"/>
                <w:sz w:val="20"/>
                <w:lang w:val="es-ES_tradnl"/>
              </w:rPr>
            </w:pPr>
            <w:r w:rsidRPr="001C4675">
              <w:rPr>
                <w:rFonts w:eastAsia="Calibri"/>
                <w:sz w:val="20"/>
                <w:lang w:val="es-ES_tradnl"/>
              </w:rPr>
              <w:t>13/02/2021</w:t>
            </w:r>
          </w:p>
        </w:tc>
        <w:tc>
          <w:tcPr>
            <w:tcW w:w="787" w:type="pct"/>
            <w:tcBorders>
              <w:top w:val="single" w:sz="4" w:space="0" w:color="auto"/>
              <w:left w:val="single" w:sz="4" w:space="0" w:color="auto"/>
              <w:bottom w:val="single" w:sz="4" w:space="0" w:color="auto"/>
              <w:right w:val="single" w:sz="4" w:space="0" w:color="auto"/>
            </w:tcBorders>
            <w:vAlign w:val="center"/>
          </w:tcPr>
          <w:p w14:paraId="6A95F358" w14:textId="0F20A04B" w:rsidR="001D3C65" w:rsidRPr="001C4675" w:rsidRDefault="001D3C65" w:rsidP="00DE134D">
            <w:pPr>
              <w:pStyle w:val="TableText0"/>
              <w:jc w:val="center"/>
              <w:rPr>
                <w:sz w:val="20"/>
                <w:lang w:val="es-ES_tradnl"/>
              </w:rPr>
            </w:pPr>
            <w:r w:rsidRPr="001C4675">
              <w:rPr>
                <w:rFonts w:eastAsia="Calibri"/>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15A55BFA" w14:textId="71B21B82" w:rsidR="001D3C65" w:rsidRPr="001C4675" w:rsidRDefault="001D3C65" w:rsidP="006046A3">
            <w:pPr>
              <w:pStyle w:val="TableText0"/>
              <w:jc w:val="center"/>
              <w:rPr>
                <w:sz w:val="20"/>
                <w:lang w:val="es-ES_tradnl"/>
              </w:rPr>
            </w:pPr>
            <w:r w:rsidRPr="001C4675">
              <w:rPr>
                <w:rFonts w:eastAsia="Calibri"/>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03C6339B" w14:textId="7DFB6E45" w:rsidR="001D3C65" w:rsidRPr="001C4675" w:rsidRDefault="001D3C65" w:rsidP="006046A3">
            <w:pPr>
              <w:pStyle w:val="TableText0"/>
              <w:rPr>
                <w:sz w:val="20"/>
                <w:lang w:val="es-ES_tradnl"/>
              </w:rPr>
            </w:pPr>
            <w:r w:rsidRPr="001C4675">
              <w:rPr>
                <w:sz w:val="20"/>
                <w:lang w:val="es-ES_tradnl"/>
              </w:rPr>
              <w:t>Tecnología de la información – Reglas de codificación de notación de sintaxis abstracta uno: Especificación de reglas de codificación de octetos (OER)</w:t>
            </w:r>
          </w:p>
        </w:tc>
      </w:tr>
      <w:tr w:rsidR="00EA061B" w:rsidRPr="001C4675" w14:paraId="10D8FE70"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0046E70D" w14:textId="77777777" w:rsidR="00EA061B" w:rsidRPr="001C4675" w:rsidRDefault="001C4675" w:rsidP="00ED70BF">
            <w:pPr>
              <w:pStyle w:val="TableText0"/>
              <w:jc w:val="center"/>
              <w:rPr>
                <w:rFonts w:eastAsia="Calibri"/>
                <w:sz w:val="20"/>
                <w:lang w:val="es-ES_tradnl" w:eastAsia="zh-CN"/>
              </w:rPr>
            </w:pPr>
            <w:hyperlink r:id="rId241" w:history="1">
              <w:r w:rsidR="00EA061B" w:rsidRPr="001C4675">
                <w:rPr>
                  <w:rStyle w:val="Hyperlink"/>
                  <w:rFonts w:eastAsia="Calibri"/>
                  <w:color w:val="0000FF"/>
                  <w:sz w:val="20"/>
                  <w:lang w:val="es-ES_tradnl" w:eastAsia="zh-CN"/>
                </w:rPr>
                <w:t>X.697</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3B1A964B" w14:textId="77777777" w:rsidR="00EA061B" w:rsidRPr="001C4675" w:rsidRDefault="00EA061B" w:rsidP="006046A3">
            <w:pPr>
              <w:pStyle w:val="TableText0"/>
              <w:jc w:val="center"/>
              <w:rPr>
                <w:rFonts w:eastAsia="Malgun Gothic"/>
                <w:sz w:val="20"/>
                <w:lang w:val="es-ES_tradnl"/>
              </w:rPr>
            </w:pPr>
            <w:r w:rsidRPr="001C4675">
              <w:rPr>
                <w:rFonts w:eastAsia="Calibri"/>
                <w:sz w:val="20"/>
                <w:lang w:val="es-ES_tradnl"/>
              </w:rPr>
              <w:t>14/10/2017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06049A69" w14:textId="2D9905AB" w:rsidR="00EA061B" w:rsidRPr="001C4675" w:rsidRDefault="001D3C65" w:rsidP="00DE134D">
            <w:pPr>
              <w:pStyle w:val="TableText0"/>
              <w:jc w:val="center"/>
              <w:rPr>
                <w:sz w:val="20"/>
                <w:lang w:val="es-ES_tradnl"/>
              </w:rPr>
            </w:pPr>
            <w:r w:rsidRPr="001C4675">
              <w:rPr>
                <w:sz w:val="20"/>
                <w:lang w:val="es-ES_tradnl"/>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79A463DD" w14:textId="77777777" w:rsidR="00EA061B" w:rsidRPr="001C4675" w:rsidRDefault="00EA061B" w:rsidP="006046A3">
            <w:pPr>
              <w:pStyle w:val="TableText0"/>
              <w:jc w:val="center"/>
              <w:rPr>
                <w:sz w:val="20"/>
                <w:lang w:val="es-ES_tradnl"/>
              </w:rPr>
            </w:pPr>
            <w:r w:rsidRPr="001C4675">
              <w:rPr>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32981E8E" w14:textId="77777777" w:rsidR="00EA061B" w:rsidRPr="001C4675" w:rsidRDefault="00EA061B" w:rsidP="006046A3">
            <w:pPr>
              <w:pStyle w:val="TableText0"/>
              <w:rPr>
                <w:rFonts w:eastAsia="Malgun Gothic"/>
                <w:sz w:val="20"/>
                <w:lang w:val="es-ES_tradnl"/>
              </w:rPr>
            </w:pPr>
            <w:r w:rsidRPr="001C4675">
              <w:rPr>
                <w:sz w:val="20"/>
                <w:lang w:val="es-ES_tradnl"/>
              </w:rPr>
              <w:t>Tecnología de la información – Reglas de codificación ASN.1: Especificación de las reglas de codificación de notificación de objeto de JavaScript (JER)</w:t>
            </w:r>
          </w:p>
        </w:tc>
      </w:tr>
      <w:tr w:rsidR="001D3C65" w:rsidRPr="001C4675" w14:paraId="09C391F1"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7B7BB30F" w14:textId="6D4DB7D4" w:rsidR="001D3C65" w:rsidRPr="001C4675" w:rsidRDefault="001C4675" w:rsidP="00ED70BF">
            <w:pPr>
              <w:pStyle w:val="TableText0"/>
              <w:jc w:val="center"/>
              <w:rPr>
                <w:sz w:val="20"/>
                <w:lang w:val="es-ES_tradnl"/>
              </w:rPr>
            </w:pPr>
            <w:hyperlink r:id="rId242" w:history="1">
              <w:r w:rsidR="001D3C65" w:rsidRPr="001C4675">
                <w:rPr>
                  <w:rStyle w:val="Hyperlink"/>
                  <w:sz w:val="20"/>
                  <w:lang w:val="es-ES_tradnl"/>
                </w:rPr>
                <w:t>X.697</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53913AD0" w14:textId="7B14C3C8" w:rsidR="001D3C65" w:rsidRPr="001C4675" w:rsidRDefault="001D3C65" w:rsidP="006046A3">
            <w:pPr>
              <w:pStyle w:val="TableText0"/>
              <w:jc w:val="center"/>
              <w:rPr>
                <w:rFonts w:eastAsia="Calibri"/>
                <w:sz w:val="20"/>
                <w:lang w:val="es-ES_tradnl"/>
              </w:rPr>
            </w:pPr>
            <w:r w:rsidRPr="001C4675">
              <w:rPr>
                <w:rFonts w:eastAsia="Calibri"/>
                <w:sz w:val="20"/>
                <w:lang w:val="es-ES_tradnl"/>
              </w:rPr>
              <w:t>13/02/2021</w:t>
            </w:r>
          </w:p>
        </w:tc>
        <w:tc>
          <w:tcPr>
            <w:tcW w:w="787" w:type="pct"/>
            <w:tcBorders>
              <w:top w:val="single" w:sz="4" w:space="0" w:color="auto"/>
              <w:left w:val="single" w:sz="4" w:space="0" w:color="auto"/>
              <w:bottom w:val="single" w:sz="4" w:space="0" w:color="auto"/>
              <w:right w:val="single" w:sz="4" w:space="0" w:color="auto"/>
            </w:tcBorders>
            <w:vAlign w:val="center"/>
          </w:tcPr>
          <w:p w14:paraId="058A1ADA" w14:textId="66A7D4A7" w:rsidR="001D3C65" w:rsidRPr="001C4675" w:rsidRDefault="001D3C65" w:rsidP="00DE134D">
            <w:pPr>
              <w:pStyle w:val="TableText0"/>
              <w:jc w:val="center"/>
              <w:rPr>
                <w:sz w:val="20"/>
                <w:lang w:val="es-ES_tradnl"/>
              </w:rPr>
            </w:pPr>
            <w:r w:rsidRPr="001C4675">
              <w:rPr>
                <w:rFonts w:eastAsia="Calibri"/>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1E34D625" w14:textId="4F95F464" w:rsidR="001D3C65" w:rsidRPr="001C4675" w:rsidRDefault="001D3C65" w:rsidP="006046A3">
            <w:pPr>
              <w:pStyle w:val="TableText0"/>
              <w:jc w:val="center"/>
              <w:rPr>
                <w:sz w:val="20"/>
                <w:lang w:val="es-ES_tradnl"/>
              </w:rPr>
            </w:pPr>
            <w:r w:rsidRPr="001C4675">
              <w:rPr>
                <w:rFonts w:eastAsia="Calibri"/>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6C07FEB7" w14:textId="77B032BD" w:rsidR="001D3C65" w:rsidRPr="001C4675" w:rsidRDefault="001D3C65" w:rsidP="006046A3">
            <w:pPr>
              <w:pStyle w:val="TableText0"/>
              <w:rPr>
                <w:sz w:val="20"/>
                <w:lang w:val="es-ES_tradnl"/>
              </w:rPr>
            </w:pPr>
            <w:r w:rsidRPr="001C4675">
              <w:rPr>
                <w:sz w:val="20"/>
                <w:lang w:val="es-ES_tradnl"/>
              </w:rPr>
              <w:t>Tecnología de la información – Reglas de codificación ASN.1: Especificación de las reglas de codificación de notificación de objeto de JavaScript (JER)</w:t>
            </w:r>
          </w:p>
        </w:tc>
      </w:tr>
      <w:tr w:rsidR="00EA061B" w:rsidRPr="001C4675" w14:paraId="30408FA2"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6FA5C1C9" w14:textId="77777777" w:rsidR="00EA061B" w:rsidRPr="001C4675" w:rsidRDefault="001C4675" w:rsidP="00ED70BF">
            <w:pPr>
              <w:pStyle w:val="TableText0"/>
              <w:jc w:val="center"/>
              <w:rPr>
                <w:rFonts w:eastAsia="Calibri"/>
                <w:sz w:val="20"/>
                <w:lang w:val="es-ES_tradnl" w:eastAsia="zh-CN"/>
              </w:rPr>
            </w:pPr>
            <w:hyperlink r:id="rId243" w:history="1">
              <w:r w:rsidR="00EA061B" w:rsidRPr="001C4675">
                <w:rPr>
                  <w:rStyle w:val="Hyperlink"/>
                  <w:rFonts w:eastAsia="Calibri"/>
                  <w:color w:val="0000FF"/>
                  <w:sz w:val="20"/>
                  <w:lang w:val="es-ES_tradnl" w:eastAsia="zh-CN"/>
                </w:rPr>
                <w:t>X.893 (2007) Cor.1</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45083794" w14:textId="77777777" w:rsidR="00EA061B" w:rsidRPr="001C4675" w:rsidRDefault="00EA061B" w:rsidP="006046A3">
            <w:pPr>
              <w:pStyle w:val="TableText0"/>
              <w:jc w:val="center"/>
              <w:rPr>
                <w:rFonts w:eastAsia="Malgun Gothic"/>
                <w:sz w:val="20"/>
                <w:lang w:val="es-ES_tradnl" w:eastAsia="zh-CN"/>
              </w:rPr>
            </w:pPr>
            <w:r w:rsidRPr="001C4675">
              <w:rPr>
                <w:sz w:val="20"/>
                <w:lang w:val="es-ES_tradnl" w:eastAsia="zh-CN"/>
              </w:rPr>
              <w:t>14/10/2019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6748F078" w14:textId="77777777" w:rsidR="00EA061B" w:rsidRPr="001C4675" w:rsidRDefault="00EA061B"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743E2546" w14:textId="77777777" w:rsidR="00EA061B" w:rsidRPr="001C4675" w:rsidRDefault="00EA061B" w:rsidP="006046A3">
            <w:pPr>
              <w:pStyle w:val="TableText0"/>
              <w:jc w:val="center"/>
              <w:rPr>
                <w:sz w:val="20"/>
                <w:lang w:val="es-ES_tradnl" w:eastAsia="zh-CN"/>
              </w:rPr>
            </w:pPr>
            <w:r w:rsidRPr="001C4675">
              <w:rPr>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0F28EE09" w14:textId="77777777" w:rsidR="00EA061B" w:rsidRPr="001C4675" w:rsidRDefault="00EA061B" w:rsidP="006046A3">
            <w:pPr>
              <w:rPr>
                <w:sz w:val="20"/>
                <w:lang w:eastAsia="zh-CN"/>
              </w:rPr>
            </w:pPr>
          </w:p>
        </w:tc>
      </w:tr>
      <w:tr w:rsidR="00EA061B" w:rsidRPr="001C4675" w14:paraId="1F871778"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37D314D1" w14:textId="77777777" w:rsidR="00EA061B" w:rsidRPr="001C4675" w:rsidRDefault="001C4675" w:rsidP="00ED70BF">
            <w:pPr>
              <w:pStyle w:val="TableText0"/>
              <w:jc w:val="center"/>
              <w:rPr>
                <w:rFonts w:eastAsia="Calibri"/>
                <w:sz w:val="20"/>
                <w:lang w:val="es-ES_tradnl" w:eastAsia="zh-CN"/>
              </w:rPr>
            </w:pPr>
            <w:hyperlink r:id="rId244" w:history="1">
              <w:r w:rsidR="00EA061B" w:rsidRPr="001C4675">
                <w:rPr>
                  <w:rStyle w:val="Hyperlink"/>
                  <w:rFonts w:eastAsia="Calibri"/>
                  <w:color w:val="0000FF"/>
                  <w:sz w:val="20"/>
                  <w:lang w:val="es-ES_tradnl" w:eastAsia="zh-CN"/>
                </w:rPr>
                <w:t>X.894</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37D25D09" w14:textId="77777777" w:rsidR="00EA061B" w:rsidRPr="001C4675" w:rsidRDefault="00EA061B" w:rsidP="006046A3">
            <w:pPr>
              <w:pStyle w:val="TableText0"/>
              <w:jc w:val="center"/>
              <w:rPr>
                <w:rFonts w:eastAsia="Malgun Gothic"/>
                <w:sz w:val="20"/>
                <w:lang w:val="es-ES_tradnl" w:eastAsia="zh-CN"/>
              </w:rPr>
            </w:pPr>
            <w:r w:rsidRPr="001C4675">
              <w:rPr>
                <w:sz w:val="20"/>
                <w:lang w:val="es-ES_tradnl" w:eastAsia="zh-CN"/>
              </w:rPr>
              <w:t>14/10/2018</w:t>
            </w:r>
          </w:p>
        </w:tc>
        <w:tc>
          <w:tcPr>
            <w:tcW w:w="787" w:type="pct"/>
            <w:tcBorders>
              <w:top w:val="single" w:sz="4" w:space="0" w:color="auto"/>
              <w:left w:val="single" w:sz="4" w:space="0" w:color="auto"/>
              <w:bottom w:val="single" w:sz="4" w:space="0" w:color="auto"/>
              <w:right w:val="single" w:sz="4" w:space="0" w:color="auto"/>
            </w:tcBorders>
            <w:vAlign w:val="center"/>
            <w:hideMark/>
          </w:tcPr>
          <w:p w14:paraId="1C47E435" w14:textId="77777777" w:rsidR="00EA061B" w:rsidRPr="001C4675" w:rsidRDefault="00EA061B"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0D0A991A" w14:textId="77777777" w:rsidR="00EA061B" w:rsidRPr="001C4675" w:rsidRDefault="00EA061B" w:rsidP="006046A3">
            <w:pPr>
              <w:pStyle w:val="TableText0"/>
              <w:jc w:val="center"/>
              <w:rPr>
                <w:sz w:val="20"/>
                <w:lang w:val="es-ES_tradnl" w:eastAsia="zh-CN"/>
              </w:rPr>
            </w:pPr>
            <w:r w:rsidRPr="001C4675">
              <w:rPr>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6AA037BC" w14:textId="77777777" w:rsidR="00EA061B" w:rsidRPr="001C4675" w:rsidRDefault="00EA061B" w:rsidP="006046A3">
            <w:pPr>
              <w:pStyle w:val="TableText0"/>
              <w:rPr>
                <w:rFonts w:eastAsia="Malgun Gothic"/>
                <w:sz w:val="20"/>
                <w:lang w:val="es-ES_tradnl" w:eastAsia="zh-CN"/>
              </w:rPr>
            </w:pPr>
            <w:r w:rsidRPr="001C4675">
              <w:rPr>
                <w:sz w:val="20"/>
                <w:lang w:val="es-ES_tradnl" w:eastAsia="zh-CN"/>
              </w:rPr>
              <w:t>Tecnología de la información – Aplicaciones genéricas de ASN.1: Sintaxis de mensaje criptográfico</w:t>
            </w:r>
          </w:p>
        </w:tc>
      </w:tr>
      <w:tr w:rsidR="00EA061B" w:rsidRPr="001C4675" w14:paraId="324542B1"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1C9C06DA" w14:textId="77777777" w:rsidR="00EA061B" w:rsidRPr="001C4675" w:rsidRDefault="001C4675" w:rsidP="00ED70BF">
            <w:pPr>
              <w:pStyle w:val="TableText0"/>
              <w:jc w:val="center"/>
              <w:rPr>
                <w:rFonts w:eastAsia="Calibri"/>
                <w:sz w:val="20"/>
                <w:lang w:val="es-ES_tradnl" w:eastAsia="zh-CN"/>
              </w:rPr>
            </w:pPr>
            <w:hyperlink r:id="rId245" w:history="1">
              <w:r w:rsidR="00EA061B" w:rsidRPr="001C4675">
                <w:rPr>
                  <w:rStyle w:val="Hyperlink"/>
                  <w:rFonts w:eastAsia="Calibri"/>
                  <w:color w:val="0000FF"/>
                  <w:sz w:val="20"/>
                  <w:lang w:val="es-ES_tradnl" w:eastAsia="zh-CN"/>
                </w:rPr>
                <w:t>X.894 (2018) Cor.1</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28BF8BC6" w14:textId="77777777" w:rsidR="00EA061B" w:rsidRPr="001C4675" w:rsidRDefault="00EA061B" w:rsidP="006046A3">
            <w:pPr>
              <w:pStyle w:val="TableText0"/>
              <w:jc w:val="center"/>
              <w:rPr>
                <w:rFonts w:eastAsia="Malgun Gothic"/>
                <w:sz w:val="20"/>
                <w:lang w:val="es-ES_tradnl" w:eastAsia="zh-CN"/>
              </w:rPr>
            </w:pPr>
            <w:r w:rsidRPr="001C4675">
              <w:rPr>
                <w:sz w:val="20"/>
                <w:lang w:val="es-ES_tradnl" w:eastAsia="zh-CN"/>
              </w:rPr>
              <w:t>16/03/2019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5761F5B5" w14:textId="77777777" w:rsidR="00EA061B" w:rsidRPr="001C4675" w:rsidRDefault="00EA061B"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641C053B" w14:textId="77777777" w:rsidR="00EA061B" w:rsidRPr="001C4675" w:rsidRDefault="00EA061B" w:rsidP="006046A3">
            <w:pPr>
              <w:pStyle w:val="TableText0"/>
              <w:jc w:val="center"/>
              <w:rPr>
                <w:sz w:val="20"/>
                <w:lang w:val="es-ES_tradnl" w:eastAsia="zh-CN"/>
              </w:rPr>
            </w:pPr>
            <w:r w:rsidRPr="001C4675">
              <w:rPr>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22019887" w14:textId="77777777" w:rsidR="00EA061B" w:rsidRPr="001C4675" w:rsidRDefault="00EA061B" w:rsidP="006046A3">
            <w:pPr>
              <w:rPr>
                <w:sz w:val="20"/>
                <w:lang w:eastAsia="zh-CN"/>
              </w:rPr>
            </w:pPr>
          </w:p>
        </w:tc>
      </w:tr>
      <w:tr w:rsidR="001D3C65" w:rsidRPr="001C4675" w14:paraId="03A9E031"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199EB49F" w14:textId="424329C4" w:rsidR="001D3C65" w:rsidRPr="001C4675" w:rsidRDefault="001C4675" w:rsidP="00ED70BF">
            <w:pPr>
              <w:pStyle w:val="TableText0"/>
              <w:jc w:val="center"/>
              <w:rPr>
                <w:sz w:val="20"/>
                <w:lang w:val="es-ES_tradnl"/>
              </w:rPr>
            </w:pPr>
            <w:hyperlink r:id="rId246" w:history="1">
              <w:r w:rsidR="001D3C65" w:rsidRPr="001C4675">
                <w:rPr>
                  <w:rFonts w:eastAsia="Malgun Gothic"/>
                  <w:color w:val="0000FF"/>
                  <w:sz w:val="20"/>
                  <w:u w:val="single"/>
                  <w:lang w:val="es-ES_tradnl"/>
                </w:rPr>
                <w:t>X.894 (2018) Cor.</w:t>
              </w:r>
              <w:r w:rsidR="00DE134D" w:rsidRPr="001C4675">
                <w:rPr>
                  <w:rFonts w:eastAsia="Malgun Gothic"/>
                  <w:color w:val="0000FF"/>
                  <w:sz w:val="20"/>
                  <w:u w:val="single"/>
                  <w:lang w:val="es-ES_tradnl"/>
                </w:rPr>
                <w:t> </w:t>
              </w:r>
              <w:r w:rsidR="001D3C65" w:rsidRPr="001C4675">
                <w:rPr>
                  <w:rFonts w:eastAsia="Malgun Gothic"/>
                  <w:color w:val="0000FF"/>
                  <w:sz w:val="20"/>
                  <w:u w:val="single"/>
                  <w:lang w:val="es-ES_tradnl"/>
                </w:rPr>
                <w:t>2</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7883FD84" w14:textId="2248E0D6" w:rsidR="001D3C65" w:rsidRPr="001C4675" w:rsidRDefault="001D3C65" w:rsidP="006046A3">
            <w:pPr>
              <w:pStyle w:val="TableText0"/>
              <w:jc w:val="center"/>
              <w:rPr>
                <w:sz w:val="20"/>
                <w:lang w:val="es-ES_tradnl" w:eastAsia="zh-CN"/>
              </w:rPr>
            </w:pPr>
            <w:r w:rsidRPr="001C4675">
              <w:rPr>
                <w:rFonts w:eastAsia="Calibri"/>
                <w:sz w:val="20"/>
                <w:lang w:val="es-ES_tradnl"/>
              </w:rPr>
              <w:t>13/02/2021</w:t>
            </w:r>
          </w:p>
        </w:tc>
        <w:tc>
          <w:tcPr>
            <w:tcW w:w="787" w:type="pct"/>
            <w:tcBorders>
              <w:top w:val="single" w:sz="4" w:space="0" w:color="auto"/>
              <w:left w:val="single" w:sz="4" w:space="0" w:color="auto"/>
              <w:bottom w:val="single" w:sz="4" w:space="0" w:color="auto"/>
              <w:right w:val="single" w:sz="4" w:space="0" w:color="auto"/>
            </w:tcBorders>
            <w:vAlign w:val="center"/>
          </w:tcPr>
          <w:p w14:paraId="7AA1B546" w14:textId="60E63FAA" w:rsidR="001D3C65" w:rsidRPr="001C4675" w:rsidRDefault="001D3C65" w:rsidP="00DE134D">
            <w:pPr>
              <w:pStyle w:val="TableText0"/>
              <w:jc w:val="center"/>
              <w:rPr>
                <w:sz w:val="20"/>
                <w:lang w:val="es-ES_tradnl" w:eastAsia="zh-CN"/>
              </w:rPr>
            </w:pPr>
            <w:r w:rsidRPr="001C4675">
              <w:rPr>
                <w:rFonts w:eastAsia="Calibri"/>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28B4363E" w14:textId="7C25595C" w:rsidR="001D3C65" w:rsidRPr="001C4675" w:rsidRDefault="001D3C65" w:rsidP="006046A3">
            <w:pPr>
              <w:pStyle w:val="TableText0"/>
              <w:jc w:val="center"/>
              <w:rPr>
                <w:sz w:val="20"/>
                <w:lang w:val="es-ES_tradnl" w:eastAsia="zh-CN"/>
              </w:rPr>
            </w:pPr>
            <w:r w:rsidRPr="001C4675">
              <w:rPr>
                <w:rFonts w:eastAsia="Calibri"/>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2491AD16" w14:textId="23D63E30" w:rsidR="001D3C65" w:rsidRPr="001C4675" w:rsidRDefault="001D3C65" w:rsidP="006046A3">
            <w:pPr>
              <w:pStyle w:val="TableText0"/>
              <w:rPr>
                <w:sz w:val="20"/>
                <w:lang w:val="es-ES_tradnl" w:eastAsia="zh-CN"/>
              </w:rPr>
            </w:pPr>
            <w:r w:rsidRPr="001C4675">
              <w:rPr>
                <w:sz w:val="20"/>
                <w:lang w:val="es-ES_tradnl"/>
              </w:rPr>
              <w:t>Aplicaciones genéricas de ASN.1 – Sintaxis de mensaje criptográfico</w:t>
            </w:r>
            <w:r w:rsidR="00DE134D" w:rsidRPr="001C4675">
              <w:rPr>
                <w:sz w:val="20"/>
                <w:lang w:val="es-ES_tradnl"/>
              </w:rPr>
              <w:t xml:space="preserve"> – Corrigéndum técnico</w:t>
            </w:r>
          </w:p>
        </w:tc>
      </w:tr>
      <w:tr w:rsidR="001D3C65" w:rsidRPr="001C4675" w14:paraId="06728447"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328DE971" w14:textId="182224DD" w:rsidR="001D3C65" w:rsidRPr="001C4675" w:rsidRDefault="001C4675" w:rsidP="00ED70BF">
            <w:pPr>
              <w:pStyle w:val="TableText0"/>
              <w:jc w:val="center"/>
              <w:rPr>
                <w:sz w:val="20"/>
                <w:lang w:val="es-ES_tradnl"/>
              </w:rPr>
            </w:pPr>
            <w:hyperlink r:id="rId247" w:history="1">
              <w:r w:rsidR="001D3C65" w:rsidRPr="001C4675">
                <w:rPr>
                  <w:rFonts w:eastAsia="Malgun Gothic"/>
                  <w:color w:val="0000FF"/>
                  <w:sz w:val="20"/>
                  <w:u w:val="single"/>
                  <w:lang w:val="es-ES_tradnl"/>
                </w:rPr>
                <w:t>X.1011</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09416234" w14:textId="0424FDEB" w:rsidR="001D3C65" w:rsidRPr="001C4675" w:rsidRDefault="001D3C65" w:rsidP="006046A3">
            <w:pPr>
              <w:pStyle w:val="TableText0"/>
              <w:jc w:val="center"/>
              <w:rPr>
                <w:sz w:val="20"/>
                <w:lang w:val="es-ES_tradnl" w:eastAsia="zh-CN"/>
              </w:rPr>
            </w:pPr>
            <w:r w:rsidRPr="001C4675">
              <w:rPr>
                <w:rFonts w:eastAsia="Calibri"/>
                <w:sz w:val="20"/>
                <w:lang w:val="es-ES_tradnl"/>
              </w:rPr>
              <w:t>29/10/2021</w:t>
            </w:r>
          </w:p>
        </w:tc>
        <w:tc>
          <w:tcPr>
            <w:tcW w:w="787" w:type="pct"/>
            <w:tcBorders>
              <w:top w:val="single" w:sz="4" w:space="0" w:color="auto"/>
              <w:left w:val="single" w:sz="4" w:space="0" w:color="auto"/>
              <w:bottom w:val="single" w:sz="4" w:space="0" w:color="auto"/>
              <w:right w:val="single" w:sz="4" w:space="0" w:color="auto"/>
            </w:tcBorders>
            <w:vAlign w:val="center"/>
          </w:tcPr>
          <w:p w14:paraId="2C6129AD" w14:textId="0BD3D9D6" w:rsidR="001D3C65" w:rsidRPr="001C4675" w:rsidRDefault="001D3C65" w:rsidP="00DE134D">
            <w:pPr>
              <w:pStyle w:val="TableText0"/>
              <w:jc w:val="center"/>
              <w:rPr>
                <w:sz w:val="20"/>
                <w:lang w:val="es-ES_tradnl" w:eastAsia="zh-CN"/>
              </w:rPr>
            </w:pPr>
            <w:r w:rsidRPr="001C4675">
              <w:rPr>
                <w:rFonts w:eastAsia="Calibri"/>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2688A1F3" w14:textId="5958A528" w:rsidR="001D3C65" w:rsidRPr="001C4675" w:rsidRDefault="001D3C65" w:rsidP="006046A3">
            <w:pPr>
              <w:pStyle w:val="TableText0"/>
              <w:jc w:val="center"/>
              <w:rPr>
                <w:sz w:val="20"/>
                <w:lang w:val="es-ES_tradnl" w:eastAsia="zh-CN"/>
              </w:rPr>
            </w:pPr>
            <w:r w:rsidRPr="001C4675">
              <w:rPr>
                <w:rFonts w:eastAsia="Calibri"/>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62B9A16B" w14:textId="627B3168" w:rsidR="001D3C65" w:rsidRPr="001C4675" w:rsidRDefault="00EC1AF7" w:rsidP="006046A3">
            <w:pPr>
              <w:pStyle w:val="TableText0"/>
              <w:rPr>
                <w:sz w:val="20"/>
                <w:lang w:val="es-ES_tradnl" w:eastAsia="zh-CN"/>
              </w:rPr>
            </w:pPr>
            <w:r w:rsidRPr="001C4675">
              <w:rPr>
                <w:sz w:val="20"/>
                <w:lang w:val="es-ES_tradnl" w:eastAsia="zh-CN"/>
              </w:rPr>
              <w:t>Directrices para la protección continua del proceso de acceso al servicio</w:t>
            </w:r>
          </w:p>
        </w:tc>
      </w:tr>
      <w:tr w:rsidR="00EA061B" w:rsidRPr="001C4675" w14:paraId="09731550"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261C5D5D" w14:textId="77777777" w:rsidR="00EA061B" w:rsidRPr="001C4675" w:rsidRDefault="001C4675" w:rsidP="00ED70BF">
            <w:pPr>
              <w:pStyle w:val="TableText0"/>
              <w:jc w:val="center"/>
              <w:rPr>
                <w:rFonts w:eastAsia="Calibri"/>
                <w:sz w:val="20"/>
                <w:lang w:val="es-ES_tradnl" w:eastAsia="zh-CN"/>
              </w:rPr>
            </w:pPr>
            <w:hyperlink r:id="rId248" w:history="1">
              <w:r w:rsidR="00EA061B" w:rsidRPr="001C4675">
                <w:rPr>
                  <w:rStyle w:val="Hyperlink"/>
                  <w:rFonts w:eastAsia="Calibri"/>
                  <w:color w:val="0000FF"/>
                  <w:sz w:val="20"/>
                  <w:lang w:val="es-ES_tradnl" w:eastAsia="zh-CN"/>
                </w:rPr>
                <w:t>X.1040</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29368331" w14:textId="77777777" w:rsidR="00EA061B" w:rsidRPr="001C4675" w:rsidRDefault="00EA061B" w:rsidP="006046A3">
            <w:pPr>
              <w:pStyle w:val="TableText0"/>
              <w:jc w:val="center"/>
              <w:rPr>
                <w:rFonts w:eastAsia="Malgun Gothic"/>
                <w:sz w:val="20"/>
                <w:lang w:val="es-ES_tradnl" w:eastAsia="zh-CN"/>
              </w:rPr>
            </w:pPr>
            <w:r w:rsidRPr="001C4675">
              <w:rPr>
                <w:sz w:val="20"/>
                <w:lang w:val="es-ES_tradnl" w:eastAsia="zh-CN"/>
              </w:rPr>
              <w:t>14/10/2017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2B53B071" w14:textId="77777777" w:rsidR="00EA061B" w:rsidRPr="001C4675" w:rsidRDefault="00EA061B"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44A49706" w14:textId="77777777" w:rsidR="00EA061B" w:rsidRPr="001C4675" w:rsidRDefault="00EA061B" w:rsidP="006046A3">
            <w:pPr>
              <w:pStyle w:val="TableText0"/>
              <w:jc w:val="center"/>
              <w:rPr>
                <w:sz w:val="20"/>
                <w:lang w:val="es-ES_tradnl" w:eastAsia="zh-CN"/>
              </w:rPr>
            </w:pPr>
            <w:r w:rsidRPr="001C4675">
              <w:rPr>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79428EF4" w14:textId="77777777" w:rsidR="00EA061B" w:rsidRPr="001C4675" w:rsidRDefault="00EA061B" w:rsidP="006046A3">
            <w:pPr>
              <w:pStyle w:val="TableText0"/>
              <w:rPr>
                <w:rFonts w:eastAsia="Malgun Gothic"/>
                <w:sz w:val="20"/>
                <w:lang w:val="es-ES_tradnl" w:eastAsia="zh-CN"/>
              </w:rPr>
            </w:pPr>
            <w:r w:rsidRPr="001C4675">
              <w:rPr>
                <w:sz w:val="20"/>
                <w:lang w:val="es-ES_tradnl" w:eastAsia="zh-CN"/>
              </w:rPr>
              <w:t>Arquitectura de seguridad de referencia para la gestión de la vida útil de los datos corporativos del comercio electrónico</w:t>
            </w:r>
          </w:p>
        </w:tc>
      </w:tr>
      <w:tr w:rsidR="00EA061B" w:rsidRPr="001C4675" w14:paraId="3D47F21A"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1F055C7B" w14:textId="77777777" w:rsidR="00EA061B" w:rsidRPr="001C4675" w:rsidRDefault="001C4675" w:rsidP="00ED70BF">
            <w:pPr>
              <w:pStyle w:val="TableText0"/>
              <w:jc w:val="center"/>
              <w:rPr>
                <w:rFonts w:eastAsia="Calibri"/>
                <w:sz w:val="20"/>
                <w:lang w:val="es-ES_tradnl" w:eastAsia="zh-CN"/>
              </w:rPr>
            </w:pPr>
            <w:hyperlink r:id="rId249" w:history="1">
              <w:r w:rsidR="00EA061B" w:rsidRPr="001C4675">
                <w:rPr>
                  <w:rStyle w:val="Hyperlink"/>
                  <w:rFonts w:eastAsia="Calibri"/>
                  <w:color w:val="0000FF"/>
                  <w:sz w:val="20"/>
                  <w:lang w:val="es-ES_tradnl" w:eastAsia="zh-CN"/>
                </w:rPr>
                <w:t>X.1041</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2BB999ED" w14:textId="77777777" w:rsidR="00EA061B" w:rsidRPr="001C4675" w:rsidRDefault="00EA061B" w:rsidP="006046A3">
            <w:pPr>
              <w:pStyle w:val="TableText0"/>
              <w:jc w:val="center"/>
              <w:rPr>
                <w:rFonts w:eastAsia="Malgun Gothic"/>
                <w:sz w:val="20"/>
                <w:lang w:val="es-ES_tradnl" w:eastAsia="zh-CN"/>
              </w:rPr>
            </w:pPr>
            <w:r w:rsidRPr="001C4675">
              <w:rPr>
                <w:sz w:val="20"/>
                <w:lang w:val="es-ES_tradnl" w:eastAsia="zh-CN"/>
              </w:rPr>
              <w:t>14/05/2018</w:t>
            </w:r>
          </w:p>
        </w:tc>
        <w:tc>
          <w:tcPr>
            <w:tcW w:w="787" w:type="pct"/>
            <w:tcBorders>
              <w:top w:val="single" w:sz="4" w:space="0" w:color="auto"/>
              <w:left w:val="single" w:sz="4" w:space="0" w:color="auto"/>
              <w:bottom w:val="single" w:sz="4" w:space="0" w:color="auto"/>
              <w:right w:val="single" w:sz="4" w:space="0" w:color="auto"/>
            </w:tcBorders>
            <w:vAlign w:val="center"/>
            <w:hideMark/>
          </w:tcPr>
          <w:p w14:paraId="0A52D844" w14:textId="77777777" w:rsidR="00EA061B" w:rsidRPr="001C4675" w:rsidRDefault="00EA061B"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273F60E7" w14:textId="77777777" w:rsidR="00EA061B" w:rsidRPr="001C4675" w:rsidRDefault="00EA061B" w:rsidP="006046A3">
            <w:pPr>
              <w:pStyle w:val="TableText0"/>
              <w:jc w:val="center"/>
              <w:rPr>
                <w:sz w:val="20"/>
                <w:lang w:val="es-ES_tradnl" w:eastAsia="zh-CN"/>
              </w:rPr>
            </w:pPr>
            <w:r w:rsidRPr="001C4675">
              <w:rPr>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45753A3C" w14:textId="77777777" w:rsidR="00EA061B" w:rsidRPr="001C4675" w:rsidRDefault="00EA061B" w:rsidP="006046A3">
            <w:pPr>
              <w:pStyle w:val="TableText0"/>
              <w:rPr>
                <w:rFonts w:eastAsia="Malgun Gothic"/>
                <w:sz w:val="20"/>
                <w:lang w:val="es-ES_tradnl" w:eastAsia="zh-CN"/>
              </w:rPr>
            </w:pPr>
            <w:r w:rsidRPr="001C4675">
              <w:rPr>
                <w:sz w:val="20"/>
                <w:lang w:val="es-ES_tradnl" w:eastAsia="zh-CN"/>
              </w:rPr>
              <w:t>Marco de seguridad para la operación de redes de voz por evolución a largo plazo (VoLTE)</w:t>
            </w:r>
          </w:p>
        </w:tc>
      </w:tr>
      <w:tr w:rsidR="00EA061B" w:rsidRPr="001C4675" w14:paraId="2F851A9E"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0C1FB547" w14:textId="77777777" w:rsidR="00EA061B" w:rsidRPr="001C4675" w:rsidRDefault="001C4675" w:rsidP="00ED70BF">
            <w:pPr>
              <w:tabs>
                <w:tab w:val="left" w:pos="720"/>
              </w:tabs>
              <w:overflowPunct/>
              <w:autoSpaceDE/>
              <w:adjustRightInd/>
              <w:spacing w:before="0" w:after="160"/>
              <w:jc w:val="center"/>
              <w:rPr>
                <w:rFonts w:eastAsia="Calibri"/>
                <w:sz w:val="20"/>
                <w:lang w:eastAsia="zh-CN"/>
              </w:rPr>
            </w:pPr>
            <w:hyperlink r:id="rId250" w:history="1">
              <w:r w:rsidR="00EA061B" w:rsidRPr="001C4675">
                <w:rPr>
                  <w:rStyle w:val="Hyperlink"/>
                  <w:rFonts w:eastAsia="Calibri"/>
                  <w:color w:val="0000FF"/>
                  <w:sz w:val="20"/>
                  <w:lang w:eastAsia="zh-CN"/>
                </w:rPr>
                <w:t>X.1042</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377A1280" w14:textId="77777777" w:rsidR="00EA061B" w:rsidRPr="001C4675" w:rsidRDefault="00EA061B" w:rsidP="006046A3">
            <w:pPr>
              <w:pStyle w:val="TableText0"/>
              <w:jc w:val="center"/>
              <w:rPr>
                <w:rFonts w:eastAsia="Malgun Gothic"/>
                <w:sz w:val="20"/>
                <w:lang w:val="es-ES_tradnl" w:eastAsia="zh-CN"/>
              </w:rPr>
            </w:pPr>
            <w:r w:rsidRPr="001C4675">
              <w:rPr>
                <w:sz w:val="20"/>
                <w:lang w:val="es-ES_tradnl" w:eastAsia="zh-CN"/>
              </w:rPr>
              <w:t>30/01/2019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61248AB2" w14:textId="77777777" w:rsidR="00EA061B" w:rsidRPr="001C4675" w:rsidRDefault="00EA061B"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51E9B278" w14:textId="77777777" w:rsidR="00EA061B" w:rsidRPr="001C4675" w:rsidRDefault="00EA061B" w:rsidP="006046A3">
            <w:pPr>
              <w:pStyle w:val="TableText0"/>
              <w:jc w:val="center"/>
              <w:rPr>
                <w:sz w:val="20"/>
                <w:lang w:val="es-ES_tradnl" w:eastAsia="zh-CN"/>
              </w:rPr>
            </w:pPr>
            <w:r w:rsidRPr="001C4675">
              <w:rPr>
                <w:sz w:val="20"/>
                <w:lang w:val="es-ES_tradnl" w:eastAsia="zh-CN"/>
              </w:rPr>
              <w:t>TAP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0D707D57" w14:textId="77777777" w:rsidR="00EA061B" w:rsidRPr="001C4675" w:rsidRDefault="00EA061B" w:rsidP="006046A3">
            <w:pPr>
              <w:pStyle w:val="TableText0"/>
              <w:rPr>
                <w:rFonts w:eastAsia="Malgun Gothic"/>
                <w:sz w:val="20"/>
                <w:lang w:val="es-ES_tradnl" w:eastAsia="zh-CN"/>
              </w:rPr>
            </w:pPr>
            <w:r w:rsidRPr="001C4675">
              <w:rPr>
                <w:sz w:val="20"/>
                <w:lang w:val="es-ES_tradnl" w:eastAsia="zh-CN"/>
              </w:rPr>
              <w:t>Servicios de seguridad que utilizan redes definidas por software</w:t>
            </w:r>
          </w:p>
        </w:tc>
      </w:tr>
      <w:tr w:rsidR="00EA061B" w:rsidRPr="001C4675" w14:paraId="7446F8A9"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205AF917" w14:textId="77777777" w:rsidR="00EA061B" w:rsidRPr="001C4675" w:rsidRDefault="001C4675" w:rsidP="00ED70BF">
            <w:pPr>
              <w:tabs>
                <w:tab w:val="left" w:pos="720"/>
              </w:tabs>
              <w:overflowPunct/>
              <w:autoSpaceDE/>
              <w:adjustRightInd/>
              <w:spacing w:before="0" w:after="160"/>
              <w:jc w:val="center"/>
              <w:rPr>
                <w:rFonts w:eastAsia="Calibri"/>
                <w:sz w:val="20"/>
                <w:lang w:eastAsia="zh-CN"/>
              </w:rPr>
            </w:pPr>
            <w:hyperlink r:id="rId251" w:history="1">
              <w:r w:rsidR="00EA061B" w:rsidRPr="001C4675">
                <w:rPr>
                  <w:rStyle w:val="Hyperlink"/>
                  <w:rFonts w:eastAsia="Calibri"/>
                  <w:color w:val="0000FF"/>
                  <w:sz w:val="20"/>
                  <w:lang w:eastAsia="zh-CN"/>
                </w:rPr>
                <w:t>X.1043</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5D12AB17" w14:textId="77777777" w:rsidR="00EA061B" w:rsidRPr="001C4675" w:rsidRDefault="00EA061B" w:rsidP="006046A3">
            <w:pPr>
              <w:pStyle w:val="TableText0"/>
              <w:jc w:val="center"/>
              <w:rPr>
                <w:rFonts w:eastAsia="Malgun Gothic"/>
                <w:sz w:val="20"/>
                <w:lang w:val="es-ES_tradnl" w:eastAsia="zh-CN"/>
              </w:rPr>
            </w:pPr>
            <w:r w:rsidRPr="001C4675">
              <w:rPr>
                <w:sz w:val="20"/>
                <w:lang w:val="es-ES_tradnl" w:eastAsia="zh-CN"/>
              </w:rPr>
              <w:t>16/03/2019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303A72FD" w14:textId="77777777" w:rsidR="00EA061B" w:rsidRPr="001C4675" w:rsidRDefault="00EA061B"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4D5A2163" w14:textId="77777777" w:rsidR="00EA061B" w:rsidRPr="001C4675" w:rsidRDefault="00EA061B" w:rsidP="006046A3">
            <w:pPr>
              <w:pStyle w:val="TableText0"/>
              <w:jc w:val="center"/>
              <w:rPr>
                <w:sz w:val="20"/>
                <w:lang w:val="es-ES_tradnl" w:eastAsia="zh-CN"/>
              </w:rPr>
            </w:pPr>
            <w:r w:rsidRPr="001C4675">
              <w:rPr>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15BFA5C3" w14:textId="77777777" w:rsidR="00EA061B" w:rsidRPr="001C4675" w:rsidRDefault="00EA061B" w:rsidP="006046A3">
            <w:pPr>
              <w:pStyle w:val="TableText0"/>
              <w:rPr>
                <w:rFonts w:eastAsia="Malgun Gothic"/>
                <w:sz w:val="20"/>
                <w:lang w:val="es-ES_tradnl" w:eastAsia="zh-CN"/>
              </w:rPr>
            </w:pPr>
            <w:r w:rsidRPr="001C4675">
              <w:rPr>
                <w:sz w:val="20"/>
                <w:lang w:val="es-ES_tradnl" w:eastAsia="zh-CN"/>
              </w:rPr>
              <w:t>Marco y requisitos de seguridad para el encadenamiento de funciones de servicio basado en redes definidas por software</w:t>
            </w:r>
          </w:p>
        </w:tc>
      </w:tr>
      <w:tr w:rsidR="00EA061B" w:rsidRPr="001C4675" w14:paraId="24DC44E7"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61BE6EE4" w14:textId="77777777" w:rsidR="00EA061B" w:rsidRPr="001C4675" w:rsidRDefault="001C4675" w:rsidP="00ED70BF">
            <w:pPr>
              <w:tabs>
                <w:tab w:val="left" w:pos="720"/>
              </w:tabs>
              <w:overflowPunct/>
              <w:autoSpaceDE/>
              <w:adjustRightInd/>
              <w:spacing w:before="0" w:after="160"/>
              <w:jc w:val="center"/>
              <w:rPr>
                <w:rFonts w:eastAsia="Calibri"/>
                <w:sz w:val="20"/>
                <w:lang w:eastAsia="zh-CN"/>
              </w:rPr>
            </w:pPr>
            <w:hyperlink r:id="rId252" w:history="1">
              <w:r w:rsidR="00EA061B" w:rsidRPr="001C4675">
                <w:rPr>
                  <w:rStyle w:val="Hyperlink"/>
                  <w:rFonts w:eastAsia="Calibri"/>
                  <w:color w:val="0000FF"/>
                  <w:sz w:val="20"/>
                  <w:lang w:eastAsia="zh-CN"/>
                </w:rPr>
                <w:t>X.1044</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61B118A3" w14:textId="77777777" w:rsidR="00EA061B" w:rsidRPr="001C4675" w:rsidRDefault="00EA061B" w:rsidP="006046A3">
            <w:pPr>
              <w:pStyle w:val="TableText0"/>
              <w:jc w:val="center"/>
              <w:rPr>
                <w:rFonts w:eastAsia="Malgun Gothic"/>
                <w:sz w:val="20"/>
                <w:lang w:val="es-ES_tradnl" w:eastAsia="zh-CN"/>
              </w:rPr>
            </w:pPr>
            <w:r w:rsidRPr="001C4675">
              <w:rPr>
                <w:sz w:val="20"/>
                <w:lang w:val="es-ES_tradnl" w:eastAsia="zh-CN"/>
              </w:rPr>
              <w:t>29/10/2019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620B1010" w14:textId="77777777" w:rsidR="00EA061B" w:rsidRPr="001C4675" w:rsidRDefault="00EA061B"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5D741066" w14:textId="77777777" w:rsidR="00EA061B" w:rsidRPr="001C4675" w:rsidRDefault="00EA061B" w:rsidP="006046A3">
            <w:pPr>
              <w:pStyle w:val="TableText0"/>
              <w:jc w:val="center"/>
              <w:rPr>
                <w:sz w:val="20"/>
                <w:lang w:val="es-ES_tradnl" w:eastAsia="zh-CN"/>
              </w:rPr>
            </w:pPr>
            <w:r w:rsidRPr="001C4675">
              <w:rPr>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48A60A0C" w14:textId="77777777" w:rsidR="00EA061B" w:rsidRPr="001C4675" w:rsidRDefault="00EA061B" w:rsidP="006046A3">
            <w:pPr>
              <w:pStyle w:val="TableText0"/>
              <w:rPr>
                <w:rFonts w:eastAsia="Malgun Gothic"/>
                <w:sz w:val="20"/>
                <w:lang w:val="es-ES_tradnl" w:eastAsia="zh-CN"/>
              </w:rPr>
            </w:pPr>
            <w:r w:rsidRPr="001C4675">
              <w:rPr>
                <w:sz w:val="20"/>
                <w:lang w:val="es-ES_tradnl" w:eastAsia="zh-CN"/>
              </w:rPr>
              <w:t>Requisitos de seguridad de la virtualización de red</w:t>
            </w:r>
          </w:p>
        </w:tc>
      </w:tr>
      <w:tr w:rsidR="00EA061B" w:rsidRPr="001C4675" w14:paraId="3EF05E4D"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314C23E4" w14:textId="77777777" w:rsidR="00EA061B" w:rsidRPr="001C4675" w:rsidRDefault="001C4675" w:rsidP="00ED70BF">
            <w:pPr>
              <w:tabs>
                <w:tab w:val="left" w:pos="720"/>
              </w:tabs>
              <w:overflowPunct/>
              <w:autoSpaceDE/>
              <w:adjustRightInd/>
              <w:spacing w:before="0" w:after="160"/>
              <w:jc w:val="center"/>
              <w:rPr>
                <w:rFonts w:eastAsia="Calibri"/>
                <w:sz w:val="20"/>
                <w:lang w:eastAsia="zh-CN"/>
              </w:rPr>
            </w:pPr>
            <w:hyperlink r:id="rId253" w:history="1">
              <w:r w:rsidR="00EA061B" w:rsidRPr="001C4675">
                <w:rPr>
                  <w:rStyle w:val="Hyperlink"/>
                  <w:rFonts w:eastAsia="Calibri"/>
                  <w:color w:val="0000FF"/>
                  <w:sz w:val="20"/>
                  <w:lang w:eastAsia="zh-CN"/>
                </w:rPr>
                <w:t>X.1045</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5109B0BA" w14:textId="77777777" w:rsidR="00EA061B" w:rsidRPr="001C4675" w:rsidRDefault="00EA061B" w:rsidP="006046A3">
            <w:pPr>
              <w:pStyle w:val="TableText0"/>
              <w:jc w:val="center"/>
              <w:rPr>
                <w:rFonts w:eastAsia="Malgun Gothic"/>
                <w:sz w:val="20"/>
                <w:lang w:val="es-ES_tradnl" w:eastAsia="zh-CN"/>
              </w:rPr>
            </w:pPr>
            <w:r w:rsidRPr="001C4675">
              <w:rPr>
                <w:sz w:val="20"/>
                <w:lang w:val="es-ES_tradnl" w:eastAsia="zh-CN"/>
              </w:rPr>
              <w:t>29/10/2019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7BCDB3AC" w14:textId="77777777" w:rsidR="00EA061B" w:rsidRPr="001C4675" w:rsidRDefault="00EA061B"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1D72C11A" w14:textId="77777777" w:rsidR="00EA061B" w:rsidRPr="001C4675" w:rsidRDefault="00EA061B" w:rsidP="006046A3">
            <w:pPr>
              <w:pStyle w:val="TableText0"/>
              <w:jc w:val="center"/>
              <w:rPr>
                <w:sz w:val="20"/>
                <w:lang w:val="es-ES_tradnl" w:eastAsia="zh-CN"/>
              </w:rPr>
            </w:pPr>
            <w:r w:rsidRPr="001C4675">
              <w:rPr>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5666C069" w14:textId="77777777" w:rsidR="00EA061B" w:rsidRPr="001C4675" w:rsidRDefault="00EA061B" w:rsidP="006046A3">
            <w:pPr>
              <w:pStyle w:val="TableText0"/>
              <w:rPr>
                <w:rFonts w:eastAsia="Malgun Gothic"/>
                <w:sz w:val="20"/>
                <w:lang w:val="es-ES_tradnl" w:eastAsia="zh-CN"/>
              </w:rPr>
            </w:pPr>
            <w:r w:rsidRPr="001C4675">
              <w:rPr>
                <w:sz w:val="20"/>
                <w:lang w:val="es-ES_tradnl" w:eastAsia="zh-CN"/>
              </w:rPr>
              <w:t>Arquitectura de la cadena de servicios de seguridad para redes y aplicaciones</w:t>
            </w:r>
          </w:p>
        </w:tc>
      </w:tr>
      <w:tr w:rsidR="001D3C65" w:rsidRPr="001C4675" w14:paraId="37676447"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58B9A81E" w14:textId="697F4E80" w:rsidR="001D3C65" w:rsidRPr="001C4675" w:rsidRDefault="001C4675" w:rsidP="00ED70BF">
            <w:pPr>
              <w:tabs>
                <w:tab w:val="left" w:pos="720"/>
              </w:tabs>
              <w:overflowPunct/>
              <w:autoSpaceDE/>
              <w:adjustRightInd/>
              <w:spacing w:before="0" w:after="160"/>
              <w:jc w:val="center"/>
              <w:rPr>
                <w:rStyle w:val="Hyperlink"/>
                <w:rFonts w:eastAsia="Calibri"/>
                <w:color w:val="0000FF"/>
                <w:sz w:val="20"/>
                <w:lang w:eastAsia="zh-CN"/>
              </w:rPr>
            </w:pPr>
            <w:hyperlink r:id="rId254" w:history="1">
              <w:r w:rsidR="001D3C65" w:rsidRPr="001C4675">
                <w:rPr>
                  <w:rStyle w:val="Hyperlink"/>
                  <w:rFonts w:eastAsia="Calibri"/>
                  <w:color w:val="0000FF"/>
                  <w:sz w:val="20"/>
                  <w:lang w:eastAsia="zh-CN"/>
                </w:rPr>
                <w:t>X.1046</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65735FC3" w14:textId="1B45CBA8" w:rsidR="001D3C65" w:rsidRPr="001C4675" w:rsidRDefault="001D3C65" w:rsidP="006046A3">
            <w:pPr>
              <w:pStyle w:val="TableText0"/>
              <w:jc w:val="center"/>
              <w:rPr>
                <w:sz w:val="20"/>
                <w:lang w:val="es-ES_tradnl" w:eastAsia="zh-CN"/>
              </w:rPr>
            </w:pPr>
            <w:r w:rsidRPr="001C4675">
              <w:rPr>
                <w:sz w:val="20"/>
                <w:lang w:val="es-ES_tradnl" w:eastAsia="zh-CN"/>
              </w:rPr>
              <w:t>14/12/2020</w:t>
            </w:r>
          </w:p>
        </w:tc>
        <w:tc>
          <w:tcPr>
            <w:tcW w:w="787" w:type="pct"/>
            <w:tcBorders>
              <w:top w:val="single" w:sz="4" w:space="0" w:color="auto"/>
              <w:left w:val="single" w:sz="4" w:space="0" w:color="auto"/>
              <w:bottom w:val="single" w:sz="4" w:space="0" w:color="auto"/>
              <w:right w:val="single" w:sz="4" w:space="0" w:color="auto"/>
            </w:tcBorders>
            <w:vAlign w:val="center"/>
          </w:tcPr>
          <w:p w14:paraId="162DA604" w14:textId="59469F40" w:rsidR="001D3C65" w:rsidRPr="001C4675" w:rsidRDefault="001D3C65"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7046A9B0" w14:textId="05582E53" w:rsidR="001D3C65" w:rsidRPr="001C4675" w:rsidRDefault="001D3C65" w:rsidP="006046A3">
            <w:pPr>
              <w:pStyle w:val="TableText0"/>
              <w:jc w:val="center"/>
              <w:rPr>
                <w:sz w:val="20"/>
                <w:lang w:val="es-ES_tradnl" w:eastAsia="zh-CN"/>
              </w:rPr>
            </w:pPr>
            <w:r w:rsidRPr="001C4675">
              <w:rPr>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61E8B4A7" w14:textId="5E001654" w:rsidR="001D3C65" w:rsidRPr="001C4675" w:rsidRDefault="001D3C65" w:rsidP="006046A3">
            <w:pPr>
              <w:pStyle w:val="TableText0"/>
              <w:rPr>
                <w:sz w:val="20"/>
                <w:lang w:val="es-ES_tradnl" w:eastAsia="zh-CN"/>
              </w:rPr>
            </w:pPr>
            <w:r w:rsidRPr="001C4675">
              <w:rPr>
                <w:sz w:val="20"/>
                <w:lang w:val="es-ES_tradnl"/>
              </w:rPr>
              <w:t>Marco de seguridad definida por software en redes definidas por software/redes de virtualización de las funciones de red</w:t>
            </w:r>
          </w:p>
        </w:tc>
      </w:tr>
      <w:tr w:rsidR="001D3C65" w:rsidRPr="001C4675" w14:paraId="7E04A9B6"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7C598346" w14:textId="53F36A2D" w:rsidR="001D3C65" w:rsidRPr="001C4675" w:rsidRDefault="001C4675" w:rsidP="00ED70BF">
            <w:pPr>
              <w:tabs>
                <w:tab w:val="left" w:pos="720"/>
              </w:tabs>
              <w:overflowPunct/>
              <w:autoSpaceDE/>
              <w:adjustRightInd/>
              <w:spacing w:before="0" w:after="160"/>
              <w:jc w:val="center"/>
              <w:rPr>
                <w:rStyle w:val="Hyperlink"/>
                <w:rFonts w:eastAsia="Calibri"/>
                <w:color w:val="0000FF"/>
                <w:sz w:val="20"/>
                <w:lang w:eastAsia="zh-CN"/>
              </w:rPr>
            </w:pPr>
            <w:hyperlink r:id="rId255" w:history="1">
              <w:r w:rsidR="001D3C65" w:rsidRPr="001C4675">
                <w:rPr>
                  <w:rStyle w:val="Hyperlink"/>
                  <w:rFonts w:eastAsia="Calibri"/>
                  <w:color w:val="0000FF"/>
                  <w:sz w:val="20"/>
                  <w:lang w:eastAsia="zh-CN"/>
                </w:rPr>
                <w:t>X.1047</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110E099F" w14:textId="0B430069" w:rsidR="001D3C65" w:rsidRPr="001C4675" w:rsidRDefault="001D3C65" w:rsidP="006046A3">
            <w:pPr>
              <w:pStyle w:val="TableText0"/>
              <w:jc w:val="center"/>
              <w:rPr>
                <w:sz w:val="20"/>
                <w:lang w:val="es-ES_tradnl" w:eastAsia="zh-CN"/>
              </w:rPr>
            </w:pPr>
            <w:r w:rsidRPr="001C4675">
              <w:rPr>
                <w:sz w:val="20"/>
                <w:lang w:val="es-ES_tradnl" w:eastAsia="zh-CN"/>
              </w:rPr>
              <w:t>29/10/2021</w:t>
            </w:r>
          </w:p>
        </w:tc>
        <w:tc>
          <w:tcPr>
            <w:tcW w:w="787" w:type="pct"/>
            <w:tcBorders>
              <w:top w:val="single" w:sz="4" w:space="0" w:color="auto"/>
              <w:left w:val="single" w:sz="4" w:space="0" w:color="auto"/>
              <w:bottom w:val="single" w:sz="4" w:space="0" w:color="auto"/>
              <w:right w:val="single" w:sz="4" w:space="0" w:color="auto"/>
            </w:tcBorders>
            <w:vAlign w:val="center"/>
          </w:tcPr>
          <w:p w14:paraId="6293CF88" w14:textId="4B85945A" w:rsidR="001D3C65" w:rsidRPr="001C4675" w:rsidRDefault="001D3C65"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5B8D8C24" w14:textId="5E99186F" w:rsidR="001D3C65" w:rsidRPr="001C4675" w:rsidRDefault="001D3C65" w:rsidP="006046A3">
            <w:pPr>
              <w:pStyle w:val="TableText0"/>
              <w:jc w:val="center"/>
              <w:rPr>
                <w:sz w:val="20"/>
                <w:lang w:val="es-ES_tradnl" w:eastAsia="zh-CN"/>
              </w:rPr>
            </w:pPr>
            <w:r w:rsidRPr="001C4675">
              <w:rPr>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604624F5" w14:textId="06B8F94F" w:rsidR="001D3C65" w:rsidRPr="001C4675" w:rsidRDefault="00EC1AF7" w:rsidP="006046A3">
            <w:pPr>
              <w:pStyle w:val="TableText0"/>
              <w:rPr>
                <w:sz w:val="20"/>
                <w:lang w:val="es-ES_tradnl" w:eastAsia="zh-CN"/>
              </w:rPr>
            </w:pPr>
            <w:r w:rsidRPr="001C4675">
              <w:rPr>
                <w:sz w:val="20"/>
                <w:lang w:val="es-ES_tradnl" w:eastAsia="zh-CN"/>
              </w:rPr>
              <w:t>Requisitos y arquitectura de seguridad para la gestión y orquestación de la segmentación de red</w:t>
            </w:r>
          </w:p>
        </w:tc>
      </w:tr>
      <w:tr w:rsidR="00EA061B" w:rsidRPr="001C4675" w14:paraId="71193ED0"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265E87DE" w14:textId="77777777" w:rsidR="00EA061B" w:rsidRPr="001C4675" w:rsidRDefault="001C4675" w:rsidP="00ED70BF">
            <w:pPr>
              <w:tabs>
                <w:tab w:val="left" w:pos="720"/>
              </w:tabs>
              <w:overflowPunct/>
              <w:autoSpaceDE/>
              <w:adjustRightInd/>
              <w:spacing w:before="0" w:after="160"/>
              <w:jc w:val="center"/>
              <w:rPr>
                <w:rFonts w:eastAsia="Calibri"/>
                <w:sz w:val="20"/>
                <w:lang w:eastAsia="zh-CN"/>
              </w:rPr>
            </w:pPr>
            <w:hyperlink r:id="rId256" w:history="1">
              <w:r w:rsidR="00EA061B" w:rsidRPr="001C4675">
                <w:rPr>
                  <w:rStyle w:val="Hyperlink"/>
                  <w:rFonts w:eastAsia="Calibri"/>
                  <w:color w:val="0000FF"/>
                  <w:sz w:val="20"/>
                  <w:lang w:eastAsia="zh-CN"/>
                </w:rPr>
                <w:t>X.1051 (2016) Cor.1</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138F059A" w14:textId="77777777" w:rsidR="00EA061B" w:rsidRPr="001C4675" w:rsidRDefault="00EA061B" w:rsidP="006046A3">
            <w:pPr>
              <w:pStyle w:val="TableText0"/>
              <w:jc w:val="center"/>
              <w:rPr>
                <w:rFonts w:eastAsia="Malgun Gothic"/>
                <w:sz w:val="20"/>
                <w:lang w:val="es-ES_tradnl" w:eastAsia="zh-CN"/>
              </w:rPr>
            </w:pPr>
            <w:r w:rsidRPr="001C4675">
              <w:rPr>
                <w:sz w:val="20"/>
                <w:lang w:val="es-ES_tradnl" w:eastAsia="zh-CN"/>
              </w:rPr>
              <w:t>06/09/2017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70D69007" w14:textId="77777777" w:rsidR="00EA061B" w:rsidRPr="001C4675" w:rsidRDefault="00EA061B"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72604763" w14:textId="77777777" w:rsidR="00EA061B" w:rsidRPr="001C4675" w:rsidRDefault="00EA061B" w:rsidP="006046A3">
            <w:pPr>
              <w:pStyle w:val="TableText0"/>
              <w:jc w:val="center"/>
              <w:rPr>
                <w:sz w:val="20"/>
                <w:lang w:val="es-ES_tradnl" w:eastAsia="zh-CN"/>
              </w:rPr>
            </w:pPr>
            <w:r w:rsidRPr="001C4675">
              <w:rPr>
                <w:rFonts w:eastAsia="Calibri"/>
                <w:sz w:val="20"/>
                <w:lang w:val="es-ES_tradnl" w:eastAsia="zh-CN"/>
              </w:rPr>
              <w:t>A</w:t>
            </w:r>
            <w:r w:rsidRPr="001C4675">
              <w:rPr>
                <w:sz w:val="20"/>
                <w:lang w:val="es-ES_tradnl" w:eastAsia="zh-CN"/>
              </w:rPr>
              <w:t>cuerdo</w:t>
            </w:r>
          </w:p>
        </w:tc>
        <w:tc>
          <w:tcPr>
            <w:tcW w:w="1642" w:type="pct"/>
            <w:tcBorders>
              <w:top w:val="single" w:sz="4" w:space="0" w:color="auto"/>
              <w:left w:val="single" w:sz="4" w:space="0" w:color="auto"/>
              <w:bottom w:val="single" w:sz="4" w:space="0" w:color="auto"/>
              <w:right w:val="single" w:sz="4" w:space="0" w:color="auto"/>
            </w:tcBorders>
            <w:vAlign w:val="center"/>
            <w:hideMark/>
          </w:tcPr>
          <w:p w14:paraId="729FA210" w14:textId="77777777" w:rsidR="00EA061B" w:rsidRPr="001C4675" w:rsidRDefault="00EA061B" w:rsidP="006046A3">
            <w:pPr>
              <w:rPr>
                <w:sz w:val="20"/>
                <w:lang w:eastAsia="zh-CN"/>
              </w:rPr>
            </w:pPr>
          </w:p>
        </w:tc>
      </w:tr>
      <w:tr w:rsidR="001D3C65" w:rsidRPr="001C4675" w14:paraId="7E3DA562"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7670B46A" w14:textId="473AFB7C" w:rsidR="001D3C65" w:rsidRPr="001C4675" w:rsidRDefault="001C4675" w:rsidP="00ED70BF">
            <w:pPr>
              <w:tabs>
                <w:tab w:val="left" w:pos="720"/>
              </w:tabs>
              <w:overflowPunct/>
              <w:autoSpaceDE/>
              <w:adjustRightInd/>
              <w:spacing w:before="0" w:after="160"/>
              <w:jc w:val="center"/>
              <w:rPr>
                <w:rStyle w:val="Hyperlink"/>
                <w:rFonts w:eastAsia="Calibri"/>
                <w:color w:val="0000FF"/>
                <w:sz w:val="20"/>
                <w:lang w:eastAsia="zh-CN"/>
              </w:rPr>
            </w:pPr>
            <w:hyperlink r:id="rId257" w:history="1">
              <w:r w:rsidR="001D3C65" w:rsidRPr="001C4675">
                <w:rPr>
                  <w:rStyle w:val="Hyperlink"/>
                  <w:rFonts w:eastAsia="Calibri"/>
                  <w:color w:val="0000FF"/>
                  <w:sz w:val="20"/>
                  <w:lang w:eastAsia="zh-CN"/>
                </w:rPr>
                <w:t>X.1052</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5CC62CDC" w14:textId="2ED25761" w:rsidR="001D3C65" w:rsidRPr="001C4675" w:rsidRDefault="001D3C65" w:rsidP="006046A3">
            <w:pPr>
              <w:pStyle w:val="TableText0"/>
              <w:jc w:val="center"/>
              <w:rPr>
                <w:sz w:val="20"/>
                <w:lang w:val="es-ES_tradnl" w:eastAsia="zh-CN"/>
              </w:rPr>
            </w:pPr>
            <w:r w:rsidRPr="001C4675">
              <w:rPr>
                <w:sz w:val="20"/>
                <w:lang w:val="es-ES_tradnl" w:eastAsia="zh-CN"/>
              </w:rPr>
              <w:t>29/10/2020</w:t>
            </w:r>
          </w:p>
        </w:tc>
        <w:tc>
          <w:tcPr>
            <w:tcW w:w="787" w:type="pct"/>
            <w:tcBorders>
              <w:top w:val="single" w:sz="4" w:space="0" w:color="auto"/>
              <w:left w:val="single" w:sz="4" w:space="0" w:color="auto"/>
              <w:bottom w:val="single" w:sz="4" w:space="0" w:color="auto"/>
              <w:right w:val="single" w:sz="4" w:space="0" w:color="auto"/>
            </w:tcBorders>
            <w:vAlign w:val="center"/>
          </w:tcPr>
          <w:p w14:paraId="39B3D28F" w14:textId="6F526928" w:rsidR="001D3C65" w:rsidRPr="001C4675" w:rsidRDefault="001D3C65"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42A17B3C" w14:textId="47990C48" w:rsidR="001D3C65" w:rsidRPr="001C4675" w:rsidRDefault="001D3C65" w:rsidP="006046A3">
            <w:pPr>
              <w:pStyle w:val="TableText0"/>
              <w:jc w:val="center"/>
              <w:rPr>
                <w:rFonts w:eastAsia="Calibri"/>
                <w:sz w:val="20"/>
                <w:lang w:val="es-ES_tradnl" w:eastAsia="zh-CN"/>
              </w:rPr>
            </w:pPr>
            <w:r w:rsidRPr="001C4675">
              <w:rPr>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48018AFB" w14:textId="3416C1C4" w:rsidR="001D3C65" w:rsidRPr="001C4675" w:rsidRDefault="001D3C65" w:rsidP="006046A3">
            <w:pPr>
              <w:pStyle w:val="TableText0"/>
              <w:rPr>
                <w:sz w:val="20"/>
                <w:lang w:val="es-ES_tradnl" w:eastAsia="zh-CN"/>
              </w:rPr>
            </w:pPr>
            <w:r w:rsidRPr="001C4675">
              <w:rPr>
                <w:sz w:val="20"/>
                <w:lang w:val="es-ES_tradnl"/>
              </w:rPr>
              <w:t>Procesos de gestión de la seguridad de la información para organizaciones de telecomunicaciones</w:t>
            </w:r>
          </w:p>
        </w:tc>
      </w:tr>
      <w:tr w:rsidR="00EA061B" w:rsidRPr="001C4675" w14:paraId="4E6EB062"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708BAD44" w14:textId="77777777" w:rsidR="00EA061B" w:rsidRPr="001C4675" w:rsidRDefault="001C4675" w:rsidP="00ED70BF">
            <w:pPr>
              <w:pStyle w:val="TableText0"/>
              <w:jc w:val="center"/>
              <w:rPr>
                <w:rFonts w:eastAsia="Calibri"/>
                <w:sz w:val="20"/>
                <w:lang w:val="es-ES_tradnl" w:eastAsia="zh-CN"/>
              </w:rPr>
            </w:pPr>
            <w:hyperlink r:id="rId258" w:history="1">
              <w:r w:rsidR="00EA061B" w:rsidRPr="001C4675">
                <w:rPr>
                  <w:rStyle w:val="Hyperlink"/>
                  <w:rFonts w:eastAsia="Calibri"/>
                  <w:color w:val="0000FF"/>
                  <w:sz w:val="20"/>
                  <w:lang w:val="es-ES_tradnl" w:eastAsia="zh-CN"/>
                </w:rPr>
                <w:t>X.1053</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398305B6" w14:textId="77777777" w:rsidR="00EA061B" w:rsidRPr="001C4675" w:rsidRDefault="00EA061B" w:rsidP="006046A3">
            <w:pPr>
              <w:pStyle w:val="TableText0"/>
              <w:jc w:val="center"/>
              <w:rPr>
                <w:rFonts w:eastAsia="Malgun Gothic"/>
                <w:sz w:val="20"/>
                <w:lang w:val="es-ES_tradnl" w:eastAsia="zh-CN"/>
              </w:rPr>
            </w:pPr>
            <w:r w:rsidRPr="001C4675">
              <w:rPr>
                <w:sz w:val="20"/>
                <w:lang w:val="es-ES_tradnl" w:eastAsia="zh-CN"/>
              </w:rPr>
              <w:t>13/11/2017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727EE244" w14:textId="77777777" w:rsidR="00EA061B" w:rsidRPr="001C4675" w:rsidRDefault="00EA061B"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08BB5207" w14:textId="77777777" w:rsidR="00EA061B" w:rsidRPr="001C4675" w:rsidRDefault="00EA061B" w:rsidP="006046A3">
            <w:pPr>
              <w:pStyle w:val="TableText0"/>
              <w:jc w:val="center"/>
              <w:rPr>
                <w:sz w:val="20"/>
                <w:lang w:val="es-ES_tradnl" w:eastAsia="zh-CN"/>
              </w:rPr>
            </w:pPr>
            <w:r w:rsidRPr="001C4675">
              <w:rPr>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15468BD2" w14:textId="77777777" w:rsidR="00EA061B" w:rsidRPr="001C4675" w:rsidRDefault="00EA061B" w:rsidP="006046A3">
            <w:pPr>
              <w:pStyle w:val="TableText0"/>
              <w:rPr>
                <w:rFonts w:eastAsia="Malgun Gothic"/>
                <w:sz w:val="20"/>
                <w:lang w:val="es-ES_tradnl" w:eastAsia="zh-CN"/>
              </w:rPr>
            </w:pPr>
            <w:r w:rsidRPr="001C4675">
              <w:rPr>
                <w:sz w:val="20"/>
                <w:lang w:val="es-ES_tradnl" w:eastAsia="zh-CN"/>
              </w:rPr>
              <w:t>Código de prácticas sobre controles de seguridad de la información basada en la Recomendación UIT-T X.1051 para organizaciones de telecomunicaciones de pequeño o mediano tamaño</w:t>
            </w:r>
          </w:p>
        </w:tc>
      </w:tr>
      <w:tr w:rsidR="00EA061B" w:rsidRPr="001C4675" w14:paraId="364940F9"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0771892E" w14:textId="77777777" w:rsidR="00EA061B" w:rsidRPr="001C4675" w:rsidRDefault="001C4675" w:rsidP="00ED70BF">
            <w:pPr>
              <w:pStyle w:val="TableText0"/>
              <w:jc w:val="center"/>
              <w:rPr>
                <w:rFonts w:eastAsia="Calibri"/>
                <w:sz w:val="20"/>
                <w:lang w:val="es-ES_tradnl" w:eastAsia="zh-CN"/>
              </w:rPr>
            </w:pPr>
            <w:hyperlink r:id="rId259" w:history="1">
              <w:r w:rsidR="00EA061B" w:rsidRPr="001C4675">
                <w:rPr>
                  <w:rStyle w:val="Hyperlink"/>
                  <w:rFonts w:eastAsia="Calibri"/>
                  <w:color w:val="0000FF"/>
                  <w:sz w:val="20"/>
                  <w:lang w:val="es-ES_tradnl" w:eastAsia="zh-CN"/>
                </w:rPr>
                <w:t>X.1058</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29A85A91" w14:textId="77777777" w:rsidR="00EA061B" w:rsidRPr="001C4675" w:rsidRDefault="00EA061B" w:rsidP="006046A3">
            <w:pPr>
              <w:pStyle w:val="TableText0"/>
              <w:jc w:val="center"/>
              <w:rPr>
                <w:rFonts w:eastAsia="Malgun Gothic"/>
                <w:sz w:val="20"/>
                <w:lang w:val="es-ES_tradnl" w:eastAsia="zh-CN"/>
              </w:rPr>
            </w:pPr>
            <w:r w:rsidRPr="001C4675">
              <w:rPr>
                <w:sz w:val="20"/>
                <w:lang w:val="es-ES_tradnl" w:eastAsia="zh-CN"/>
              </w:rPr>
              <w:t>30/03/2017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3AA730A3" w14:textId="77777777" w:rsidR="00EA061B" w:rsidRPr="001C4675" w:rsidRDefault="00EA061B"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3B01AD64" w14:textId="77777777" w:rsidR="00EA061B" w:rsidRPr="001C4675" w:rsidRDefault="00EA061B" w:rsidP="006046A3">
            <w:pPr>
              <w:pStyle w:val="TableText0"/>
              <w:jc w:val="center"/>
              <w:rPr>
                <w:sz w:val="20"/>
                <w:lang w:val="es-ES_tradnl" w:eastAsia="zh-CN"/>
              </w:rPr>
            </w:pPr>
            <w:r w:rsidRPr="001C4675">
              <w:rPr>
                <w:sz w:val="20"/>
                <w:lang w:val="es-ES_tradnl" w:eastAsia="zh-CN"/>
              </w:rPr>
              <w:t>TAP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4A659671" w14:textId="77777777" w:rsidR="00EA061B" w:rsidRPr="001C4675" w:rsidRDefault="00EA061B" w:rsidP="006046A3">
            <w:pPr>
              <w:pStyle w:val="TableText0"/>
              <w:rPr>
                <w:rFonts w:eastAsia="Malgun Gothic"/>
                <w:sz w:val="20"/>
                <w:lang w:val="es-ES_tradnl" w:eastAsia="zh-CN"/>
              </w:rPr>
            </w:pPr>
            <w:r w:rsidRPr="001C4675">
              <w:rPr>
                <w:sz w:val="20"/>
                <w:lang w:val="es-ES_tradnl" w:eastAsia="zh-CN"/>
              </w:rPr>
              <w:t>Tecnología de la información – Técnicas de seguridad – Código de práctica para la protección de información de identificación personal</w:t>
            </w:r>
          </w:p>
        </w:tc>
      </w:tr>
      <w:tr w:rsidR="00EA061B" w:rsidRPr="001C4675" w14:paraId="0BA0E850"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334E54B8" w14:textId="77777777" w:rsidR="00EA061B" w:rsidRPr="001C4675" w:rsidRDefault="001C4675" w:rsidP="00ED70BF">
            <w:pPr>
              <w:pStyle w:val="TableText0"/>
              <w:jc w:val="center"/>
              <w:rPr>
                <w:rFonts w:eastAsia="Calibri"/>
                <w:sz w:val="20"/>
                <w:lang w:val="es-ES_tradnl" w:eastAsia="zh-CN"/>
              </w:rPr>
            </w:pPr>
            <w:hyperlink r:id="rId260" w:history="1">
              <w:r w:rsidR="00EA061B" w:rsidRPr="001C4675">
                <w:rPr>
                  <w:rStyle w:val="Hyperlink"/>
                  <w:rFonts w:eastAsia="Calibri"/>
                  <w:color w:val="0000FF"/>
                  <w:sz w:val="20"/>
                  <w:lang w:val="es-ES_tradnl" w:eastAsia="zh-CN"/>
                </w:rPr>
                <w:t>X.1059</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5F14DC87" w14:textId="77777777" w:rsidR="00EA061B" w:rsidRPr="001C4675" w:rsidRDefault="00EA061B" w:rsidP="006046A3">
            <w:pPr>
              <w:pStyle w:val="TableText0"/>
              <w:jc w:val="center"/>
              <w:rPr>
                <w:rFonts w:eastAsia="Malgun Gothic"/>
                <w:sz w:val="20"/>
                <w:lang w:val="es-ES_tradnl" w:eastAsia="zh-CN"/>
              </w:rPr>
            </w:pPr>
            <w:r w:rsidRPr="001C4675">
              <w:rPr>
                <w:sz w:val="20"/>
                <w:lang w:val="es-ES_tradnl" w:eastAsia="zh-CN"/>
              </w:rPr>
              <w:t>29/10/2019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3E5CFE09" w14:textId="77777777" w:rsidR="00EA061B" w:rsidRPr="001C4675" w:rsidRDefault="00EA061B"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108A74B1" w14:textId="77777777" w:rsidR="00EA061B" w:rsidRPr="001C4675" w:rsidRDefault="00EA061B" w:rsidP="006046A3">
            <w:pPr>
              <w:pStyle w:val="TableText0"/>
              <w:jc w:val="center"/>
              <w:rPr>
                <w:sz w:val="20"/>
                <w:lang w:val="es-ES_tradnl" w:eastAsia="zh-CN"/>
              </w:rPr>
            </w:pPr>
            <w:r w:rsidRPr="001C4675">
              <w:rPr>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2AAB607A" w14:textId="77777777" w:rsidR="00EA061B" w:rsidRPr="001C4675" w:rsidRDefault="00EA061B" w:rsidP="006046A3">
            <w:pPr>
              <w:pStyle w:val="TableText0"/>
              <w:rPr>
                <w:rFonts w:eastAsia="Malgun Gothic"/>
                <w:sz w:val="20"/>
                <w:lang w:val="es-ES_tradnl" w:eastAsia="zh-CN"/>
              </w:rPr>
            </w:pPr>
            <w:r w:rsidRPr="001C4675">
              <w:rPr>
                <w:sz w:val="20"/>
                <w:lang w:val="es-ES_tradnl" w:eastAsia="zh-CN"/>
              </w:rPr>
              <w:t>Guía de aplicación para las organizaciones de telecomunicaciones sobre la gestión de riesgos de sus activos accesibles a nivel mundial en redes basadas en el IP</w:t>
            </w:r>
          </w:p>
        </w:tc>
      </w:tr>
      <w:tr w:rsidR="001D3C65" w:rsidRPr="001C4675" w14:paraId="44FF8F1B"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3CF42E28" w14:textId="6A6181A1" w:rsidR="001D3C65" w:rsidRPr="001C4675" w:rsidRDefault="001C4675" w:rsidP="00ED70BF">
            <w:pPr>
              <w:pStyle w:val="TableText0"/>
              <w:jc w:val="center"/>
              <w:rPr>
                <w:sz w:val="20"/>
                <w:lang w:val="es-ES_tradnl"/>
              </w:rPr>
            </w:pPr>
            <w:hyperlink r:id="rId261" w:history="1">
              <w:r w:rsidR="001D3C65" w:rsidRPr="001C4675">
                <w:rPr>
                  <w:rFonts w:eastAsia="Malgun Gothic"/>
                  <w:color w:val="0000FF"/>
                  <w:sz w:val="20"/>
                  <w:u w:val="single"/>
                  <w:lang w:val="es-ES_tradnl"/>
                </w:rPr>
                <w:t>X.1060</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7E9B96AF" w14:textId="064F80F3" w:rsidR="001D3C65" w:rsidRPr="001C4675" w:rsidRDefault="001D3C65" w:rsidP="006046A3">
            <w:pPr>
              <w:pStyle w:val="TableText0"/>
              <w:jc w:val="center"/>
              <w:rPr>
                <w:sz w:val="20"/>
                <w:lang w:val="es-ES_tradnl" w:eastAsia="zh-CN"/>
              </w:rPr>
            </w:pPr>
            <w:r w:rsidRPr="001C4675">
              <w:rPr>
                <w:sz w:val="20"/>
                <w:lang w:val="es-ES_tradnl" w:eastAsia="zh-CN"/>
              </w:rPr>
              <w:t>29/06/2021</w:t>
            </w:r>
          </w:p>
        </w:tc>
        <w:tc>
          <w:tcPr>
            <w:tcW w:w="787" w:type="pct"/>
            <w:tcBorders>
              <w:top w:val="single" w:sz="4" w:space="0" w:color="auto"/>
              <w:left w:val="single" w:sz="4" w:space="0" w:color="auto"/>
              <w:bottom w:val="single" w:sz="4" w:space="0" w:color="auto"/>
              <w:right w:val="single" w:sz="4" w:space="0" w:color="auto"/>
            </w:tcBorders>
            <w:vAlign w:val="center"/>
          </w:tcPr>
          <w:p w14:paraId="31F0B5D4" w14:textId="27407719" w:rsidR="001D3C65" w:rsidRPr="001C4675" w:rsidRDefault="001D3C65"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7A7C6266" w14:textId="6F25D0C6" w:rsidR="001D3C65" w:rsidRPr="001C4675" w:rsidRDefault="001D3C65" w:rsidP="006046A3">
            <w:pPr>
              <w:pStyle w:val="TableText0"/>
              <w:jc w:val="center"/>
              <w:rPr>
                <w:sz w:val="20"/>
                <w:lang w:val="es-ES_tradnl" w:eastAsia="zh-CN"/>
              </w:rPr>
            </w:pPr>
            <w:r w:rsidRPr="001C4675">
              <w:rPr>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10D7E1D6" w14:textId="58FDCDA2" w:rsidR="001D3C65" w:rsidRPr="001C4675" w:rsidRDefault="001D3C65" w:rsidP="006046A3">
            <w:pPr>
              <w:pStyle w:val="TableText0"/>
              <w:rPr>
                <w:sz w:val="20"/>
                <w:lang w:val="es-ES_tradnl" w:eastAsia="zh-CN"/>
              </w:rPr>
            </w:pPr>
            <w:r w:rsidRPr="001C4675">
              <w:rPr>
                <w:sz w:val="20"/>
                <w:lang w:val="es-ES_tradnl" w:eastAsia="zh-CN"/>
              </w:rPr>
              <w:t>Marco para la creación y operación de un centro de ciberdefensa</w:t>
            </w:r>
          </w:p>
        </w:tc>
      </w:tr>
      <w:tr w:rsidR="001D3C65" w:rsidRPr="001C4675" w14:paraId="7C0E7E1F"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6AA34202" w14:textId="39B6E50A" w:rsidR="001D3C65" w:rsidRPr="001C4675" w:rsidRDefault="001C4675" w:rsidP="00ED70BF">
            <w:pPr>
              <w:pStyle w:val="TableText0"/>
              <w:jc w:val="center"/>
              <w:rPr>
                <w:sz w:val="20"/>
                <w:lang w:val="es-ES_tradnl"/>
              </w:rPr>
            </w:pPr>
            <w:hyperlink r:id="rId262" w:history="1">
              <w:r w:rsidR="001D3C65" w:rsidRPr="001C4675">
                <w:rPr>
                  <w:rFonts w:eastAsia="Malgun Gothic"/>
                  <w:color w:val="0000FF"/>
                  <w:sz w:val="20"/>
                  <w:u w:val="single"/>
                  <w:lang w:val="es-ES_tradnl"/>
                </w:rPr>
                <w:t>X.1061</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14283446" w14:textId="02CE36C9" w:rsidR="001D3C65" w:rsidRPr="001C4675" w:rsidRDefault="001D3C65" w:rsidP="006046A3">
            <w:pPr>
              <w:pStyle w:val="TableText0"/>
              <w:jc w:val="center"/>
              <w:rPr>
                <w:sz w:val="20"/>
                <w:lang w:val="es-ES_tradnl" w:eastAsia="zh-CN"/>
              </w:rPr>
            </w:pPr>
            <w:r w:rsidRPr="001C4675">
              <w:rPr>
                <w:sz w:val="20"/>
                <w:lang w:val="es-ES_tradnl" w:eastAsia="zh-CN"/>
              </w:rPr>
              <w:t>22/08/2021</w:t>
            </w:r>
          </w:p>
        </w:tc>
        <w:tc>
          <w:tcPr>
            <w:tcW w:w="787" w:type="pct"/>
            <w:tcBorders>
              <w:top w:val="single" w:sz="4" w:space="0" w:color="auto"/>
              <w:left w:val="single" w:sz="4" w:space="0" w:color="auto"/>
              <w:bottom w:val="single" w:sz="4" w:space="0" w:color="auto"/>
              <w:right w:val="single" w:sz="4" w:space="0" w:color="auto"/>
            </w:tcBorders>
            <w:vAlign w:val="center"/>
          </w:tcPr>
          <w:p w14:paraId="656A2A55" w14:textId="2983CDC4" w:rsidR="001D3C65" w:rsidRPr="001C4675" w:rsidRDefault="001D3C65"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34E6F4F8" w14:textId="407996B2" w:rsidR="001D3C65" w:rsidRPr="001C4675" w:rsidRDefault="001D3C65" w:rsidP="006046A3">
            <w:pPr>
              <w:pStyle w:val="TableText0"/>
              <w:jc w:val="center"/>
              <w:rPr>
                <w:sz w:val="20"/>
                <w:lang w:val="es-ES_tradnl" w:eastAsia="zh-CN"/>
              </w:rPr>
            </w:pPr>
            <w:r w:rsidRPr="001C4675">
              <w:rPr>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1B508BC3" w14:textId="01410D44" w:rsidR="001D3C65" w:rsidRPr="001C4675" w:rsidRDefault="00EC1AF7" w:rsidP="006046A3">
            <w:pPr>
              <w:pStyle w:val="TableText0"/>
              <w:rPr>
                <w:sz w:val="20"/>
                <w:lang w:val="es-ES_tradnl" w:eastAsia="zh-CN"/>
              </w:rPr>
            </w:pPr>
            <w:r w:rsidRPr="001C4675">
              <w:rPr>
                <w:sz w:val="20"/>
                <w:lang w:val="es-ES_tradnl" w:eastAsia="zh-CN"/>
              </w:rPr>
              <w:t>Directrices para la adquisición de ciberseguros</w:t>
            </w:r>
          </w:p>
        </w:tc>
      </w:tr>
      <w:tr w:rsidR="00EA061B" w:rsidRPr="001C4675" w14:paraId="0CA398F7"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36FCFD2F" w14:textId="77777777" w:rsidR="00EA061B" w:rsidRPr="001C4675" w:rsidRDefault="001C4675" w:rsidP="00ED70BF">
            <w:pPr>
              <w:pStyle w:val="TableText0"/>
              <w:jc w:val="center"/>
              <w:rPr>
                <w:rFonts w:eastAsia="Calibri"/>
                <w:sz w:val="20"/>
                <w:lang w:val="es-ES_tradnl" w:eastAsia="zh-CN"/>
              </w:rPr>
            </w:pPr>
            <w:hyperlink r:id="rId263" w:history="1">
              <w:r w:rsidR="00EA061B" w:rsidRPr="001C4675">
                <w:rPr>
                  <w:rStyle w:val="Hyperlink"/>
                  <w:rFonts w:eastAsia="Calibri"/>
                  <w:color w:val="0000FF"/>
                  <w:sz w:val="20"/>
                  <w:lang w:val="es-ES_tradnl" w:eastAsia="zh-CN"/>
                </w:rPr>
                <w:t>X.1080.0</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2289CFCA" w14:textId="77777777" w:rsidR="00EA061B" w:rsidRPr="001C4675" w:rsidRDefault="00EA061B" w:rsidP="006046A3">
            <w:pPr>
              <w:pStyle w:val="TableText0"/>
              <w:jc w:val="center"/>
              <w:rPr>
                <w:rFonts w:eastAsia="Malgun Gothic"/>
                <w:sz w:val="20"/>
                <w:lang w:val="es-ES_tradnl" w:eastAsia="zh-CN"/>
              </w:rPr>
            </w:pPr>
            <w:r w:rsidRPr="001C4675">
              <w:rPr>
                <w:sz w:val="20"/>
                <w:lang w:val="es-ES_tradnl" w:eastAsia="zh-CN"/>
              </w:rPr>
              <w:t>30/03/2017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1BF53873" w14:textId="77777777" w:rsidR="00EA061B" w:rsidRPr="001C4675" w:rsidRDefault="00EA061B"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298352DE" w14:textId="77777777" w:rsidR="00EA061B" w:rsidRPr="001C4675" w:rsidRDefault="00EA061B" w:rsidP="006046A3">
            <w:pPr>
              <w:pStyle w:val="TableText0"/>
              <w:jc w:val="center"/>
              <w:rPr>
                <w:sz w:val="20"/>
                <w:lang w:val="es-ES_tradnl" w:eastAsia="zh-CN"/>
              </w:rPr>
            </w:pPr>
            <w:r w:rsidRPr="001C4675">
              <w:rPr>
                <w:sz w:val="20"/>
                <w:lang w:val="es-ES_tradnl" w:eastAsia="zh-CN"/>
              </w:rPr>
              <w:t>TAP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2E0EE63E" w14:textId="77777777" w:rsidR="00EA061B" w:rsidRPr="001C4675" w:rsidRDefault="00EA061B" w:rsidP="006046A3">
            <w:pPr>
              <w:pStyle w:val="TableText0"/>
              <w:rPr>
                <w:rFonts w:eastAsia="Malgun Gothic"/>
                <w:sz w:val="20"/>
                <w:lang w:val="es-ES_tradnl" w:eastAsia="zh-CN"/>
              </w:rPr>
            </w:pPr>
            <w:r w:rsidRPr="001C4675">
              <w:rPr>
                <w:sz w:val="20"/>
                <w:lang w:val="es-ES_tradnl" w:eastAsia="zh-CN"/>
              </w:rPr>
              <w:t>Control de acceso para la protección de datos telebiométricos</w:t>
            </w:r>
          </w:p>
        </w:tc>
      </w:tr>
      <w:tr w:rsidR="00EA061B" w:rsidRPr="001C4675" w14:paraId="27737923"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7B2FF74C" w14:textId="77777777" w:rsidR="00EA061B" w:rsidRPr="001C4675" w:rsidRDefault="001C4675" w:rsidP="00ED70BF">
            <w:pPr>
              <w:pStyle w:val="TableText0"/>
              <w:jc w:val="center"/>
              <w:rPr>
                <w:rFonts w:eastAsia="Calibri"/>
                <w:sz w:val="20"/>
                <w:lang w:val="es-ES_tradnl" w:eastAsia="zh-CN"/>
              </w:rPr>
            </w:pPr>
            <w:hyperlink r:id="rId264" w:history="1">
              <w:r w:rsidR="00EA061B" w:rsidRPr="001C4675">
                <w:rPr>
                  <w:rStyle w:val="Hyperlink"/>
                  <w:rFonts w:eastAsia="Calibri"/>
                  <w:color w:val="0000FF"/>
                  <w:sz w:val="20"/>
                  <w:lang w:val="es-ES_tradnl" w:eastAsia="zh-CN"/>
                </w:rPr>
                <w:t>X.1080.0 (2017) Cor.1</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7A2F07F5" w14:textId="77777777" w:rsidR="00EA061B" w:rsidRPr="001C4675" w:rsidRDefault="00EA061B" w:rsidP="006046A3">
            <w:pPr>
              <w:pStyle w:val="TableText0"/>
              <w:jc w:val="center"/>
              <w:rPr>
                <w:rFonts w:eastAsia="Malgun Gothic"/>
                <w:sz w:val="20"/>
                <w:lang w:val="es-ES_tradnl" w:eastAsia="zh-CN"/>
              </w:rPr>
            </w:pPr>
            <w:r w:rsidRPr="001C4675">
              <w:rPr>
                <w:sz w:val="20"/>
                <w:lang w:val="es-ES_tradnl" w:eastAsia="zh-CN"/>
              </w:rPr>
              <w:t>29/03/2018</w:t>
            </w:r>
          </w:p>
        </w:tc>
        <w:tc>
          <w:tcPr>
            <w:tcW w:w="787" w:type="pct"/>
            <w:tcBorders>
              <w:top w:val="single" w:sz="4" w:space="0" w:color="auto"/>
              <w:left w:val="single" w:sz="4" w:space="0" w:color="auto"/>
              <w:bottom w:val="single" w:sz="4" w:space="0" w:color="auto"/>
              <w:right w:val="single" w:sz="4" w:space="0" w:color="auto"/>
            </w:tcBorders>
            <w:vAlign w:val="center"/>
            <w:hideMark/>
          </w:tcPr>
          <w:p w14:paraId="79512AD3" w14:textId="77777777" w:rsidR="00EA061B" w:rsidRPr="001C4675" w:rsidRDefault="00EA061B"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39E4E55A" w14:textId="77777777" w:rsidR="00EA061B" w:rsidRPr="001C4675" w:rsidRDefault="00EA061B" w:rsidP="006046A3">
            <w:pPr>
              <w:pStyle w:val="TableText0"/>
              <w:jc w:val="center"/>
              <w:rPr>
                <w:sz w:val="20"/>
                <w:lang w:val="es-ES_tradnl" w:eastAsia="zh-CN"/>
              </w:rPr>
            </w:pPr>
            <w:r w:rsidRPr="001C4675">
              <w:rPr>
                <w:rFonts w:eastAsia="Calibri"/>
                <w:sz w:val="20"/>
                <w:lang w:val="es-ES_tradnl" w:eastAsia="zh-CN"/>
              </w:rPr>
              <w:t>A</w:t>
            </w:r>
            <w:r w:rsidRPr="001C4675">
              <w:rPr>
                <w:sz w:val="20"/>
                <w:lang w:val="es-ES_tradnl" w:eastAsia="zh-CN"/>
              </w:rPr>
              <w:t>cuerdo</w:t>
            </w:r>
          </w:p>
        </w:tc>
        <w:tc>
          <w:tcPr>
            <w:tcW w:w="1642" w:type="pct"/>
            <w:tcBorders>
              <w:top w:val="single" w:sz="4" w:space="0" w:color="auto"/>
              <w:left w:val="single" w:sz="4" w:space="0" w:color="auto"/>
              <w:bottom w:val="single" w:sz="4" w:space="0" w:color="auto"/>
              <w:right w:val="single" w:sz="4" w:space="0" w:color="auto"/>
            </w:tcBorders>
            <w:vAlign w:val="center"/>
            <w:hideMark/>
          </w:tcPr>
          <w:p w14:paraId="1D3F7B8C" w14:textId="77777777" w:rsidR="00EA061B" w:rsidRPr="001C4675" w:rsidRDefault="00EA061B" w:rsidP="006046A3">
            <w:pPr>
              <w:rPr>
                <w:sz w:val="20"/>
                <w:lang w:eastAsia="zh-CN"/>
              </w:rPr>
            </w:pPr>
          </w:p>
        </w:tc>
      </w:tr>
      <w:tr w:rsidR="00EA061B" w:rsidRPr="001C4675" w14:paraId="26B33EB1"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13FAEDF0" w14:textId="77777777" w:rsidR="00EA061B" w:rsidRPr="001C4675" w:rsidRDefault="001C4675" w:rsidP="00ED70BF">
            <w:pPr>
              <w:pStyle w:val="TableText0"/>
              <w:jc w:val="center"/>
              <w:rPr>
                <w:rFonts w:eastAsia="Calibri"/>
                <w:sz w:val="20"/>
                <w:lang w:val="es-ES_tradnl" w:eastAsia="zh-CN"/>
              </w:rPr>
            </w:pPr>
            <w:hyperlink r:id="rId265" w:history="1">
              <w:r w:rsidR="00EA061B" w:rsidRPr="001C4675">
                <w:rPr>
                  <w:rStyle w:val="Hyperlink"/>
                  <w:rFonts w:eastAsia="Calibri"/>
                  <w:color w:val="0000FF"/>
                  <w:sz w:val="20"/>
                  <w:lang w:val="es-ES_tradnl" w:eastAsia="zh-CN"/>
                </w:rPr>
                <w:t>X.1080.1</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1C86C8D6" w14:textId="77777777" w:rsidR="00EA061B" w:rsidRPr="001C4675" w:rsidRDefault="00EA061B" w:rsidP="006046A3">
            <w:pPr>
              <w:pStyle w:val="TableText0"/>
              <w:jc w:val="center"/>
              <w:rPr>
                <w:rFonts w:eastAsia="Malgun Gothic"/>
                <w:sz w:val="20"/>
                <w:lang w:val="es-ES_tradnl" w:eastAsia="zh-CN"/>
              </w:rPr>
            </w:pPr>
            <w:r w:rsidRPr="001C4675">
              <w:rPr>
                <w:sz w:val="20"/>
                <w:lang w:val="es-ES_tradnl" w:eastAsia="zh-CN"/>
              </w:rPr>
              <w:t>14/05/2018</w:t>
            </w:r>
          </w:p>
        </w:tc>
        <w:tc>
          <w:tcPr>
            <w:tcW w:w="787" w:type="pct"/>
            <w:tcBorders>
              <w:top w:val="single" w:sz="4" w:space="0" w:color="auto"/>
              <w:left w:val="single" w:sz="4" w:space="0" w:color="auto"/>
              <w:bottom w:val="single" w:sz="4" w:space="0" w:color="auto"/>
              <w:right w:val="single" w:sz="4" w:space="0" w:color="auto"/>
            </w:tcBorders>
            <w:vAlign w:val="center"/>
            <w:hideMark/>
          </w:tcPr>
          <w:p w14:paraId="79D37981" w14:textId="77777777" w:rsidR="00EA061B" w:rsidRPr="001C4675" w:rsidRDefault="00EA061B"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40E939CE" w14:textId="77777777" w:rsidR="00EA061B" w:rsidRPr="001C4675" w:rsidRDefault="00EA061B" w:rsidP="006046A3">
            <w:pPr>
              <w:pStyle w:val="TableText0"/>
              <w:jc w:val="center"/>
              <w:rPr>
                <w:sz w:val="20"/>
                <w:lang w:val="es-ES_tradnl" w:eastAsia="zh-CN"/>
              </w:rPr>
            </w:pPr>
            <w:r w:rsidRPr="001C4675">
              <w:rPr>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4E5B7C10" w14:textId="77777777" w:rsidR="00EA061B" w:rsidRPr="001C4675" w:rsidRDefault="00EA061B" w:rsidP="006046A3">
            <w:pPr>
              <w:pStyle w:val="TableText0"/>
              <w:rPr>
                <w:rFonts w:eastAsia="Malgun Gothic"/>
                <w:sz w:val="20"/>
                <w:lang w:val="es-ES_tradnl" w:eastAsia="zh-CN"/>
              </w:rPr>
            </w:pPr>
            <w:r w:rsidRPr="001C4675">
              <w:rPr>
                <w:sz w:val="20"/>
                <w:lang w:val="es-ES_tradnl" w:eastAsia="zh-CN"/>
              </w:rPr>
              <w:t>Cibersalud y telemedicinas mundiales – Protocolo de telecomunicaciones genérico</w:t>
            </w:r>
          </w:p>
        </w:tc>
      </w:tr>
      <w:tr w:rsidR="001D3C65" w:rsidRPr="001C4675" w14:paraId="2BD3EAD5"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33CDFCF3" w14:textId="1A8833D3" w:rsidR="001D3C65" w:rsidRPr="001C4675" w:rsidRDefault="001C4675" w:rsidP="00ED70BF">
            <w:pPr>
              <w:pStyle w:val="TableText0"/>
              <w:jc w:val="center"/>
              <w:rPr>
                <w:sz w:val="20"/>
                <w:lang w:val="es-ES_tradnl"/>
              </w:rPr>
            </w:pPr>
            <w:hyperlink r:id="rId266" w:history="1">
              <w:r w:rsidR="001D3C65" w:rsidRPr="001C4675">
                <w:rPr>
                  <w:rStyle w:val="Hyperlink"/>
                  <w:sz w:val="20"/>
                  <w:lang w:val="es-ES_tradnl"/>
                </w:rPr>
                <w:t>X.1080.2</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006DCD93" w14:textId="6389F093" w:rsidR="001D3C65" w:rsidRPr="001C4675" w:rsidRDefault="001D3C65" w:rsidP="006046A3">
            <w:pPr>
              <w:pStyle w:val="TableText0"/>
              <w:jc w:val="center"/>
              <w:rPr>
                <w:sz w:val="20"/>
                <w:lang w:val="es-ES_tradnl" w:eastAsia="zh-CN"/>
              </w:rPr>
            </w:pPr>
            <w:r w:rsidRPr="001C4675">
              <w:rPr>
                <w:sz w:val="20"/>
                <w:lang w:val="es-ES_tradnl" w:eastAsia="zh-CN"/>
              </w:rPr>
              <w:t>29/10/2021</w:t>
            </w:r>
          </w:p>
        </w:tc>
        <w:tc>
          <w:tcPr>
            <w:tcW w:w="787" w:type="pct"/>
            <w:tcBorders>
              <w:top w:val="single" w:sz="4" w:space="0" w:color="auto"/>
              <w:left w:val="single" w:sz="4" w:space="0" w:color="auto"/>
              <w:bottom w:val="single" w:sz="4" w:space="0" w:color="auto"/>
              <w:right w:val="single" w:sz="4" w:space="0" w:color="auto"/>
            </w:tcBorders>
            <w:vAlign w:val="center"/>
          </w:tcPr>
          <w:p w14:paraId="0F7424F8" w14:textId="7D754A26" w:rsidR="001D3C65" w:rsidRPr="001C4675" w:rsidRDefault="001D3C65"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75BB0A25" w14:textId="17AA907D" w:rsidR="001D3C65" w:rsidRPr="001C4675" w:rsidRDefault="001D3C65" w:rsidP="006046A3">
            <w:pPr>
              <w:pStyle w:val="TableText0"/>
              <w:jc w:val="center"/>
              <w:rPr>
                <w:sz w:val="20"/>
                <w:lang w:val="es-ES_tradnl" w:eastAsia="zh-CN"/>
              </w:rPr>
            </w:pPr>
            <w:r w:rsidRPr="001C4675">
              <w:rPr>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238120CC" w14:textId="0D89E3A8" w:rsidR="001D3C65" w:rsidRPr="001C4675" w:rsidRDefault="00EC1AF7" w:rsidP="006046A3">
            <w:pPr>
              <w:pStyle w:val="TableText0"/>
              <w:rPr>
                <w:sz w:val="20"/>
                <w:lang w:val="es-ES_tradnl" w:eastAsia="zh-CN"/>
              </w:rPr>
            </w:pPr>
            <w:r w:rsidRPr="001C4675">
              <w:rPr>
                <w:sz w:val="20"/>
                <w:lang w:val="es-ES_tradnl" w:eastAsia="zh-CN"/>
              </w:rPr>
              <w:t>Protocolo biología a máquina</w:t>
            </w:r>
            <w:r w:rsidR="001D3C65" w:rsidRPr="001C4675">
              <w:rPr>
                <w:sz w:val="20"/>
                <w:lang w:val="es-ES_tradnl" w:eastAsia="zh-CN"/>
              </w:rPr>
              <w:t xml:space="preserve"> (B2M)</w:t>
            </w:r>
          </w:p>
        </w:tc>
      </w:tr>
      <w:tr w:rsidR="00EA061B" w:rsidRPr="001C4675" w14:paraId="558A40D5"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4578CDB7" w14:textId="77777777" w:rsidR="00EA061B" w:rsidRPr="001C4675" w:rsidRDefault="001C4675" w:rsidP="00ED70BF">
            <w:pPr>
              <w:pStyle w:val="TableText0"/>
              <w:jc w:val="center"/>
              <w:rPr>
                <w:rFonts w:eastAsia="Calibri"/>
                <w:sz w:val="20"/>
                <w:lang w:val="es-ES_tradnl" w:eastAsia="zh-CN"/>
              </w:rPr>
            </w:pPr>
            <w:hyperlink r:id="rId267" w:history="1">
              <w:r w:rsidR="00EA061B" w:rsidRPr="001C4675">
                <w:rPr>
                  <w:rStyle w:val="Hyperlink"/>
                  <w:rFonts w:eastAsia="Calibri"/>
                  <w:color w:val="0000FF"/>
                  <w:sz w:val="20"/>
                  <w:lang w:val="es-ES_tradnl" w:eastAsia="zh-CN"/>
                </w:rPr>
                <w:t>X.1093</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4678AEE9" w14:textId="77777777" w:rsidR="00EA061B" w:rsidRPr="001C4675" w:rsidRDefault="00EA061B" w:rsidP="006046A3">
            <w:pPr>
              <w:pStyle w:val="TableText0"/>
              <w:jc w:val="center"/>
              <w:rPr>
                <w:rFonts w:eastAsia="Malgun Gothic"/>
                <w:sz w:val="20"/>
                <w:lang w:val="es-ES_tradnl" w:eastAsia="zh-CN"/>
              </w:rPr>
            </w:pPr>
            <w:r w:rsidRPr="001C4675">
              <w:rPr>
                <w:sz w:val="20"/>
                <w:lang w:val="es-ES_tradnl" w:eastAsia="zh-CN"/>
              </w:rPr>
              <w:t>13/11/2018</w:t>
            </w:r>
          </w:p>
        </w:tc>
        <w:tc>
          <w:tcPr>
            <w:tcW w:w="787" w:type="pct"/>
            <w:tcBorders>
              <w:top w:val="single" w:sz="4" w:space="0" w:color="auto"/>
              <w:left w:val="single" w:sz="4" w:space="0" w:color="auto"/>
              <w:bottom w:val="single" w:sz="4" w:space="0" w:color="auto"/>
              <w:right w:val="single" w:sz="4" w:space="0" w:color="auto"/>
            </w:tcBorders>
            <w:vAlign w:val="center"/>
            <w:hideMark/>
          </w:tcPr>
          <w:p w14:paraId="1EDAFAC9" w14:textId="77777777" w:rsidR="00EA061B" w:rsidRPr="001C4675" w:rsidRDefault="00EA061B"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51D3B833" w14:textId="77777777" w:rsidR="00EA061B" w:rsidRPr="001C4675" w:rsidRDefault="00EA061B" w:rsidP="006046A3">
            <w:pPr>
              <w:pStyle w:val="TableText0"/>
              <w:jc w:val="center"/>
              <w:rPr>
                <w:sz w:val="20"/>
                <w:lang w:val="es-ES_tradnl" w:eastAsia="zh-CN"/>
              </w:rPr>
            </w:pPr>
            <w:r w:rsidRPr="001C4675">
              <w:rPr>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424E6BCC" w14:textId="77777777" w:rsidR="00EA061B" w:rsidRPr="001C4675" w:rsidRDefault="00EA061B" w:rsidP="006046A3">
            <w:pPr>
              <w:pStyle w:val="TableText0"/>
              <w:rPr>
                <w:rFonts w:eastAsia="Malgun Gothic"/>
                <w:sz w:val="20"/>
                <w:lang w:val="es-ES_tradnl" w:eastAsia="zh-CN"/>
              </w:rPr>
            </w:pPr>
            <w:r w:rsidRPr="001C4675">
              <w:rPr>
                <w:sz w:val="20"/>
                <w:lang w:val="es-ES_tradnl" w:eastAsia="zh-CN"/>
              </w:rPr>
              <w:t>Control de acceso telebiométrico con tarjetas de identidad inteligentes</w:t>
            </w:r>
          </w:p>
        </w:tc>
      </w:tr>
      <w:tr w:rsidR="00EA061B" w:rsidRPr="001C4675" w14:paraId="0F877521"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33E60F69" w14:textId="77777777" w:rsidR="00EA061B" w:rsidRPr="001C4675" w:rsidRDefault="001C4675" w:rsidP="00ED70BF">
            <w:pPr>
              <w:pStyle w:val="TableText0"/>
              <w:jc w:val="center"/>
              <w:rPr>
                <w:rFonts w:eastAsia="Calibri"/>
                <w:sz w:val="20"/>
                <w:lang w:val="es-ES_tradnl" w:eastAsia="zh-CN"/>
              </w:rPr>
            </w:pPr>
            <w:hyperlink r:id="rId268" w:history="1">
              <w:r w:rsidR="00EA061B" w:rsidRPr="001C4675">
                <w:rPr>
                  <w:rStyle w:val="Hyperlink"/>
                  <w:rFonts w:eastAsia="Calibri"/>
                  <w:color w:val="0000FF"/>
                  <w:sz w:val="20"/>
                  <w:lang w:val="es-ES_tradnl" w:eastAsia="zh-CN"/>
                </w:rPr>
                <w:t>X.1094</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1BE9F56E" w14:textId="77777777" w:rsidR="00EA061B" w:rsidRPr="001C4675" w:rsidRDefault="00EA061B" w:rsidP="006046A3">
            <w:pPr>
              <w:pStyle w:val="TableText0"/>
              <w:jc w:val="center"/>
              <w:rPr>
                <w:rFonts w:eastAsia="Malgun Gothic"/>
                <w:sz w:val="20"/>
                <w:lang w:val="es-ES_tradnl" w:eastAsia="zh-CN"/>
              </w:rPr>
            </w:pPr>
            <w:r w:rsidRPr="001C4675">
              <w:rPr>
                <w:sz w:val="20"/>
                <w:lang w:val="es-ES_tradnl" w:eastAsia="zh-CN"/>
              </w:rPr>
              <w:t>16/03/2019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79793EF8" w14:textId="77777777" w:rsidR="00EA061B" w:rsidRPr="001C4675" w:rsidRDefault="00EA061B"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3B71B145" w14:textId="77777777" w:rsidR="00EA061B" w:rsidRPr="001C4675" w:rsidRDefault="00EA061B" w:rsidP="006046A3">
            <w:pPr>
              <w:pStyle w:val="TableText0"/>
              <w:jc w:val="center"/>
              <w:rPr>
                <w:sz w:val="20"/>
                <w:lang w:val="es-ES_tradnl" w:eastAsia="zh-CN"/>
              </w:rPr>
            </w:pPr>
            <w:r w:rsidRPr="001C4675">
              <w:rPr>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13AA839A" w14:textId="77777777" w:rsidR="00EA061B" w:rsidRPr="001C4675" w:rsidRDefault="00EA061B" w:rsidP="006046A3">
            <w:pPr>
              <w:pStyle w:val="TableText0"/>
              <w:rPr>
                <w:rFonts w:eastAsia="Malgun Gothic"/>
                <w:sz w:val="20"/>
                <w:lang w:val="es-ES_tradnl" w:eastAsia="zh-CN"/>
              </w:rPr>
            </w:pPr>
            <w:r w:rsidRPr="001C4675">
              <w:rPr>
                <w:sz w:val="20"/>
                <w:lang w:val="es-ES_tradnl" w:eastAsia="zh-CN"/>
              </w:rPr>
              <w:t>Autentificación telebiométrica mediante bioseñales</w:t>
            </w:r>
          </w:p>
        </w:tc>
      </w:tr>
      <w:tr w:rsidR="00EA061B" w:rsidRPr="001C4675" w14:paraId="786E6F97"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5AA51FB8" w14:textId="77777777" w:rsidR="00EA061B" w:rsidRPr="001C4675" w:rsidRDefault="001C4675" w:rsidP="00ED70BF">
            <w:pPr>
              <w:pStyle w:val="TableText0"/>
              <w:jc w:val="center"/>
              <w:rPr>
                <w:rFonts w:eastAsia="Calibri"/>
                <w:sz w:val="20"/>
                <w:lang w:val="es-ES_tradnl" w:eastAsia="zh-CN"/>
              </w:rPr>
            </w:pPr>
            <w:hyperlink r:id="rId269" w:history="1">
              <w:r w:rsidR="00EA061B" w:rsidRPr="001C4675">
                <w:rPr>
                  <w:rStyle w:val="Hyperlink"/>
                  <w:rFonts w:eastAsia="Calibri"/>
                  <w:color w:val="0000FF"/>
                  <w:sz w:val="20"/>
                  <w:lang w:val="es-ES_tradnl" w:eastAsia="zh-CN"/>
                </w:rPr>
                <w:t>X.1126</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0BBEC08C" w14:textId="77777777" w:rsidR="00EA061B" w:rsidRPr="001C4675" w:rsidRDefault="00EA061B" w:rsidP="006046A3">
            <w:pPr>
              <w:pStyle w:val="TableText0"/>
              <w:jc w:val="center"/>
              <w:rPr>
                <w:rFonts w:eastAsia="Malgun Gothic"/>
                <w:sz w:val="20"/>
                <w:lang w:val="es-ES_tradnl" w:eastAsia="zh-CN"/>
              </w:rPr>
            </w:pPr>
            <w:r w:rsidRPr="001C4675">
              <w:rPr>
                <w:sz w:val="20"/>
                <w:lang w:val="es-ES_tradnl" w:eastAsia="zh-CN"/>
              </w:rPr>
              <w:t>30/03/2017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2FED6126" w14:textId="77777777" w:rsidR="00EA061B" w:rsidRPr="001C4675" w:rsidRDefault="00EA061B"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40B4C1AD" w14:textId="77777777" w:rsidR="00EA061B" w:rsidRPr="001C4675" w:rsidRDefault="00EA061B" w:rsidP="006046A3">
            <w:pPr>
              <w:pStyle w:val="TableText0"/>
              <w:jc w:val="center"/>
              <w:rPr>
                <w:sz w:val="20"/>
                <w:lang w:val="es-ES_tradnl" w:eastAsia="zh-CN"/>
              </w:rPr>
            </w:pPr>
            <w:r w:rsidRPr="001C4675">
              <w:rPr>
                <w:sz w:val="20"/>
                <w:lang w:val="es-ES_tradnl" w:eastAsia="zh-CN"/>
              </w:rPr>
              <w:t>TAP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7176DFA3" w14:textId="77777777" w:rsidR="00EA061B" w:rsidRPr="001C4675" w:rsidRDefault="00EA061B" w:rsidP="006046A3">
            <w:pPr>
              <w:pStyle w:val="TableText0"/>
              <w:rPr>
                <w:rFonts w:eastAsia="Malgun Gothic"/>
                <w:sz w:val="20"/>
                <w:lang w:val="es-ES_tradnl" w:eastAsia="zh-CN"/>
              </w:rPr>
            </w:pPr>
            <w:r w:rsidRPr="001C4675">
              <w:rPr>
                <w:sz w:val="20"/>
                <w:lang w:val="es-ES_tradnl" w:eastAsia="zh-CN"/>
              </w:rPr>
              <w:t>Directrices para paliar los efectos negativos de los terminales infectados en las redes móviles</w:t>
            </w:r>
          </w:p>
        </w:tc>
      </w:tr>
      <w:tr w:rsidR="00EA061B" w:rsidRPr="001C4675" w14:paraId="12469601"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3FBBEBF7" w14:textId="77777777" w:rsidR="00EA061B" w:rsidRPr="001C4675" w:rsidRDefault="001C4675" w:rsidP="00ED70BF">
            <w:pPr>
              <w:tabs>
                <w:tab w:val="left" w:pos="720"/>
              </w:tabs>
              <w:overflowPunct/>
              <w:autoSpaceDE/>
              <w:adjustRightInd/>
              <w:spacing w:before="0" w:after="160"/>
              <w:jc w:val="center"/>
              <w:rPr>
                <w:rFonts w:eastAsia="Calibri"/>
                <w:sz w:val="20"/>
                <w:lang w:eastAsia="zh-CN"/>
              </w:rPr>
            </w:pPr>
            <w:hyperlink r:id="rId270" w:history="1">
              <w:r w:rsidR="00EA061B" w:rsidRPr="001C4675">
                <w:rPr>
                  <w:rStyle w:val="Hyperlink"/>
                  <w:rFonts w:eastAsia="Calibri"/>
                  <w:color w:val="0000FF"/>
                  <w:sz w:val="20"/>
                  <w:lang w:eastAsia="zh-CN"/>
                </w:rPr>
                <w:t>X.1127</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2758432A" w14:textId="77777777" w:rsidR="00EA061B" w:rsidRPr="001C4675" w:rsidRDefault="00EA061B" w:rsidP="006046A3">
            <w:pPr>
              <w:pStyle w:val="TableText0"/>
              <w:jc w:val="center"/>
              <w:rPr>
                <w:rFonts w:eastAsia="Malgun Gothic"/>
                <w:sz w:val="20"/>
                <w:lang w:val="es-ES_tradnl" w:eastAsia="zh-CN"/>
              </w:rPr>
            </w:pPr>
            <w:r w:rsidRPr="001C4675">
              <w:rPr>
                <w:sz w:val="20"/>
                <w:lang w:val="es-ES_tradnl" w:eastAsia="zh-CN"/>
              </w:rPr>
              <w:t>06/09/2017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00157356" w14:textId="77777777" w:rsidR="00EA061B" w:rsidRPr="001C4675" w:rsidRDefault="00EA061B"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51F64BE2" w14:textId="77777777" w:rsidR="00EA061B" w:rsidRPr="001C4675" w:rsidRDefault="00EA061B" w:rsidP="006046A3">
            <w:pPr>
              <w:pStyle w:val="TableText0"/>
              <w:jc w:val="center"/>
              <w:rPr>
                <w:sz w:val="20"/>
                <w:lang w:val="es-ES_tradnl" w:eastAsia="zh-CN"/>
              </w:rPr>
            </w:pPr>
            <w:r w:rsidRPr="001C4675">
              <w:rPr>
                <w:sz w:val="20"/>
                <w:lang w:val="es-ES_tradnl" w:eastAsia="zh-CN"/>
              </w:rPr>
              <w:t>TAP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70CA0C4B" w14:textId="77777777" w:rsidR="00EA061B" w:rsidRPr="001C4675" w:rsidRDefault="00EA061B" w:rsidP="006046A3">
            <w:pPr>
              <w:pStyle w:val="TableText0"/>
              <w:rPr>
                <w:rFonts w:eastAsia="Malgun Gothic"/>
                <w:sz w:val="20"/>
                <w:lang w:val="es-ES_tradnl" w:eastAsia="zh-CN"/>
              </w:rPr>
            </w:pPr>
            <w:r w:rsidRPr="001C4675">
              <w:rPr>
                <w:sz w:val="20"/>
                <w:lang w:val="es-ES_tradnl" w:eastAsia="zh-CN"/>
              </w:rPr>
              <w:t>Arquitectura y requisitos de seguridad funcionales para las medidas antirrobo de teléfonos móviles</w:t>
            </w:r>
          </w:p>
        </w:tc>
      </w:tr>
      <w:tr w:rsidR="00EA061B" w:rsidRPr="001C4675" w14:paraId="58D0305A"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38F56879" w14:textId="77777777" w:rsidR="00EA061B" w:rsidRPr="001C4675" w:rsidRDefault="001C4675" w:rsidP="00ED70BF">
            <w:pPr>
              <w:pStyle w:val="TableText0"/>
              <w:jc w:val="center"/>
              <w:rPr>
                <w:rFonts w:eastAsia="Calibri"/>
                <w:sz w:val="20"/>
                <w:lang w:val="es-ES_tradnl" w:eastAsia="zh-CN"/>
              </w:rPr>
            </w:pPr>
            <w:hyperlink r:id="rId271" w:history="1">
              <w:r w:rsidR="00EA061B" w:rsidRPr="001C4675">
                <w:rPr>
                  <w:rStyle w:val="Hyperlink"/>
                  <w:rFonts w:eastAsia="Calibri"/>
                  <w:color w:val="0000FF"/>
                  <w:sz w:val="20"/>
                  <w:lang w:val="es-ES_tradnl" w:eastAsia="zh-CN"/>
                </w:rPr>
                <w:t>X.1145</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39B5C811" w14:textId="77777777" w:rsidR="00EA061B" w:rsidRPr="001C4675" w:rsidRDefault="00EA061B" w:rsidP="006046A3">
            <w:pPr>
              <w:pStyle w:val="TableText0"/>
              <w:jc w:val="center"/>
              <w:rPr>
                <w:rFonts w:eastAsia="Malgun Gothic"/>
                <w:sz w:val="20"/>
                <w:lang w:val="es-ES_tradnl" w:eastAsia="zh-CN"/>
              </w:rPr>
            </w:pPr>
            <w:r w:rsidRPr="001C4675">
              <w:rPr>
                <w:sz w:val="20"/>
                <w:lang w:val="es-ES_tradnl" w:eastAsia="zh-CN"/>
              </w:rPr>
              <w:t>14/05/2017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0DC9136A" w14:textId="77777777" w:rsidR="00EA061B" w:rsidRPr="001C4675" w:rsidRDefault="00EA061B"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75FA77CF" w14:textId="77777777" w:rsidR="00EA061B" w:rsidRPr="001C4675" w:rsidRDefault="00EA061B" w:rsidP="006046A3">
            <w:pPr>
              <w:pStyle w:val="TableText0"/>
              <w:jc w:val="center"/>
              <w:rPr>
                <w:sz w:val="20"/>
                <w:lang w:val="es-ES_tradnl" w:eastAsia="zh-CN"/>
              </w:rPr>
            </w:pPr>
            <w:r w:rsidRPr="001C4675">
              <w:rPr>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24D34A25" w14:textId="77777777" w:rsidR="00EA061B" w:rsidRPr="001C4675" w:rsidRDefault="00EA061B" w:rsidP="006046A3">
            <w:pPr>
              <w:pStyle w:val="TableText0"/>
              <w:rPr>
                <w:rFonts w:eastAsia="Malgun Gothic"/>
                <w:sz w:val="20"/>
                <w:lang w:val="es-ES_tradnl" w:eastAsia="zh-CN"/>
              </w:rPr>
            </w:pPr>
            <w:r w:rsidRPr="001C4675">
              <w:rPr>
                <w:sz w:val="20"/>
                <w:lang w:val="es-ES_tradnl" w:eastAsia="zh-CN"/>
              </w:rPr>
              <w:t>Marco y requisitos de seguridad para las capacidades abiertas de servicios de telecomunicación</w:t>
            </w:r>
          </w:p>
        </w:tc>
      </w:tr>
      <w:tr w:rsidR="00EA061B" w:rsidRPr="001C4675" w14:paraId="5BB1AEE2"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45DBCE67" w14:textId="77777777" w:rsidR="00EA061B" w:rsidRPr="001C4675" w:rsidRDefault="001C4675" w:rsidP="00ED70BF">
            <w:pPr>
              <w:pStyle w:val="TableText0"/>
              <w:jc w:val="center"/>
              <w:rPr>
                <w:rFonts w:eastAsia="Calibri"/>
                <w:sz w:val="20"/>
                <w:lang w:val="es-ES_tradnl" w:eastAsia="zh-CN"/>
              </w:rPr>
            </w:pPr>
            <w:hyperlink r:id="rId272" w:history="1">
              <w:r w:rsidR="00EA061B" w:rsidRPr="001C4675">
                <w:rPr>
                  <w:rStyle w:val="Hyperlink"/>
                  <w:rFonts w:eastAsia="Calibri"/>
                  <w:color w:val="0000FF"/>
                  <w:sz w:val="20"/>
                  <w:lang w:val="es-ES_tradnl" w:eastAsia="zh-CN"/>
                </w:rPr>
                <w:t>X.1146</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1C8A19DD" w14:textId="77777777" w:rsidR="00EA061B" w:rsidRPr="001C4675" w:rsidRDefault="00EA061B" w:rsidP="006046A3">
            <w:pPr>
              <w:pStyle w:val="TableText0"/>
              <w:jc w:val="center"/>
              <w:rPr>
                <w:rFonts w:eastAsia="Malgun Gothic"/>
                <w:sz w:val="20"/>
                <w:lang w:val="es-ES_tradnl" w:eastAsia="zh-CN"/>
              </w:rPr>
            </w:pPr>
            <w:r w:rsidRPr="001C4675">
              <w:rPr>
                <w:sz w:val="20"/>
                <w:lang w:val="es-ES_tradnl" w:eastAsia="zh-CN"/>
              </w:rPr>
              <w:t>14/10/2017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790F01F5" w14:textId="77777777" w:rsidR="00EA061B" w:rsidRPr="001C4675" w:rsidRDefault="00EA061B"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4FCB0991" w14:textId="77777777" w:rsidR="00EA061B" w:rsidRPr="001C4675" w:rsidRDefault="00EA061B" w:rsidP="006046A3">
            <w:pPr>
              <w:pStyle w:val="TableText0"/>
              <w:jc w:val="center"/>
              <w:rPr>
                <w:sz w:val="20"/>
                <w:lang w:val="es-ES_tradnl" w:eastAsia="zh-CN"/>
              </w:rPr>
            </w:pPr>
            <w:r w:rsidRPr="001C4675">
              <w:rPr>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3B3AD95E" w14:textId="77777777" w:rsidR="00EA061B" w:rsidRPr="001C4675" w:rsidRDefault="00EA061B" w:rsidP="006046A3">
            <w:pPr>
              <w:pStyle w:val="TableText0"/>
              <w:rPr>
                <w:rFonts w:eastAsia="Malgun Gothic"/>
                <w:sz w:val="20"/>
                <w:lang w:val="es-ES_tradnl" w:eastAsia="zh-CN"/>
              </w:rPr>
            </w:pPr>
            <w:r w:rsidRPr="001C4675">
              <w:rPr>
                <w:sz w:val="20"/>
                <w:lang w:val="es-ES_tradnl" w:eastAsia="zh-CN"/>
              </w:rPr>
              <w:t>Directrices sobre garantía de protección de servicios de valor añadido prestados por operadores de telecomunicaciones</w:t>
            </w:r>
          </w:p>
        </w:tc>
      </w:tr>
      <w:tr w:rsidR="00EA061B" w:rsidRPr="001C4675" w14:paraId="2EC46764"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4A8EF5BC" w14:textId="77777777" w:rsidR="00EA061B" w:rsidRPr="001C4675" w:rsidRDefault="001C4675" w:rsidP="00ED70BF">
            <w:pPr>
              <w:pStyle w:val="TableText0"/>
              <w:jc w:val="center"/>
              <w:rPr>
                <w:rFonts w:eastAsia="Calibri"/>
                <w:sz w:val="20"/>
                <w:lang w:val="es-ES_tradnl" w:eastAsia="zh-CN"/>
              </w:rPr>
            </w:pPr>
            <w:hyperlink r:id="rId273" w:history="1">
              <w:r w:rsidR="00EA061B" w:rsidRPr="001C4675">
                <w:rPr>
                  <w:rStyle w:val="Hyperlink"/>
                  <w:rFonts w:eastAsia="Calibri"/>
                  <w:color w:val="0000FF"/>
                  <w:sz w:val="20"/>
                  <w:lang w:val="es-ES_tradnl" w:eastAsia="zh-CN"/>
                </w:rPr>
                <w:t>X.1147</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6975FAC5" w14:textId="77777777" w:rsidR="00EA061B" w:rsidRPr="001C4675" w:rsidRDefault="00EA061B" w:rsidP="006046A3">
            <w:pPr>
              <w:pStyle w:val="TableText0"/>
              <w:jc w:val="center"/>
              <w:rPr>
                <w:rFonts w:eastAsia="Malgun Gothic"/>
                <w:sz w:val="20"/>
                <w:lang w:val="es-ES_tradnl" w:eastAsia="zh-CN"/>
              </w:rPr>
            </w:pPr>
            <w:r w:rsidRPr="001C4675">
              <w:rPr>
                <w:sz w:val="20"/>
                <w:lang w:val="es-ES_tradnl" w:eastAsia="zh-CN"/>
              </w:rPr>
              <w:t>13/11/2018</w:t>
            </w:r>
          </w:p>
        </w:tc>
        <w:tc>
          <w:tcPr>
            <w:tcW w:w="787" w:type="pct"/>
            <w:tcBorders>
              <w:top w:val="single" w:sz="4" w:space="0" w:color="auto"/>
              <w:left w:val="single" w:sz="4" w:space="0" w:color="auto"/>
              <w:bottom w:val="single" w:sz="4" w:space="0" w:color="auto"/>
              <w:right w:val="single" w:sz="4" w:space="0" w:color="auto"/>
            </w:tcBorders>
            <w:vAlign w:val="center"/>
            <w:hideMark/>
          </w:tcPr>
          <w:p w14:paraId="6E2250B9" w14:textId="77777777" w:rsidR="00EA061B" w:rsidRPr="001C4675" w:rsidRDefault="00EA061B"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357FBE65" w14:textId="77777777" w:rsidR="00EA061B" w:rsidRPr="001C4675" w:rsidRDefault="00EA061B" w:rsidP="006046A3">
            <w:pPr>
              <w:pStyle w:val="TableText0"/>
              <w:jc w:val="center"/>
              <w:rPr>
                <w:sz w:val="20"/>
                <w:lang w:val="es-ES_tradnl" w:eastAsia="zh-CN"/>
              </w:rPr>
            </w:pPr>
            <w:r w:rsidRPr="001C4675">
              <w:rPr>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00B805D5" w14:textId="77777777" w:rsidR="00EA061B" w:rsidRPr="001C4675" w:rsidRDefault="00EA061B" w:rsidP="006046A3">
            <w:pPr>
              <w:pStyle w:val="TableText0"/>
              <w:rPr>
                <w:rFonts w:eastAsia="Malgun Gothic"/>
                <w:sz w:val="20"/>
                <w:lang w:val="es-ES_tradnl" w:eastAsia="zh-CN"/>
              </w:rPr>
            </w:pPr>
            <w:r w:rsidRPr="001C4675">
              <w:rPr>
                <w:sz w:val="20"/>
                <w:lang w:val="es-ES_tradnl" w:eastAsia="zh-CN"/>
              </w:rPr>
              <w:t>Requisitos de seguridad y marco para el análisis de macrodatos en los servicios de Internet móvil</w:t>
            </w:r>
          </w:p>
        </w:tc>
      </w:tr>
      <w:tr w:rsidR="00EA061B" w:rsidRPr="001C4675" w14:paraId="5C4D0E37"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3FBF24D9" w14:textId="77777777" w:rsidR="00EA061B" w:rsidRPr="001C4675" w:rsidRDefault="001C4675" w:rsidP="00ED70BF">
            <w:pPr>
              <w:pStyle w:val="TableText0"/>
              <w:jc w:val="center"/>
              <w:rPr>
                <w:rStyle w:val="Hyperlink"/>
                <w:rFonts w:eastAsia="Calibri"/>
                <w:color w:val="0000FF"/>
                <w:sz w:val="20"/>
                <w:lang w:val="es-ES_tradnl" w:eastAsia="zh-CN"/>
              </w:rPr>
            </w:pPr>
            <w:hyperlink r:id="rId274" w:history="1">
              <w:r w:rsidR="00EA061B" w:rsidRPr="001C4675">
                <w:rPr>
                  <w:rStyle w:val="Hyperlink"/>
                  <w:rFonts w:eastAsia="Calibri"/>
                  <w:color w:val="0000FF"/>
                  <w:sz w:val="20"/>
                  <w:lang w:val="es-ES_tradnl" w:eastAsia="zh-CN"/>
                </w:rPr>
                <w:t>X.1148</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22F55CAF" w14:textId="77777777" w:rsidR="00EA061B" w:rsidRPr="001C4675" w:rsidRDefault="00EA061B" w:rsidP="006046A3">
            <w:pPr>
              <w:pStyle w:val="TableText0"/>
              <w:jc w:val="center"/>
              <w:rPr>
                <w:rFonts w:eastAsia="Malgun Gothic"/>
                <w:sz w:val="20"/>
                <w:lang w:val="es-ES_tradnl" w:eastAsia="zh-CN"/>
              </w:rPr>
            </w:pPr>
            <w:r w:rsidRPr="001C4675">
              <w:rPr>
                <w:sz w:val="20"/>
                <w:lang w:val="es-ES_tradnl" w:eastAsia="zh-CN"/>
              </w:rPr>
              <w:t>03/09/2020</w:t>
            </w:r>
          </w:p>
        </w:tc>
        <w:tc>
          <w:tcPr>
            <w:tcW w:w="787" w:type="pct"/>
            <w:tcBorders>
              <w:top w:val="single" w:sz="4" w:space="0" w:color="auto"/>
              <w:left w:val="single" w:sz="4" w:space="0" w:color="auto"/>
              <w:bottom w:val="single" w:sz="4" w:space="0" w:color="auto"/>
              <w:right w:val="single" w:sz="4" w:space="0" w:color="auto"/>
            </w:tcBorders>
            <w:vAlign w:val="center"/>
            <w:hideMark/>
          </w:tcPr>
          <w:p w14:paraId="39F15814" w14:textId="77777777" w:rsidR="00EA061B" w:rsidRPr="001C4675" w:rsidRDefault="00EA061B"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7ACCBB13" w14:textId="77777777" w:rsidR="00EA061B" w:rsidRPr="001C4675" w:rsidRDefault="00EA061B" w:rsidP="006046A3">
            <w:pPr>
              <w:pStyle w:val="TableText0"/>
              <w:jc w:val="center"/>
              <w:rPr>
                <w:sz w:val="20"/>
                <w:lang w:val="es-ES_tradnl" w:eastAsia="zh-CN"/>
              </w:rPr>
            </w:pPr>
            <w:r w:rsidRPr="001C4675">
              <w:rPr>
                <w:sz w:val="20"/>
                <w:lang w:val="es-ES_tradnl" w:eastAsia="zh-CN"/>
              </w:rPr>
              <w:t>TAP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1B31B081" w14:textId="77777777" w:rsidR="00EA061B" w:rsidRPr="001C4675" w:rsidRDefault="00EA061B" w:rsidP="006046A3">
            <w:pPr>
              <w:pStyle w:val="TableText0"/>
              <w:rPr>
                <w:rFonts w:eastAsia="Malgun Gothic"/>
                <w:sz w:val="20"/>
                <w:lang w:val="es-ES_tradnl" w:eastAsia="zh-CN"/>
              </w:rPr>
            </w:pPr>
            <w:r w:rsidRPr="001C4675">
              <w:rPr>
                <w:sz w:val="20"/>
                <w:lang w:val="es-ES_tradnl" w:eastAsia="zh-CN"/>
              </w:rPr>
              <w:t>Marco del proceso de desidentificación para proveedores de servicios de telecomunicaciones</w:t>
            </w:r>
          </w:p>
        </w:tc>
      </w:tr>
      <w:tr w:rsidR="00EA061B" w:rsidRPr="001C4675" w14:paraId="75FC25D7"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13274D84" w14:textId="77777777" w:rsidR="00EA061B" w:rsidRPr="001C4675" w:rsidRDefault="001C4675" w:rsidP="00ED70BF">
            <w:pPr>
              <w:pStyle w:val="TableText0"/>
              <w:jc w:val="center"/>
              <w:rPr>
                <w:rStyle w:val="Hyperlink"/>
                <w:rFonts w:eastAsia="Calibri"/>
                <w:color w:val="0000FF"/>
                <w:sz w:val="20"/>
                <w:lang w:val="es-ES_tradnl" w:eastAsia="zh-CN"/>
              </w:rPr>
            </w:pPr>
            <w:hyperlink r:id="rId275" w:history="1">
              <w:r w:rsidR="00EA061B" w:rsidRPr="001C4675">
                <w:rPr>
                  <w:rStyle w:val="Hyperlink"/>
                  <w:rFonts w:eastAsia="Calibri"/>
                  <w:color w:val="0000FF"/>
                  <w:sz w:val="20"/>
                  <w:lang w:val="es-ES_tradnl" w:eastAsia="zh-CN"/>
                </w:rPr>
                <w:t>X.1149</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65D58C41" w14:textId="77777777" w:rsidR="00EA061B" w:rsidRPr="001C4675" w:rsidRDefault="00EA061B" w:rsidP="006046A3">
            <w:pPr>
              <w:pStyle w:val="TableText0"/>
              <w:jc w:val="center"/>
              <w:rPr>
                <w:rFonts w:eastAsia="Malgun Gothic"/>
                <w:sz w:val="20"/>
                <w:lang w:val="es-ES_tradnl" w:eastAsia="zh-CN"/>
              </w:rPr>
            </w:pPr>
            <w:r w:rsidRPr="001C4675">
              <w:rPr>
                <w:sz w:val="20"/>
                <w:lang w:val="es-ES_tradnl"/>
              </w:rPr>
              <w:t>29/05/2020</w:t>
            </w:r>
          </w:p>
        </w:tc>
        <w:tc>
          <w:tcPr>
            <w:tcW w:w="787" w:type="pct"/>
            <w:tcBorders>
              <w:top w:val="single" w:sz="4" w:space="0" w:color="auto"/>
              <w:left w:val="single" w:sz="4" w:space="0" w:color="auto"/>
              <w:bottom w:val="single" w:sz="4" w:space="0" w:color="auto"/>
              <w:right w:val="single" w:sz="4" w:space="0" w:color="auto"/>
            </w:tcBorders>
            <w:vAlign w:val="center"/>
            <w:hideMark/>
          </w:tcPr>
          <w:p w14:paraId="4C728882" w14:textId="77777777" w:rsidR="00EA061B" w:rsidRPr="001C4675" w:rsidRDefault="00EA061B" w:rsidP="00DE134D">
            <w:pPr>
              <w:pStyle w:val="TableText0"/>
              <w:jc w:val="center"/>
              <w:rPr>
                <w:sz w:val="20"/>
                <w:lang w:val="es-ES_tradnl" w:eastAsia="zh-CN"/>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60EBB678" w14:textId="77777777" w:rsidR="00EA061B" w:rsidRPr="001C4675" w:rsidRDefault="00EA061B" w:rsidP="006046A3">
            <w:pPr>
              <w:pStyle w:val="TableText0"/>
              <w:jc w:val="center"/>
              <w:rPr>
                <w:sz w:val="20"/>
                <w:lang w:val="es-ES_tradnl" w:eastAsia="zh-CN"/>
              </w:rPr>
            </w:pPr>
            <w:r w:rsidRPr="001C4675">
              <w:rPr>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4DC4123A" w14:textId="77777777" w:rsidR="00EA061B" w:rsidRPr="001C4675" w:rsidRDefault="00EA061B" w:rsidP="006046A3">
            <w:pPr>
              <w:pStyle w:val="TableText0"/>
              <w:rPr>
                <w:rFonts w:eastAsia="Malgun Gothic"/>
                <w:sz w:val="20"/>
                <w:lang w:val="es-ES_tradnl" w:eastAsia="zh-CN"/>
              </w:rPr>
            </w:pPr>
            <w:r w:rsidRPr="001C4675">
              <w:rPr>
                <w:sz w:val="20"/>
                <w:lang w:val="es-ES_tradnl"/>
              </w:rPr>
              <w:t>Marco de seguridad de la plataforma abierta para servicios tecnofinancieros</w:t>
            </w:r>
          </w:p>
        </w:tc>
      </w:tr>
      <w:tr w:rsidR="00EA061B" w:rsidRPr="001C4675" w14:paraId="33CD05E8"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6544A316" w14:textId="77777777" w:rsidR="00EA061B" w:rsidRPr="001C4675" w:rsidRDefault="001C4675" w:rsidP="00ED70BF">
            <w:pPr>
              <w:pStyle w:val="TableText0"/>
              <w:jc w:val="center"/>
              <w:rPr>
                <w:rFonts w:eastAsia="Calibri"/>
                <w:sz w:val="20"/>
                <w:lang w:val="es-ES_tradnl" w:eastAsia="zh-CN"/>
              </w:rPr>
            </w:pPr>
            <w:hyperlink r:id="rId276" w:history="1">
              <w:r w:rsidR="00EA061B" w:rsidRPr="001C4675">
                <w:rPr>
                  <w:rStyle w:val="Hyperlink"/>
                  <w:rFonts w:eastAsia="Calibri"/>
                  <w:color w:val="0000FF"/>
                  <w:sz w:val="20"/>
                  <w:lang w:val="es-ES_tradnl" w:eastAsia="zh-CN"/>
                </w:rPr>
                <w:t>X.1197 (2012) Enm.1</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1531781C" w14:textId="77777777" w:rsidR="00EA061B" w:rsidRPr="001C4675" w:rsidRDefault="00EA061B" w:rsidP="006046A3">
            <w:pPr>
              <w:pStyle w:val="TableText0"/>
              <w:jc w:val="center"/>
              <w:rPr>
                <w:rFonts w:eastAsia="Malgun Gothic"/>
                <w:sz w:val="20"/>
                <w:lang w:val="es-ES_tradnl" w:eastAsia="zh-CN"/>
              </w:rPr>
            </w:pPr>
            <w:r w:rsidRPr="001C4675">
              <w:rPr>
                <w:sz w:val="20"/>
                <w:lang w:val="es-ES_tradnl" w:eastAsia="zh-CN"/>
              </w:rPr>
              <w:t>05/09/2019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25D979FA" w14:textId="77777777" w:rsidR="00EA061B" w:rsidRPr="001C4675" w:rsidRDefault="00EA061B"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23294151" w14:textId="77777777" w:rsidR="00EA061B" w:rsidRPr="001C4675" w:rsidRDefault="00EA061B" w:rsidP="006046A3">
            <w:pPr>
              <w:pStyle w:val="TableText0"/>
              <w:jc w:val="center"/>
              <w:rPr>
                <w:sz w:val="20"/>
                <w:lang w:val="es-ES_tradnl" w:eastAsia="zh-CN"/>
              </w:rPr>
            </w:pPr>
            <w:r w:rsidRPr="001C4675">
              <w:rPr>
                <w:rFonts w:eastAsia="Calibri"/>
                <w:sz w:val="20"/>
                <w:lang w:val="es-ES_tradnl" w:eastAsia="zh-CN"/>
              </w:rPr>
              <w:t>A</w:t>
            </w:r>
            <w:r w:rsidRPr="001C4675">
              <w:rPr>
                <w:sz w:val="20"/>
                <w:lang w:val="es-ES_tradnl" w:eastAsia="zh-CN"/>
              </w:rPr>
              <w:t>cuerdo</w:t>
            </w:r>
          </w:p>
        </w:tc>
        <w:tc>
          <w:tcPr>
            <w:tcW w:w="1642" w:type="pct"/>
            <w:tcBorders>
              <w:top w:val="single" w:sz="4" w:space="0" w:color="auto"/>
              <w:left w:val="single" w:sz="4" w:space="0" w:color="auto"/>
              <w:bottom w:val="single" w:sz="4" w:space="0" w:color="auto"/>
              <w:right w:val="single" w:sz="4" w:space="0" w:color="auto"/>
            </w:tcBorders>
            <w:vAlign w:val="center"/>
            <w:hideMark/>
          </w:tcPr>
          <w:p w14:paraId="00BB7D92" w14:textId="77777777" w:rsidR="00EA061B" w:rsidRPr="001C4675" w:rsidRDefault="00EA061B" w:rsidP="006046A3">
            <w:pPr>
              <w:rPr>
                <w:sz w:val="20"/>
                <w:lang w:eastAsia="zh-CN"/>
              </w:rPr>
            </w:pPr>
          </w:p>
        </w:tc>
      </w:tr>
      <w:tr w:rsidR="00EA061B" w:rsidRPr="001C4675" w14:paraId="429266AE"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5B687424" w14:textId="77777777" w:rsidR="00EA061B" w:rsidRPr="001C4675" w:rsidRDefault="001C4675" w:rsidP="00ED70BF">
            <w:pPr>
              <w:pStyle w:val="TableText0"/>
              <w:jc w:val="center"/>
              <w:rPr>
                <w:rFonts w:eastAsia="Calibri"/>
                <w:sz w:val="20"/>
                <w:lang w:val="es-ES_tradnl" w:eastAsia="zh-CN"/>
              </w:rPr>
            </w:pPr>
            <w:hyperlink r:id="rId277" w:history="1">
              <w:r w:rsidR="00EA061B" w:rsidRPr="001C4675">
                <w:rPr>
                  <w:rStyle w:val="Hyperlink"/>
                  <w:rFonts w:eastAsia="Calibri"/>
                  <w:color w:val="0000FF"/>
                  <w:sz w:val="20"/>
                  <w:lang w:val="es-ES_tradnl" w:eastAsia="zh-CN"/>
                </w:rPr>
                <w:t>X.1212</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513C6CC5" w14:textId="77777777" w:rsidR="00EA061B" w:rsidRPr="001C4675" w:rsidRDefault="00EA061B" w:rsidP="006046A3">
            <w:pPr>
              <w:pStyle w:val="TableText0"/>
              <w:jc w:val="center"/>
              <w:rPr>
                <w:rFonts w:eastAsia="Malgun Gothic"/>
                <w:sz w:val="20"/>
                <w:lang w:val="es-ES_tradnl" w:eastAsia="zh-CN"/>
              </w:rPr>
            </w:pPr>
            <w:r w:rsidRPr="001C4675">
              <w:rPr>
                <w:sz w:val="20"/>
                <w:lang w:val="es-ES_tradnl" w:eastAsia="zh-CN"/>
              </w:rPr>
              <w:t>30/03/2017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1625A214" w14:textId="77777777" w:rsidR="00EA061B" w:rsidRPr="001C4675" w:rsidRDefault="00EA061B"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3CC78AF2" w14:textId="77777777" w:rsidR="00EA061B" w:rsidRPr="001C4675" w:rsidRDefault="00EA061B" w:rsidP="006046A3">
            <w:pPr>
              <w:pStyle w:val="TableText0"/>
              <w:jc w:val="center"/>
              <w:rPr>
                <w:sz w:val="20"/>
                <w:lang w:val="es-ES_tradnl" w:eastAsia="zh-CN"/>
              </w:rPr>
            </w:pPr>
            <w:r w:rsidRPr="001C4675">
              <w:rPr>
                <w:sz w:val="20"/>
                <w:lang w:val="es-ES_tradnl" w:eastAsia="zh-CN"/>
              </w:rPr>
              <w:t>TAP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4E2A29CC" w14:textId="77777777" w:rsidR="00EA061B" w:rsidRPr="001C4675" w:rsidRDefault="00EA061B" w:rsidP="006046A3">
            <w:pPr>
              <w:pStyle w:val="TableText0"/>
              <w:rPr>
                <w:rFonts w:eastAsia="Malgun Gothic"/>
                <w:sz w:val="20"/>
                <w:lang w:val="es-ES_tradnl" w:eastAsia="zh-CN"/>
              </w:rPr>
            </w:pPr>
            <w:r w:rsidRPr="001C4675">
              <w:rPr>
                <w:sz w:val="20"/>
                <w:lang w:val="es-ES_tradnl" w:eastAsia="zh-CN"/>
              </w:rPr>
              <w:t>Consideraciones de diseño para la mejor percepción por el usuario extremo de los indicadores de fiabilidad</w:t>
            </w:r>
          </w:p>
        </w:tc>
      </w:tr>
      <w:tr w:rsidR="00EA061B" w:rsidRPr="001C4675" w14:paraId="2DA30CC5"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0579E673" w14:textId="77777777" w:rsidR="00EA061B" w:rsidRPr="001C4675" w:rsidRDefault="001C4675" w:rsidP="00ED70BF">
            <w:pPr>
              <w:pStyle w:val="TableText0"/>
              <w:jc w:val="center"/>
              <w:rPr>
                <w:rFonts w:eastAsia="Calibri"/>
                <w:sz w:val="20"/>
                <w:lang w:val="es-ES_tradnl" w:eastAsia="zh-CN"/>
              </w:rPr>
            </w:pPr>
            <w:hyperlink r:id="rId278" w:history="1">
              <w:r w:rsidR="00EA061B" w:rsidRPr="001C4675">
                <w:rPr>
                  <w:rStyle w:val="Hyperlink"/>
                  <w:rFonts w:eastAsia="Calibri"/>
                  <w:color w:val="0000FF"/>
                  <w:sz w:val="20"/>
                  <w:lang w:val="es-ES_tradnl" w:eastAsia="zh-CN"/>
                </w:rPr>
                <w:t>X.1213</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308A76F6" w14:textId="77777777" w:rsidR="00EA061B" w:rsidRPr="001C4675" w:rsidRDefault="00EA061B" w:rsidP="006046A3">
            <w:pPr>
              <w:pStyle w:val="TableText0"/>
              <w:jc w:val="center"/>
              <w:rPr>
                <w:rFonts w:eastAsia="Malgun Gothic"/>
                <w:sz w:val="20"/>
                <w:lang w:val="es-ES_tradnl" w:eastAsia="zh-CN"/>
              </w:rPr>
            </w:pPr>
            <w:r w:rsidRPr="001C4675">
              <w:rPr>
                <w:sz w:val="20"/>
                <w:lang w:val="es-ES_tradnl" w:eastAsia="zh-CN"/>
              </w:rPr>
              <w:t>06/09/2017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4B028326" w14:textId="77777777" w:rsidR="00EA061B" w:rsidRPr="001C4675" w:rsidRDefault="00EA061B"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3A6E2318" w14:textId="77777777" w:rsidR="00EA061B" w:rsidRPr="001C4675" w:rsidRDefault="00EA061B" w:rsidP="006046A3">
            <w:pPr>
              <w:pStyle w:val="TableText0"/>
              <w:jc w:val="center"/>
              <w:rPr>
                <w:sz w:val="20"/>
                <w:lang w:val="es-ES_tradnl" w:eastAsia="zh-CN"/>
              </w:rPr>
            </w:pPr>
            <w:r w:rsidRPr="001C4675">
              <w:rPr>
                <w:sz w:val="20"/>
                <w:lang w:val="es-ES_tradnl" w:eastAsia="zh-CN"/>
              </w:rPr>
              <w:t>TAP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2E4524D7" w14:textId="77777777" w:rsidR="00EA061B" w:rsidRPr="001C4675" w:rsidRDefault="00EA061B" w:rsidP="006046A3">
            <w:pPr>
              <w:pStyle w:val="TableText0"/>
              <w:rPr>
                <w:rFonts w:eastAsia="Malgun Gothic"/>
                <w:sz w:val="20"/>
                <w:lang w:val="es-ES_tradnl" w:eastAsia="zh-CN"/>
              </w:rPr>
            </w:pPr>
            <w:r w:rsidRPr="001C4675">
              <w:rPr>
                <w:sz w:val="20"/>
                <w:lang w:val="es-ES_tradnl" w:eastAsia="zh-CN"/>
              </w:rPr>
              <w:t>Capacidades de seguridad necesarias para luchar contra las redes robot en teléfonos inteligentes</w:t>
            </w:r>
          </w:p>
        </w:tc>
      </w:tr>
      <w:tr w:rsidR="00EA061B" w:rsidRPr="001C4675" w14:paraId="331708DA"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632DB20A" w14:textId="77777777" w:rsidR="00EA061B" w:rsidRPr="001C4675" w:rsidRDefault="001C4675" w:rsidP="00ED70BF">
            <w:pPr>
              <w:pStyle w:val="TableText0"/>
              <w:jc w:val="center"/>
              <w:rPr>
                <w:rFonts w:eastAsia="Calibri"/>
                <w:sz w:val="20"/>
                <w:lang w:val="es-ES_tradnl" w:eastAsia="zh-CN"/>
              </w:rPr>
            </w:pPr>
            <w:hyperlink r:id="rId279" w:history="1">
              <w:r w:rsidR="00EA061B" w:rsidRPr="001C4675">
                <w:rPr>
                  <w:rStyle w:val="Hyperlink"/>
                  <w:rFonts w:eastAsia="Calibri"/>
                  <w:color w:val="0000FF"/>
                  <w:sz w:val="20"/>
                  <w:lang w:val="es-ES_tradnl" w:eastAsia="zh-CN"/>
                </w:rPr>
                <w:t>X.1214</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6B14069E" w14:textId="77777777" w:rsidR="00EA061B" w:rsidRPr="001C4675" w:rsidRDefault="00EA061B" w:rsidP="006046A3">
            <w:pPr>
              <w:pStyle w:val="TableText0"/>
              <w:jc w:val="center"/>
              <w:rPr>
                <w:rFonts w:eastAsia="Malgun Gothic"/>
                <w:sz w:val="20"/>
                <w:lang w:val="es-ES_tradnl" w:eastAsia="zh-CN"/>
              </w:rPr>
            </w:pPr>
            <w:r w:rsidRPr="001C4675">
              <w:rPr>
                <w:sz w:val="20"/>
                <w:lang w:val="es-ES_tradnl" w:eastAsia="zh-CN"/>
              </w:rPr>
              <w:t>29/03/2018</w:t>
            </w:r>
          </w:p>
        </w:tc>
        <w:tc>
          <w:tcPr>
            <w:tcW w:w="787" w:type="pct"/>
            <w:tcBorders>
              <w:top w:val="single" w:sz="4" w:space="0" w:color="auto"/>
              <w:left w:val="single" w:sz="4" w:space="0" w:color="auto"/>
              <w:bottom w:val="single" w:sz="4" w:space="0" w:color="auto"/>
              <w:right w:val="single" w:sz="4" w:space="0" w:color="auto"/>
            </w:tcBorders>
            <w:vAlign w:val="center"/>
            <w:hideMark/>
          </w:tcPr>
          <w:p w14:paraId="7A4EC532" w14:textId="77777777" w:rsidR="00EA061B" w:rsidRPr="001C4675" w:rsidRDefault="00EA061B"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3AEFFB49" w14:textId="77777777" w:rsidR="00EA061B" w:rsidRPr="001C4675" w:rsidRDefault="00EA061B" w:rsidP="006046A3">
            <w:pPr>
              <w:pStyle w:val="TableText0"/>
              <w:jc w:val="center"/>
              <w:rPr>
                <w:sz w:val="20"/>
                <w:lang w:val="es-ES_tradnl" w:eastAsia="zh-CN"/>
              </w:rPr>
            </w:pPr>
            <w:r w:rsidRPr="001C4675">
              <w:rPr>
                <w:sz w:val="20"/>
                <w:lang w:val="es-ES_tradnl" w:eastAsia="zh-CN"/>
              </w:rPr>
              <w:t>TAP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2387FD8E" w14:textId="77777777" w:rsidR="00EA061B" w:rsidRPr="001C4675" w:rsidRDefault="00EA061B" w:rsidP="006046A3">
            <w:pPr>
              <w:pStyle w:val="TableText0"/>
              <w:rPr>
                <w:rFonts w:eastAsia="Malgun Gothic"/>
                <w:sz w:val="20"/>
                <w:lang w:val="es-ES_tradnl" w:eastAsia="zh-CN"/>
              </w:rPr>
            </w:pPr>
            <w:r w:rsidRPr="001C4675">
              <w:rPr>
                <w:sz w:val="20"/>
                <w:lang w:val="es-ES_tradnl" w:eastAsia="zh-CN"/>
              </w:rPr>
              <w:t>Técnicas de evaluación de la seguridad en las redes de telecomunicaciones/tecnologías de la información y la comunicación</w:t>
            </w:r>
          </w:p>
        </w:tc>
      </w:tr>
      <w:tr w:rsidR="00EA061B" w:rsidRPr="001C4675" w14:paraId="0F78D9A6"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15BB6BFD" w14:textId="77777777" w:rsidR="00EA061B" w:rsidRPr="001C4675" w:rsidRDefault="001C4675" w:rsidP="00ED70BF">
            <w:pPr>
              <w:pStyle w:val="TableText0"/>
              <w:jc w:val="center"/>
              <w:rPr>
                <w:rFonts w:eastAsia="Calibri"/>
                <w:sz w:val="20"/>
                <w:lang w:val="es-ES_tradnl" w:eastAsia="zh-CN"/>
              </w:rPr>
            </w:pPr>
            <w:hyperlink r:id="rId280" w:history="1">
              <w:r w:rsidR="00EA061B" w:rsidRPr="001C4675">
                <w:rPr>
                  <w:rStyle w:val="Hyperlink"/>
                  <w:rFonts w:eastAsia="Calibri"/>
                  <w:color w:val="0000FF"/>
                  <w:sz w:val="20"/>
                  <w:lang w:val="es-ES_tradnl" w:eastAsia="zh-CN"/>
                </w:rPr>
                <w:t>X.1215</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522A85C0" w14:textId="77777777" w:rsidR="00EA061B" w:rsidRPr="001C4675" w:rsidRDefault="00EA061B" w:rsidP="006046A3">
            <w:pPr>
              <w:pStyle w:val="TableText0"/>
              <w:jc w:val="center"/>
              <w:rPr>
                <w:rFonts w:eastAsia="Malgun Gothic"/>
                <w:sz w:val="20"/>
                <w:lang w:val="es-ES_tradnl" w:eastAsia="zh-CN"/>
              </w:rPr>
            </w:pPr>
            <w:r w:rsidRPr="001C4675">
              <w:rPr>
                <w:sz w:val="20"/>
                <w:lang w:val="es-ES_tradnl" w:eastAsia="zh-CN"/>
              </w:rPr>
              <w:t>30/01/2019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445A0379" w14:textId="77777777" w:rsidR="00EA061B" w:rsidRPr="001C4675" w:rsidRDefault="00EA061B"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4C4401F0" w14:textId="77777777" w:rsidR="00EA061B" w:rsidRPr="001C4675" w:rsidRDefault="00EA061B" w:rsidP="006046A3">
            <w:pPr>
              <w:pStyle w:val="TableText0"/>
              <w:jc w:val="center"/>
              <w:rPr>
                <w:sz w:val="20"/>
                <w:lang w:val="es-ES_tradnl" w:eastAsia="zh-CN"/>
              </w:rPr>
            </w:pPr>
            <w:r w:rsidRPr="001C4675">
              <w:rPr>
                <w:sz w:val="20"/>
                <w:lang w:val="es-ES_tradnl" w:eastAsia="zh-CN"/>
              </w:rPr>
              <w:t>TAP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680B2AE1" w14:textId="77777777" w:rsidR="00EA061B" w:rsidRPr="001C4675" w:rsidRDefault="00EA061B" w:rsidP="006046A3">
            <w:pPr>
              <w:pStyle w:val="TableText0"/>
              <w:rPr>
                <w:rFonts w:eastAsia="Malgun Gothic"/>
                <w:sz w:val="20"/>
                <w:lang w:val="es-ES_tradnl" w:eastAsia="zh-CN"/>
              </w:rPr>
            </w:pPr>
            <w:r w:rsidRPr="001C4675">
              <w:rPr>
                <w:sz w:val="20"/>
                <w:lang w:val="es-ES_tradnl" w:eastAsia="zh-CN"/>
              </w:rPr>
              <w:t>Expresión estructurada de información sobre amenazas: casos de uso</w:t>
            </w:r>
          </w:p>
        </w:tc>
      </w:tr>
      <w:bookmarkStart w:id="161" w:name="_Hlk52978365"/>
      <w:tr w:rsidR="00EA061B" w:rsidRPr="001C4675" w14:paraId="27FCBE36"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2A427BF7" w14:textId="77777777" w:rsidR="00EA061B" w:rsidRPr="001C4675" w:rsidRDefault="00EA061B" w:rsidP="00ED70BF">
            <w:pPr>
              <w:pStyle w:val="TableText0"/>
              <w:jc w:val="center"/>
              <w:rPr>
                <w:rStyle w:val="Hyperlink"/>
                <w:rFonts w:eastAsia="Calibri"/>
                <w:color w:val="0000FF"/>
                <w:sz w:val="20"/>
                <w:lang w:val="es-ES_tradnl" w:eastAsia="zh-CN"/>
              </w:rPr>
            </w:pPr>
            <w:r w:rsidRPr="001C4675">
              <w:rPr>
                <w:rStyle w:val="Hyperlink"/>
                <w:rFonts w:eastAsia="Calibri"/>
                <w:color w:val="0000FF"/>
                <w:sz w:val="20"/>
                <w:lang w:val="es-ES_tradnl" w:eastAsia="zh-CN"/>
              </w:rPr>
              <w:fldChar w:fldCharType="begin"/>
            </w:r>
            <w:r w:rsidRPr="001C4675">
              <w:rPr>
                <w:rStyle w:val="Hyperlink"/>
                <w:rFonts w:eastAsia="Calibri"/>
                <w:color w:val="0000FF"/>
                <w:sz w:val="20"/>
                <w:lang w:val="es-ES_tradnl" w:eastAsia="zh-CN"/>
              </w:rPr>
              <w:instrText xml:space="preserve"> HYPERLINK "http://handle.itu.int/11.1002/1000/14259" </w:instrText>
            </w:r>
            <w:r w:rsidRPr="001C4675">
              <w:rPr>
                <w:rStyle w:val="Hyperlink"/>
                <w:rFonts w:eastAsia="Calibri"/>
                <w:color w:val="0000FF"/>
                <w:sz w:val="20"/>
                <w:lang w:val="es-ES_tradnl" w:eastAsia="zh-CN"/>
              </w:rPr>
              <w:fldChar w:fldCharType="separate"/>
            </w:r>
            <w:r w:rsidRPr="001C4675">
              <w:rPr>
                <w:rStyle w:val="Hyperlink"/>
                <w:rFonts w:eastAsia="Calibri"/>
                <w:color w:val="0000FF"/>
                <w:sz w:val="20"/>
                <w:lang w:val="es-ES_tradnl" w:eastAsia="zh-CN"/>
              </w:rPr>
              <w:t>X.1216</w:t>
            </w:r>
            <w:r w:rsidRPr="001C4675">
              <w:rPr>
                <w:rStyle w:val="Hyperlink"/>
                <w:rFonts w:eastAsia="Calibri"/>
                <w:color w:val="0000FF"/>
                <w:sz w:val="20"/>
                <w:lang w:val="es-ES_tradnl" w:eastAsia="zh-CN"/>
              </w:rPr>
              <w:fldChar w:fldCharType="end"/>
            </w:r>
          </w:p>
        </w:tc>
        <w:tc>
          <w:tcPr>
            <w:tcW w:w="1120" w:type="pct"/>
            <w:tcBorders>
              <w:top w:val="single" w:sz="4" w:space="0" w:color="auto"/>
              <w:left w:val="single" w:sz="4" w:space="0" w:color="auto"/>
              <w:bottom w:val="single" w:sz="4" w:space="0" w:color="auto"/>
              <w:right w:val="single" w:sz="4" w:space="0" w:color="auto"/>
            </w:tcBorders>
            <w:vAlign w:val="center"/>
            <w:hideMark/>
          </w:tcPr>
          <w:p w14:paraId="539A7138" w14:textId="77777777" w:rsidR="00EA061B" w:rsidRPr="001C4675" w:rsidRDefault="00EA061B" w:rsidP="006046A3">
            <w:pPr>
              <w:pStyle w:val="TableText0"/>
              <w:jc w:val="center"/>
              <w:rPr>
                <w:rFonts w:eastAsia="Malgun Gothic"/>
                <w:sz w:val="20"/>
                <w:lang w:val="es-ES_tradnl" w:eastAsia="zh-CN"/>
              </w:rPr>
            </w:pPr>
            <w:r w:rsidRPr="001C4675">
              <w:rPr>
                <w:sz w:val="20"/>
                <w:lang w:val="es-ES_tradnl" w:eastAsia="zh-CN"/>
              </w:rPr>
              <w:t>03/09/2020</w:t>
            </w:r>
          </w:p>
        </w:tc>
        <w:tc>
          <w:tcPr>
            <w:tcW w:w="787" w:type="pct"/>
            <w:tcBorders>
              <w:top w:val="single" w:sz="4" w:space="0" w:color="auto"/>
              <w:left w:val="single" w:sz="4" w:space="0" w:color="auto"/>
              <w:bottom w:val="single" w:sz="4" w:space="0" w:color="auto"/>
              <w:right w:val="single" w:sz="4" w:space="0" w:color="auto"/>
            </w:tcBorders>
            <w:vAlign w:val="center"/>
            <w:hideMark/>
          </w:tcPr>
          <w:p w14:paraId="66F65DEA" w14:textId="77777777" w:rsidR="00EA061B" w:rsidRPr="001C4675" w:rsidRDefault="00EA061B"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147DBB6B" w14:textId="77777777" w:rsidR="00EA061B" w:rsidRPr="001C4675" w:rsidRDefault="00EA061B" w:rsidP="006046A3">
            <w:pPr>
              <w:pStyle w:val="TableText0"/>
              <w:jc w:val="center"/>
              <w:rPr>
                <w:sz w:val="20"/>
                <w:lang w:val="es-ES_tradnl" w:eastAsia="zh-CN"/>
              </w:rPr>
            </w:pPr>
            <w:r w:rsidRPr="001C4675">
              <w:rPr>
                <w:sz w:val="20"/>
                <w:lang w:val="es-ES_tradnl" w:eastAsia="zh-CN"/>
              </w:rPr>
              <w:t>TAP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368BB071" w14:textId="77777777" w:rsidR="00EA061B" w:rsidRPr="001C4675" w:rsidRDefault="00EA061B" w:rsidP="006046A3">
            <w:pPr>
              <w:pStyle w:val="TableText0"/>
              <w:rPr>
                <w:rFonts w:eastAsia="Malgun Gothic"/>
                <w:sz w:val="20"/>
                <w:lang w:val="es-ES_tradnl" w:eastAsia="zh-CN"/>
              </w:rPr>
            </w:pPr>
            <w:r w:rsidRPr="001C4675">
              <w:rPr>
                <w:sz w:val="20"/>
                <w:lang w:val="es-ES_tradnl" w:eastAsia="zh-CN"/>
              </w:rPr>
              <w:t>Requisitos para la obtención y preservación de pruebas de incidentes de ciberseguridad</w:t>
            </w:r>
          </w:p>
        </w:tc>
        <w:bookmarkEnd w:id="161"/>
      </w:tr>
      <w:tr w:rsidR="001D3C65" w:rsidRPr="001C4675" w14:paraId="45D6E354"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0F96D257" w14:textId="6D5B5525" w:rsidR="001D3C65" w:rsidRPr="001C4675" w:rsidRDefault="001C4675" w:rsidP="00ED70BF">
            <w:pPr>
              <w:pStyle w:val="TableText0"/>
              <w:jc w:val="center"/>
              <w:rPr>
                <w:rStyle w:val="Hyperlink"/>
                <w:rFonts w:eastAsia="Calibri"/>
                <w:color w:val="0000FF"/>
                <w:sz w:val="20"/>
                <w:lang w:val="es-ES_tradnl" w:eastAsia="zh-CN"/>
              </w:rPr>
            </w:pPr>
            <w:hyperlink r:id="rId281" w:history="1">
              <w:r w:rsidR="001D3C65" w:rsidRPr="001C4675">
                <w:rPr>
                  <w:rStyle w:val="Hyperlink"/>
                  <w:rFonts w:eastAsia="Calibri"/>
                  <w:sz w:val="20"/>
                  <w:lang w:val="es-ES_tradnl" w:eastAsia="zh-CN"/>
                </w:rPr>
                <w:t>X.1217</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281008CE" w14:textId="39601D0A" w:rsidR="001D3C65" w:rsidRPr="001C4675" w:rsidRDefault="001D3C65" w:rsidP="006046A3">
            <w:pPr>
              <w:pStyle w:val="TableText0"/>
              <w:jc w:val="center"/>
              <w:rPr>
                <w:sz w:val="20"/>
                <w:lang w:val="es-ES_tradnl" w:eastAsia="zh-CN"/>
              </w:rPr>
            </w:pPr>
            <w:r w:rsidRPr="001C4675">
              <w:rPr>
                <w:sz w:val="20"/>
                <w:lang w:val="es-ES_tradnl" w:eastAsia="zh-CN"/>
              </w:rPr>
              <w:t>07/01/2021</w:t>
            </w:r>
          </w:p>
        </w:tc>
        <w:tc>
          <w:tcPr>
            <w:tcW w:w="787" w:type="pct"/>
            <w:tcBorders>
              <w:top w:val="single" w:sz="4" w:space="0" w:color="auto"/>
              <w:left w:val="single" w:sz="4" w:space="0" w:color="auto"/>
              <w:bottom w:val="single" w:sz="4" w:space="0" w:color="auto"/>
              <w:right w:val="single" w:sz="4" w:space="0" w:color="auto"/>
            </w:tcBorders>
            <w:vAlign w:val="center"/>
          </w:tcPr>
          <w:p w14:paraId="0A2E9F54" w14:textId="69214A48" w:rsidR="001D3C65" w:rsidRPr="001C4675" w:rsidRDefault="001D3C65"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39A320D9" w14:textId="3D2BAD2F" w:rsidR="001D3C65" w:rsidRPr="001C4675" w:rsidRDefault="001D3C65" w:rsidP="006046A3">
            <w:pPr>
              <w:pStyle w:val="TableText0"/>
              <w:jc w:val="center"/>
              <w:rPr>
                <w:sz w:val="20"/>
                <w:lang w:val="es-ES_tradnl" w:eastAsia="zh-CN"/>
              </w:rPr>
            </w:pPr>
            <w:r w:rsidRPr="001C4675">
              <w:rPr>
                <w:sz w:val="20"/>
                <w:lang w:val="es-ES_tradnl" w:eastAsia="zh-CN"/>
              </w:rPr>
              <w:t>TAP</w:t>
            </w:r>
          </w:p>
        </w:tc>
        <w:tc>
          <w:tcPr>
            <w:tcW w:w="1642" w:type="pct"/>
            <w:tcBorders>
              <w:top w:val="single" w:sz="4" w:space="0" w:color="auto"/>
              <w:left w:val="single" w:sz="4" w:space="0" w:color="auto"/>
              <w:bottom w:val="single" w:sz="4" w:space="0" w:color="auto"/>
              <w:right w:val="single" w:sz="4" w:space="0" w:color="auto"/>
            </w:tcBorders>
            <w:vAlign w:val="center"/>
          </w:tcPr>
          <w:p w14:paraId="422FFBAD" w14:textId="15204657" w:rsidR="001D3C65" w:rsidRPr="001C4675" w:rsidRDefault="001D3C65" w:rsidP="006046A3">
            <w:pPr>
              <w:pStyle w:val="TableText0"/>
              <w:rPr>
                <w:sz w:val="20"/>
                <w:lang w:val="es-ES_tradnl" w:eastAsia="zh-CN"/>
              </w:rPr>
            </w:pPr>
            <w:r w:rsidRPr="001C4675">
              <w:rPr>
                <w:sz w:val="20"/>
                <w:lang w:val="es-ES_tradnl"/>
              </w:rPr>
              <w:t>Directrices para la aplicación de la información sobre amenazas en la explotación de redes de telecomunicaciones</w:t>
            </w:r>
          </w:p>
        </w:tc>
      </w:tr>
      <w:tr w:rsidR="001D3C65" w:rsidRPr="001C4675" w14:paraId="70B75DC7"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232E27CD" w14:textId="11C209D9" w:rsidR="001D3C65" w:rsidRPr="001C4675" w:rsidRDefault="001C4675" w:rsidP="00ED70BF">
            <w:pPr>
              <w:pStyle w:val="TableText0"/>
              <w:jc w:val="center"/>
              <w:rPr>
                <w:rStyle w:val="Hyperlink"/>
                <w:rFonts w:eastAsia="Calibri"/>
                <w:color w:val="0000FF"/>
                <w:sz w:val="20"/>
                <w:lang w:val="es-ES_tradnl" w:eastAsia="zh-CN"/>
              </w:rPr>
            </w:pPr>
            <w:hyperlink r:id="rId282" w:history="1">
              <w:r w:rsidR="001D3C65" w:rsidRPr="001C4675">
                <w:rPr>
                  <w:rStyle w:val="Hyperlink"/>
                  <w:rFonts w:eastAsia="Calibri"/>
                  <w:sz w:val="20"/>
                  <w:lang w:val="es-ES_tradnl" w:eastAsia="zh-CN"/>
                </w:rPr>
                <w:t>X.1218</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3CB9B3B9" w14:textId="15C28BB2" w:rsidR="001D3C65" w:rsidRPr="001C4675" w:rsidRDefault="001D3C65" w:rsidP="006046A3">
            <w:pPr>
              <w:pStyle w:val="TableText0"/>
              <w:jc w:val="center"/>
              <w:rPr>
                <w:sz w:val="20"/>
                <w:lang w:val="es-ES_tradnl" w:eastAsia="zh-CN"/>
              </w:rPr>
            </w:pPr>
            <w:r w:rsidRPr="001C4675">
              <w:rPr>
                <w:sz w:val="20"/>
                <w:lang w:val="es-ES_tradnl"/>
              </w:rPr>
              <w:t>29/10/2020</w:t>
            </w:r>
          </w:p>
        </w:tc>
        <w:tc>
          <w:tcPr>
            <w:tcW w:w="787" w:type="pct"/>
            <w:tcBorders>
              <w:top w:val="single" w:sz="4" w:space="0" w:color="auto"/>
              <w:left w:val="single" w:sz="4" w:space="0" w:color="auto"/>
              <w:bottom w:val="single" w:sz="4" w:space="0" w:color="auto"/>
              <w:right w:val="single" w:sz="4" w:space="0" w:color="auto"/>
            </w:tcBorders>
            <w:vAlign w:val="center"/>
          </w:tcPr>
          <w:p w14:paraId="3B30884A" w14:textId="63379FED" w:rsidR="001D3C65" w:rsidRPr="001C4675" w:rsidRDefault="001D3C65" w:rsidP="00DE134D">
            <w:pPr>
              <w:pStyle w:val="TableText0"/>
              <w:jc w:val="center"/>
              <w:rPr>
                <w:sz w:val="20"/>
                <w:lang w:val="es-ES_tradnl" w:eastAsia="zh-CN"/>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4FE94EAE" w14:textId="67FF3025" w:rsidR="001D3C65" w:rsidRPr="001C4675" w:rsidRDefault="001D3C65" w:rsidP="006046A3">
            <w:pPr>
              <w:pStyle w:val="TableText0"/>
              <w:jc w:val="center"/>
              <w:rPr>
                <w:sz w:val="20"/>
                <w:lang w:val="es-ES_tradnl" w:eastAsia="zh-CN"/>
              </w:rPr>
            </w:pPr>
            <w:r w:rsidRPr="001C4675">
              <w:rPr>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447C5435" w14:textId="67211231" w:rsidR="001D3C65" w:rsidRPr="001C4675" w:rsidRDefault="001D3C65" w:rsidP="006046A3">
            <w:pPr>
              <w:pStyle w:val="TableText0"/>
              <w:rPr>
                <w:sz w:val="20"/>
                <w:lang w:val="es-ES_tradnl" w:eastAsia="zh-CN"/>
              </w:rPr>
            </w:pPr>
            <w:r w:rsidRPr="001C4675">
              <w:rPr>
                <w:sz w:val="20"/>
                <w:lang w:val="es-ES_tradnl"/>
              </w:rPr>
              <w:t>Requisitos para el análisis dinámico de malware en entornos aislados y directrices conexas</w:t>
            </w:r>
          </w:p>
        </w:tc>
      </w:tr>
      <w:tr w:rsidR="001D3C65" w:rsidRPr="001C4675" w14:paraId="4AEFA17A"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2619EB52" w14:textId="77777777" w:rsidR="001D3C65" w:rsidRPr="001C4675" w:rsidRDefault="001C4675" w:rsidP="00ED70BF">
            <w:pPr>
              <w:pStyle w:val="TableText0"/>
              <w:jc w:val="center"/>
              <w:rPr>
                <w:rFonts w:eastAsia="Calibri"/>
                <w:sz w:val="20"/>
                <w:lang w:val="es-ES_tradnl" w:eastAsia="zh-CN"/>
              </w:rPr>
            </w:pPr>
            <w:hyperlink r:id="rId283" w:history="1">
              <w:r w:rsidR="001D3C65" w:rsidRPr="001C4675">
                <w:rPr>
                  <w:rStyle w:val="Hyperlink"/>
                  <w:rFonts w:eastAsia="Calibri"/>
                  <w:color w:val="0000FF"/>
                  <w:sz w:val="20"/>
                  <w:lang w:val="es-ES_tradnl" w:eastAsia="zh-CN"/>
                </w:rPr>
                <w:t>X.1232</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4B656A20" w14:textId="77777777" w:rsidR="001D3C65" w:rsidRPr="001C4675" w:rsidRDefault="001D3C65" w:rsidP="006046A3">
            <w:pPr>
              <w:pStyle w:val="TableText0"/>
              <w:jc w:val="center"/>
              <w:rPr>
                <w:rFonts w:eastAsia="Malgun Gothic"/>
                <w:sz w:val="20"/>
                <w:lang w:val="es-ES_tradnl" w:eastAsia="zh-CN"/>
              </w:rPr>
            </w:pPr>
            <w:r w:rsidRPr="001C4675">
              <w:rPr>
                <w:sz w:val="20"/>
                <w:lang w:val="es-ES_tradnl" w:eastAsia="zh-CN"/>
              </w:rPr>
              <w:t>29/10/2019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0CA53674" w14:textId="77777777" w:rsidR="001D3C65" w:rsidRPr="001C4675" w:rsidRDefault="001D3C65"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3926B80A" w14:textId="77777777" w:rsidR="001D3C65" w:rsidRPr="001C4675" w:rsidRDefault="001D3C65" w:rsidP="006046A3">
            <w:pPr>
              <w:pStyle w:val="TableText0"/>
              <w:jc w:val="center"/>
              <w:rPr>
                <w:sz w:val="20"/>
                <w:lang w:val="es-ES_tradnl" w:eastAsia="zh-CN"/>
              </w:rPr>
            </w:pPr>
            <w:r w:rsidRPr="001C4675">
              <w:rPr>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1D6F1E71" w14:textId="77777777" w:rsidR="001D3C65" w:rsidRPr="001C4675" w:rsidRDefault="001D3C65" w:rsidP="006046A3">
            <w:pPr>
              <w:pStyle w:val="TableText0"/>
              <w:rPr>
                <w:rFonts w:eastAsia="Malgun Gothic"/>
                <w:sz w:val="20"/>
                <w:lang w:val="es-ES_tradnl" w:eastAsia="zh-CN"/>
              </w:rPr>
            </w:pPr>
            <w:r w:rsidRPr="001C4675">
              <w:rPr>
                <w:sz w:val="20"/>
                <w:lang w:val="es-ES_tradnl" w:eastAsia="zh-CN"/>
              </w:rPr>
              <w:t>Marco técnico para luchar contra el spam publicitario en la información generada por el usuario</w:t>
            </w:r>
          </w:p>
        </w:tc>
      </w:tr>
      <w:tr w:rsidR="001D3C65" w:rsidRPr="001C4675" w14:paraId="7298C0F5"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456EC24F" w14:textId="1266D9A0" w:rsidR="001D3C65" w:rsidRPr="001C4675" w:rsidRDefault="001C4675" w:rsidP="00ED70BF">
            <w:pPr>
              <w:pStyle w:val="TableText0"/>
              <w:jc w:val="center"/>
              <w:rPr>
                <w:rStyle w:val="Hyperlink"/>
                <w:rFonts w:eastAsia="Calibri"/>
                <w:color w:val="0000FF"/>
                <w:sz w:val="20"/>
                <w:lang w:val="es-ES_tradnl" w:eastAsia="zh-CN"/>
              </w:rPr>
            </w:pPr>
            <w:hyperlink r:id="rId284" w:history="1">
              <w:r w:rsidR="001D3C65" w:rsidRPr="001C4675">
                <w:rPr>
                  <w:rStyle w:val="Hyperlink"/>
                  <w:rFonts w:eastAsia="Calibri"/>
                  <w:color w:val="0000FF"/>
                  <w:sz w:val="20"/>
                  <w:lang w:val="es-ES_tradnl" w:eastAsia="zh-CN"/>
                </w:rPr>
                <w:t>X.1233</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45213A7F" w14:textId="648D5D41" w:rsidR="001D3C65" w:rsidRPr="001C4675" w:rsidRDefault="001D3C65" w:rsidP="006046A3">
            <w:pPr>
              <w:pStyle w:val="TableText0"/>
              <w:jc w:val="center"/>
              <w:rPr>
                <w:sz w:val="20"/>
                <w:lang w:val="es-ES_tradnl" w:eastAsia="zh-CN"/>
              </w:rPr>
            </w:pPr>
            <w:r w:rsidRPr="001C4675">
              <w:rPr>
                <w:sz w:val="20"/>
                <w:lang w:val="es-ES_tradnl" w:eastAsia="zh-CN"/>
              </w:rPr>
              <w:t>03/09/2021</w:t>
            </w:r>
          </w:p>
        </w:tc>
        <w:tc>
          <w:tcPr>
            <w:tcW w:w="787" w:type="pct"/>
            <w:tcBorders>
              <w:top w:val="single" w:sz="4" w:space="0" w:color="auto"/>
              <w:left w:val="single" w:sz="4" w:space="0" w:color="auto"/>
              <w:bottom w:val="single" w:sz="4" w:space="0" w:color="auto"/>
              <w:right w:val="single" w:sz="4" w:space="0" w:color="auto"/>
            </w:tcBorders>
            <w:vAlign w:val="center"/>
          </w:tcPr>
          <w:p w14:paraId="26CE0643" w14:textId="5D57236C" w:rsidR="001D3C65" w:rsidRPr="001C4675" w:rsidRDefault="001D3C65"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48D2EFF0" w14:textId="72F6D2BA" w:rsidR="001D3C65" w:rsidRPr="001C4675" w:rsidRDefault="001D3C65" w:rsidP="006046A3">
            <w:pPr>
              <w:pStyle w:val="TableText0"/>
              <w:jc w:val="center"/>
              <w:rPr>
                <w:sz w:val="20"/>
                <w:lang w:val="es-ES_tradnl" w:eastAsia="zh-CN"/>
              </w:rPr>
            </w:pPr>
            <w:r w:rsidRPr="001C4675">
              <w:rPr>
                <w:sz w:val="20"/>
                <w:lang w:val="es-ES_tradnl" w:eastAsia="zh-CN"/>
              </w:rPr>
              <w:t>TAP</w:t>
            </w:r>
          </w:p>
        </w:tc>
        <w:tc>
          <w:tcPr>
            <w:tcW w:w="1642" w:type="pct"/>
            <w:tcBorders>
              <w:top w:val="single" w:sz="4" w:space="0" w:color="auto"/>
              <w:left w:val="single" w:sz="4" w:space="0" w:color="auto"/>
              <w:bottom w:val="single" w:sz="4" w:space="0" w:color="auto"/>
              <w:right w:val="single" w:sz="4" w:space="0" w:color="auto"/>
            </w:tcBorders>
            <w:vAlign w:val="center"/>
          </w:tcPr>
          <w:p w14:paraId="5F4B9B7C" w14:textId="433CDEA1" w:rsidR="001D3C65" w:rsidRPr="001C4675" w:rsidRDefault="001D3C65" w:rsidP="006046A3">
            <w:pPr>
              <w:pStyle w:val="TableText0"/>
              <w:rPr>
                <w:sz w:val="20"/>
                <w:lang w:val="es-ES_tradnl" w:eastAsia="zh-CN"/>
              </w:rPr>
            </w:pPr>
            <w:r w:rsidRPr="001C4675">
              <w:rPr>
                <w:sz w:val="20"/>
                <w:lang w:val="es-ES_tradnl" w:eastAsia="zh-CN"/>
              </w:rPr>
              <w:t>Directrices para contrarrestar los mensajes basura por mensajería instantánea</w:t>
            </w:r>
          </w:p>
        </w:tc>
      </w:tr>
      <w:tr w:rsidR="001D3C65" w:rsidRPr="001C4675" w14:paraId="18A52FBB"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44F3259F" w14:textId="0EB797BC" w:rsidR="001D3C65" w:rsidRPr="001C4675" w:rsidRDefault="001D3C65" w:rsidP="00ED70BF">
            <w:pPr>
              <w:pStyle w:val="TableText0"/>
              <w:jc w:val="center"/>
              <w:rPr>
                <w:sz w:val="20"/>
                <w:lang w:val="es-ES_tradnl" w:eastAsia="zh-CN"/>
              </w:rPr>
            </w:pPr>
            <w:r w:rsidRPr="001C4675">
              <w:rPr>
                <w:sz w:val="20"/>
                <w:lang w:val="es-ES_tradnl" w:eastAsia="zh-CN"/>
              </w:rPr>
              <w:t>X.1234</w:t>
            </w:r>
          </w:p>
        </w:tc>
        <w:tc>
          <w:tcPr>
            <w:tcW w:w="1120" w:type="pct"/>
            <w:tcBorders>
              <w:top w:val="single" w:sz="4" w:space="0" w:color="auto"/>
              <w:left w:val="single" w:sz="4" w:space="0" w:color="auto"/>
              <w:bottom w:val="single" w:sz="4" w:space="0" w:color="auto"/>
              <w:right w:val="single" w:sz="4" w:space="0" w:color="auto"/>
            </w:tcBorders>
            <w:vAlign w:val="center"/>
          </w:tcPr>
          <w:p w14:paraId="3EF71622" w14:textId="23A2F1B1" w:rsidR="001D3C65" w:rsidRPr="001C4675" w:rsidRDefault="001D3C65" w:rsidP="006046A3">
            <w:pPr>
              <w:pStyle w:val="TableText0"/>
              <w:jc w:val="center"/>
              <w:rPr>
                <w:sz w:val="20"/>
                <w:lang w:val="es-ES_tradnl" w:eastAsia="zh-CN"/>
              </w:rPr>
            </w:pPr>
            <w:r w:rsidRPr="001C4675">
              <w:rPr>
                <w:sz w:val="20"/>
                <w:lang w:val="es-ES_tradnl" w:eastAsia="zh-CN"/>
              </w:rPr>
              <w:t>07/01/2022</w:t>
            </w:r>
          </w:p>
        </w:tc>
        <w:tc>
          <w:tcPr>
            <w:tcW w:w="787" w:type="pct"/>
            <w:tcBorders>
              <w:top w:val="single" w:sz="4" w:space="0" w:color="auto"/>
              <w:left w:val="single" w:sz="4" w:space="0" w:color="auto"/>
              <w:bottom w:val="single" w:sz="4" w:space="0" w:color="auto"/>
              <w:right w:val="single" w:sz="4" w:space="0" w:color="auto"/>
            </w:tcBorders>
            <w:vAlign w:val="center"/>
          </w:tcPr>
          <w:p w14:paraId="2818FA3C" w14:textId="350961A5" w:rsidR="001D3C65" w:rsidRPr="001C4675" w:rsidRDefault="001D3C65"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61448824" w14:textId="43F3B655" w:rsidR="001D3C65" w:rsidRPr="001C4675" w:rsidRDefault="001D3C65" w:rsidP="006046A3">
            <w:pPr>
              <w:pStyle w:val="TableText0"/>
              <w:jc w:val="center"/>
              <w:rPr>
                <w:sz w:val="20"/>
                <w:lang w:val="es-ES_tradnl" w:eastAsia="zh-CN"/>
              </w:rPr>
            </w:pPr>
            <w:r w:rsidRPr="001C4675">
              <w:rPr>
                <w:sz w:val="20"/>
                <w:lang w:val="es-ES_tradnl" w:eastAsia="zh-CN"/>
              </w:rPr>
              <w:t>TAP</w:t>
            </w:r>
          </w:p>
        </w:tc>
        <w:tc>
          <w:tcPr>
            <w:tcW w:w="1642" w:type="pct"/>
            <w:tcBorders>
              <w:top w:val="single" w:sz="4" w:space="0" w:color="auto"/>
              <w:left w:val="single" w:sz="4" w:space="0" w:color="auto"/>
              <w:bottom w:val="single" w:sz="4" w:space="0" w:color="auto"/>
              <w:right w:val="single" w:sz="4" w:space="0" w:color="auto"/>
            </w:tcBorders>
            <w:vAlign w:val="center"/>
          </w:tcPr>
          <w:p w14:paraId="1D27BDB3" w14:textId="19B8D63B" w:rsidR="001D3C65" w:rsidRPr="001C4675" w:rsidRDefault="001D3C65" w:rsidP="006046A3">
            <w:pPr>
              <w:pStyle w:val="TableText0"/>
              <w:rPr>
                <w:sz w:val="20"/>
                <w:lang w:val="es-ES_tradnl" w:eastAsia="zh-CN"/>
              </w:rPr>
            </w:pPr>
            <w:r w:rsidRPr="001C4675">
              <w:rPr>
                <w:sz w:val="20"/>
                <w:lang w:val="es-ES_tradnl" w:eastAsia="zh-CN"/>
              </w:rPr>
              <w:t>Directrices para la lucha contra el spam en el servicio de mensajería multimedios</w:t>
            </w:r>
          </w:p>
        </w:tc>
      </w:tr>
      <w:tr w:rsidR="001D3C65" w:rsidRPr="001C4675" w14:paraId="33248A9C"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2B7A9289" w14:textId="3444BB26" w:rsidR="001D3C65" w:rsidRPr="001C4675" w:rsidRDefault="001D3C65" w:rsidP="00ED70BF">
            <w:pPr>
              <w:pStyle w:val="TableText0"/>
              <w:jc w:val="center"/>
              <w:rPr>
                <w:sz w:val="20"/>
                <w:lang w:val="es-ES_tradnl" w:eastAsia="zh-CN"/>
              </w:rPr>
            </w:pPr>
            <w:r w:rsidRPr="001C4675">
              <w:rPr>
                <w:sz w:val="20"/>
                <w:lang w:val="es-ES_tradnl" w:eastAsia="zh-CN"/>
              </w:rPr>
              <w:t>X.1235</w:t>
            </w:r>
          </w:p>
        </w:tc>
        <w:tc>
          <w:tcPr>
            <w:tcW w:w="1120" w:type="pct"/>
            <w:tcBorders>
              <w:top w:val="single" w:sz="4" w:space="0" w:color="auto"/>
              <w:left w:val="single" w:sz="4" w:space="0" w:color="auto"/>
              <w:bottom w:val="single" w:sz="4" w:space="0" w:color="auto"/>
              <w:right w:val="single" w:sz="4" w:space="0" w:color="auto"/>
            </w:tcBorders>
            <w:vAlign w:val="center"/>
          </w:tcPr>
          <w:p w14:paraId="185459DA" w14:textId="0CE42F53" w:rsidR="001D3C65" w:rsidRPr="001C4675" w:rsidRDefault="001D3C65" w:rsidP="006046A3">
            <w:pPr>
              <w:pStyle w:val="TableText0"/>
              <w:jc w:val="center"/>
              <w:rPr>
                <w:sz w:val="20"/>
                <w:lang w:val="es-ES_tradnl" w:eastAsia="zh-CN"/>
              </w:rPr>
            </w:pPr>
            <w:r w:rsidRPr="001C4675">
              <w:rPr>
                <w:sz w:val="20"/>
                <w:lang w:val="es-ES_tradnl" w:eastAsia="zh-CN"/>
              </w:rPr>
              <w:t>07/01/2022</w:t>
            </w:r>
          </w:p>
        </w:tc>
        <w:tc>
          <w:tcPr>
            <w:tcW w:w="787" w:type="pct"/>
            <w:tcBorders>
              <w:top w:val="single" w:sz="4" w:space="0" w:color="auto"/>
              <w:left w:val="single" w:sz="4" w:space="0" w:color="auto"/>
              <w:bottom w:val="single" w:sz="4" w:space="0" w:color="auto"/>
              <w:right w:val="single" w:sz="4" w:space="0" w:color="auto"/>
            </w:tcBorders>
            <w:vAlign w:val="center"/>
          </w:tcPr>
          <w:p w14:paraId="7707CFFE" w14:textId="52F996CC" w:rsidR="001D3C65" w:rsidRPr="001C4675" w:rsidRDefault="001D3C65"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01C32E46" w14:textId="4C1AF470" w:rsidR="001D3C65" w:rsidRPr="001C4675" w:rsidRDefault="001D3C65" w:rsidP="006046A3">
            <w:pPr>
              <w:pStyle w:val="TableText0"/>
              <w:jc w:val="center"/>
              <w:rPr>
                <w:sz w:val="20"/>
                <w:lang w:val="es-ES_tradnl" w:eastAsia="zh-CN"/>
              </w:rPr>
            </w:pPr>
            <w:r w:rsidRPr="001C4675">
              <w:rPr>
                <w:sz w:val="20"/>
                <w:lang w:val="es-ES_tradnl" w:eastAsia="zh-CN"/>
              </w:rPr>
              <w:t>TAP</w:t>
            </w:r>
          </w:p>
        </w:tc>
        <w:tc>
          <w:tcPr>
            <w:tcW w:w="1642" w:type="pct"/>
            <w:tcBorders>
              <w:top w:val="single" w:sz="4" w:space="0" w:color="auto"/>
              <w:left w:val="single" w:sz="4" w:space="0" w:color="auto"/>
              <w:bottom w:val="single" w:sz="4" w:space="0" w:color="auto"/>
              <w:right w:val="single" w:sz="4" w:space="0" w:color="auto"/>
            </w:tcBorders>
            <w:vAlign w:val="center"/>
          </w:tcPr>
          <w:p w14:paraId="37D2F598" w14:textId="3F8E6439" w:rsidR="001D3C65" w:rsidRPr="001C4675" w:rsidRDefault="001D3C65" w:rsidP="006046A3">
            <w:pPr>
              <w:pStyle w:val="TableText0"/>
              <w:rPr>
                <w:sz w:val="20"/>
                <w:lang w:val="es-ES_tradnl" w:eastAsia="zh-CN"/>
              </w:rPr>
            </w:pPr>
            <w:r w:rsidRPr="001C4675">
              <w:rPr>
                <w:sz w:val="20"/>
                <w:lang w:val="es-ES_tradnl" w:eastAsia="zh-CN"/>
              </w:rPr>
              <w:t>Tecnologías contra la suplantación de sitios web para las organizaciones de telecomunicaciones</w:t>
            </w:r>
          </w:p>
        </w:tc>
      </w:tr>
      <w:tr w:rsidR="001D3C65" w:rsidRPr="001C4675" w14:paraId="268C6AC2"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6612A9A6" w14:textId="77777777" w:rsidR="001D3C65" w:rsidRPr="001C4675" w:rsidRDefault="001C4675" w:rsidP="00ED70BF">
            <w:pPr>
              <w:pStyle w:val="TableText0"/>
              <w:jc w:val="center"/>
              <w:rPr>
                <w:rFonts w:eastAsia="Calibri"/>
                <w:sz w:val="20"/>
                <w:lang w:val="es-ES_tradnl" w:eastAsia="zh-CN"/>
              </w:rPr>
            </w:pPr>
            <w:hyperlink r:id="rId285" w:history="1">
              <w:r w:rsidR="001D3C65" w:rsidRPr="001C4675">
                <w:rPr>
                  <w:rStyle w:val="Hyperlink"/>
                  <w:rFonts w:eastAsia="Calibri"/>
                  <w:color w:val="0000FF"/>
                  <w:sz w:val="20"/>
                  <w:lang w:val="es-ES_tradnl" w:eastAsia="zh-CN"/>
                </w:rPr>
                <w:t>X.1248</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75032775" w14:textId="77777777" w:rsidR="001D3C65" w:rsidRPr="001C4675" w:rsidRDefault="001D3C65" w:rsidP="006046A3">
            <w:pPr>
              <w:pStyle w:val="TableText0"/>
              <w:jc w:val="center"/>
              <w:rPr>
                <w:rFonts w:eastAsia="Malgun Gothic"/>
                <w:sz w:val="20"/>
                <w:lang w:val="es-ES_tradnl" w:eastAsia="zh-CN"/>
              </w:rPr>
            </w:pPr>
            <w:r w:rsidRPr="001C4675">
              <w:rPr>
                <w:sz w:val="20"/>
                <w:lang w:val="es-ES_tradnl" w:eastAsia="zh-CN"/>
              </w:rPr>
              <w:t>06/09/2017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150DB1C3" w14:textId="77777777" w:rsidR="001D3C65" w:rsidRPr="001C4675" w:rsidRDefault="001D3C65"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49693BDD" w14:textId="77777777" w:rsidR="001D3C65" w:rsidRPr="001C4675" w:rsidRDefault="001D3C65" w:rsidP="006046A3">
            <w:pPr>
              <w:pStyle w:val="TableText0"/>
              <w:jc w:val="center"/>
              <w:rPr>
                <w:sz w:val="20"/>
                <w:lang w:val="es-ES_tradnl" w:eastAsia="zh-CN"/>
              </w:rPr>
            </w:pPr>
            <w:r w:rsidRPr="001C4675">
              <w:rPr>
                <w:sz w:val="20"/>
                <w:lang w:val="es-ES_tradnl" w:eastAsia="zh-CN"/>
              </w:rPr>
              <w:t>TAP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652A65B3" w14:textId="77777777" w:rsidR="001D3C65" w:rsidRPr="001C4675" w:rsidRDefault="001D3C65" w:rsidP="006046A3">
            <w:pPr>
              <w:pStyle w:val="TableText0"/>
              <w:rPr>
                <w:rFonts w:eastAsia="Malgun Gothic"/>
                <w:sz w:val="20"/>
                <w:lang w:val="es-ES_tradnl" w:eastAsia="zh-CN"/>
              </w:rPr>
            </w:pPr>
            <w:r w:rsidRPr="001C4675">
              <w:rPr>
                <w:sz w:val="20"/>
                <w:lang w:val="es-ES_tradnl" w:eastAsia="zh-CN"/>
              </w:rPr>
              <w:t>Requisitos técnicos para luchar contra el spam en mensajería instantánea</w:t>
            </w:r>
          </w:p>
        </w:tc>
      </w:tr>
      <w:tr w:rsidR="001D3C65" w:rsidRPr="001C4675" w14:paraId="5D5FFDB2"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73E84913" w14:textId="77777777" w:rsidR="001D3C65" w:rsidRPr="001C4675" w:rsidRDefault="001C4675" w:rsidP="00ED70BF">
            <w:pPr>
              <w:pStyle w:val="TableText0"/>
              <w:jc w:val="center"/>
              <w:rPr>
                <w:rFonts w:eastAsia="Calibri"/>
                <w:sz w:val="20"/>
                <w:lang w:val="es-ES_tradnl" w:eastAsia="zh-CN"/>
              </w:rPr>
            </w:pPr>
            <w:hyperlink r:id="rId286" w:history="1">
              <w:r w:rsidR="001D3C65" w:rsidRPr="001C4675">
                <w:rPr>
                  <w:rStyle w:val="Hyperlink"/>
                  <w:rFonts w:eastAsia="Calibri"/>
                  <w:color w:val="0000FF"/>
                  <w:sz w:val="20"/>
                  <w:lang w:val="es-ES_tradnl" w:eastAsia="zh-CN"/>
                </w:rPr>
                <w:t>X.1249</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31484B60" w14:textId="77777777" w:rsidR="001D3C65" w:rsidRPr="001C4675" w:rsidRDefault="001D3C65" w:rsidP="006046A3">
            <w:pPr>
              <w:pStyle w:val="TableText0"/>
              <w:jc w:val="center"/>
              <w:rPr>
                <w:rFonts w:eastAsia="Malgun Gothic"/>
                <w:sz w:val="20"/>
                <w:lang w:val="es-ES_tradnl" w:eastAsia="zh-CN"/>
              </w:rPr>
            </w:pPr>
            <w:r w:rsidRPr="001C4675">
              <w:rPr>
                <w:sz w:val="20"/>
                <w:lang w:val="es-ES_tradnl" w:eastAsia="zh-CN"/>
              </w:rPr>
              <w:t>30/01/2019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3D8063E3" w14:textId="77777777" w:rsidR="001D3C65" w:rsidRPr="001C4675" w:rsidRDefault="001D3C65"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0184D648" w14:textId="77777777" w:rsidR="001D3C65" w:rsidRPr="001C4675" w:rsidRDefault="001D3C65" w:rsidP="006046A3">
            <w:pPr>
              <w:pStyle w:val="TableText0"/>
              <w:jc w:val="center"/>
              <w:rPr>
                <w:sz w:val="20"/>
                <w:lang w:val="es-ES_tradnl" w:eastAsia="zh-CN"/>
              </w:rPr>
            </w:pPr>
            <w:r w:rsidRPr="001C4675">
              <w:rPr>
                <w:sz w:val="20"/>
                <w:lang w:val="es-ES_tradnl" w:eastAsia="zh-CN"/>
              </w:rPr>
              <w:t>TAP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601D4153" w14:textId="77777777" w:rsidR="001D3C65" w:rsidRPr="001C4675" w:rsidRDefault="001D3C65" w:rsidP="006046A3">
            <w:pPr>
              <w:pStyle w:val="TableText0"/>
              <w:rPr>
                <w:rFonts w:eastAsia="Malgun Gothic"/>
                <w:sz w:val="20"/>
                <w:lang w:val="es-ES_tradnl" w:eastAsia="zh-CN"/>
              </w:rPr>
            </w:pPr>
            <w:r w:rsidRPr="001C4675">
              <w:rPr>
                <w:rFonts w:eastAsia="Calibri"/>
                <w:sz w:val="20"/>
                <w:lang w:val="es-ES_tradnl" w:eastAsia="zh-CN"/>
              </w:rPr>
              <w:t>M</w:t>
            </w:r>
            <w:r w:rsidRPr="001C4675">
              <w:rPr>
                <w:sz w:val="20"/>
                <w:lang w:val="es-ES_tradnl" w:eastAsia="zh-CN"/>
              </w:rPr>
              <w:t>arco técnico para contrarrestar el spam publicitario en aplicaciones móviles</w:t>
            </w:r>
          </w:p>
        </w:tc>
      </w:tr>
      <w:tr w:rsidR="001D3C65" w:rsidRPr="001C4675" w14:paraId="0AEF3EA8"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11367996" w14:textId="5C5B7ED5" w:rsidR="001D3C65" w:rsidRPr="001C4675" w:rsidRDefault="001C4675" w:rsidP="00ED70BF">
            <w:pPr>
              <w:pStyle w:val="TableText0"/>
              <w:jc w:val="center"/>
              <w:rPr>
                <w:sz w:val="20"/>
                <w:lang w:val="es-ES_tradnl"/>
              </w:rPr>
            </w:pPr>
            <w:hyperlink r:id="rId287" w:history="1">
              <w:r w:rsidR="001D3C65" w:rsidRPr="001C4675">
                <w:rPr>
                  <w:rStyle w:val="Hyperlink"/>
                  <w:sz w:val="20"/>
                  <w:lang w:val="es-ES_tradnl"/>
                </w:rPr>
                <w:t>X.1252</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71E332ED" w14:textId="2160898B" w:rsidR="001D3C65" w:rsidRPr="001C4675" w:rsidRDefault="001D3C65" w:rsidP="006046A3">
            <w:pPr>
              <w:pStyle w:val="TableText0"/>
              <w:jc w:val="center"/>
              <w:rPr>
                <w:sz w:val="20"/>
                <w:lang w:val="es-ES_tradnl" w:eastAsia="zh-CN"/>
              </w:rPr>
            </w:pPr>
            <w:r w:rsidRPr="001C4675">
              <w:rPr>
                <w:sz w:val="20"/>
                <w:lang w:val="es-ES_tradnl" w:eastAsia="zh-CN"/>
              </w:rPr>
              <w:t>30/04/2021</w:t>
            </w:r>
          </w:p>
        </w:tc>
        <w:tc>
          <w:tcPr>
            <w:tcW w:w="787" w:type="pct"/>
            <w:tcBorders>
              <w:top w:val="single" w:sz="4" w:space="0" w:color="auto"/>
              <w:left w:val="single" w:sz="4" w:space="0" w:color="auto"/>
              <w:bottom w:val="single" w:sz="4" w:space="0" w:color="auto"/>
              <w:right w:val="single" w:sz="4" w:space="0" w:color="auto"/>
            </w:tcBorders>
            <w:vAlign w:val="center"/>
          </w:tcPr>
          <w:p w14:paraId="34259A38" w14:textId="79AAE232" w:rsidR="001D3C65" w:rsidRPr="001C4675" w:rsidRDefault="001D3C65"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219A3462" w14:textId="2BB49B97" w:rsidR="001D3C65" w:rsidRPr="001C4675" w:rsidRDefault="001D3C65" w:rsidP="006046A3">
            <w:pPr>
              <w:pStyle w:val="TableText0"/>
              <w:jc w:val="center"/>
              <w:rPr>
                <w:sz w:val="20"/>
                <w:lang w:val="es-ES_tradnl" w:eastAsia="zh-CN"/>
              </w:rPr>
            </w:pPr>
            <w:r w:rsidRPr="001C4675">
              <w:rPr>
                <w:sz w:val="20"/>
                <w:lang w:val="es-ES_tradnl" w:eastAsia="zh-CN"/>
              </w:rPr>
              <w:t>TAP</w:t>
            </w:r>
          </w:p>
        </w:tc>
        <w:tc>
          <w:tcPr>
            <w:tcW w:w="1642" w:type="pct"/>
            <w:tcBorders>
              <w:top w:val="single" w:sz="4" w:space="0" w:color="auto"/>
              <w:left w:val="single" w:sz="4" w:space="0" w:color="auto"/>
              <w:bottom w:val="single" w:sz="4" w:space="0" w:color="auto"/>
              <w:right w:val="single" w:sz="4" w:space="0" w:color="auto"/>
            </w:tcBorders>
            <w:vAlign w:val="center"/>
          </w:tcPr>
          <w:p w14:paraId="33D84581" w14:textId="3A67AF55" w:rsidR="001D3C65" w:rsidRPr="001C4675" w:rsidRDefault="001D3C65" w:rsidP="006046A3">
            <w:pPr>
              <w:pStyle w:val="TableText0"/>
              <w:rPr>
                <w:rFonts w:eastAsia="Calibri"/>
                <w:sz w:val="20"/>
                <w:lang w:val="es-ES_tradnl" w:eastAsia="zh-CN"/>
              </w:rPr>
            </w:pPr>
            <w:r w:rsidRPr="001C4675">
              <w:rPr>
                <w:rFonts w:eastAsia="Calibri"/>
                <w:sz w:val="20"/>
                <w:lang w:val="es-ES_tradnl" w:eastAsia="zh-CN"/>
              </w:rPr>
              <w:t>Términos y definiciones de referencia para la gestión de la identidad</w:t>
            </w:r>
          </w:p>
        </w:tc>
      </w:tr>
      <w:bookmarkStart w:id="162" w:name="_Hlk52978384"/>
      <w:tr w:rsidR="001D3C65" w:rsidRPr="001C4675" w14:paraId="128262B0"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46947439" w14:textId="77777777" w:rsidR="001D3C65" w:rsidRPr="001C4675" w:rsidRDefault="001D3C65" w:rsidP="00ED70BF">
            <w:pPr>
              <w:pStyle w:val="TableText0"/>
              <w:jc w:val="center"/>
              <w:rPr>
                <w:rStyle w:val="Hyperlink"/>
                <w:rFonts w:eastAsia="Calibri"/>
                <w:color w:val="0000FF"/>
                <w:sz w:val="20"/>
                <w:lang w:val="es-ES_tradnl" w:eastAsia="zh-CN"/>
              </w:rPr>
            </w:pPr>
            <w:r w:rsidRPr="001C4675">
              <w:rPr>
                <w:rStyle w:val="Hyperlink"/>
                <w:rFonts w:eastAsia="Calibri"/>
                <w:color w:val="0000FF"/>
                <w:sz w:val="20"/>
                <w:lang w:val="es-ES_tradnl" w:eastAsia="zh-CN"/>
              </w:rPr>
              <w:fldChar w:fldCharType="begin"/>
            </w:r>
            <w:r w:rsidRPr="001C4675">
              <w:rPr>
                <w:rStyle w:val="Hyperlink"/>
                <w:rFonts w:eastAsia="Calibri"/>
                <w:color w:val="0000FF"/>
                <w:sz w:val="20"/>
                <w:lang w:val="es-ES_tradnl" w:eastAsia="zh-CN"/>
              </w:rPr>
              <w:instrText xml:space="preserve"> HYPERLINK "http://handle.itu.int/11.1002/1000/14260" </w:instrText>
            </w:r>
            <w:r w:rsidRPr="001C4675">
              <w:rPr>
                <w:rStyle w:val="Hyperlink"/>
                <w:rFonts w:eastAsia="Calibri"/>
                <w:color w:val="0000FF"/>
                <w:sz w:val="20"/>
                <w:lang w:val="es-ES_tradnl" w:eastAsia="zh-CN"/>
              </w:rPr>
              <w:fldChar w:fldCharType="separate"/>
            </w:r>
            <w:r w:rsidRPr="001C4675">
              <w:rPr>
                <w:rStyle w:val="Hyperlink"/>
                <w:rFonts w:eastAsia="Calibri"/>
                <w:color w:val="0000FF"/>
                <w:sz w:val="20"/>
                <w:lang w:val="es-ES_tradnl" w:eastAsia="zh-CN"/>
              </w:rPr>
              <w:t>X.1254</w:t>
            </w:r>
            <w:r w:rsidRPr="001C4675">
              <w:rPr>
                <w:rStyle w:val="Hyperlink"/>
                <w:rFonts w:eastAsia="Calibri"/>
                <w:color w:val="0000FF"/>
                <w:sz w:val="20"/>
                <w:lang w:val="es-ES_tradnl" w:eastAsia="zh-CN"/>
              </w:rPr>
              <w:fldChar w:fldCharType="end"/>
            </w:r>
          </w:p>
        </w:tc>
        <w:tc>
          <w:tcPr>
            <w:tcW w:w="1120" w:type="pct"/>
            <w:tcBorders>
              <w:top w:val="single" w:sz="4" w:space="0" w:color="auto"/>
              <w:left w:val="single" w:sz="4" w:space="0" w:color="auto"/>
              <w:bottom w:val="single" w:sz="4" w:space="0" w:color="auto"/>
              <w:right w:val="single" w:sz="4" w:space="0" w:color="auto"/>
            </w:tcBorders>
            <w:vAlign w:val="center"/>
            <w:hideMark/>
          </w:tcPr>
          <w:p w14:paraId="483B9163" w14:textId="77777777" w:rsidR="001D3C65" w:rsidRPr="001C4675" w:rsidRDefault="001D3C65" w:rsidP="006046A3">
            <w:pPr>
              <w:pStyle w:val="TableText0"/>
              <w:jc w:val="center"/>
              <w:rPr>
                <w:rFonts w:eastAsia="Malgun Gothic"/>
                <w:sz w:val="20"/>
                <w:lang w:val="es-ES_tradnl" w:eastAsia="zh-CN"/>
              </w:rPr>
            </w:pPr>
            <w:r w:rsidRPr="001C4675">
              <w:rPr>
                <w:sz w:val="20"/>
                <w:lang w:val="es-ES_tradnl" w:eastAsia="zh-CN"/>
              </w:rPr>
              <w:t>03/09/2020</w:t>
            </w:r>
          </w:p>
        </w:tc>
        <w:tc>
          <w:tcPr>
            <w:tcW w:w="787" w:type="pct"/>
            <w:tcBorders>
              <w:top w:val="single" w:sz="4" w:space="0" w:color="auto"/>
              <w:left w:val="single" w:sz="4" w:space="0" w:color="auto"/>
              <w:bottom w:val="single" w:sz="4" w:space="0" w:color="auto"/>
              <w:right w:val="single" w:sz="4" w:space="0" w:color="auto"/>
            </w:tcBorders>
            <w:vAlign w:val="center"/>
            <w:hideMark/>
          </w:tcPr>
          <w:p w14:paraId="30456546" w14:textId="77777777" w:rsidR="001D3C65" w:rsidRPr="001C4675" w:rsidRDefault="001D3C65"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714AEDE4" w14:textId="77777777" w:rsidR="001D3C65" w:rsidRPr="001C4675" w:rsidRDefault="001D3C65" w:rsidP="006046A3">
            <w:pPr>
              <w:pStyle w:val="TableText0"/>
              <w:jc w:val="center"/>
              <w:rPr>
                <w:sz w:val="20"/>
                <w:lang w:val="es-ES_tradnl" w:eastAsia="zh-CN"/>
              </w:rPr>
            </w:pPr>
            <w:r w:rsidRPr="001C4675">
              <w:rPr>
                <w:sz w:val="20"/>
                <w:lang w:val="es-ES_tradnl" w:eastAsia="zh-CN"/>
              </w:rPr>
              <w:t>TAP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62953E42" w14:textId="77777777" w:rsidR="001D3C65" w:rsidRPr="001C4675" w:rsidRDefault="001D3C65" w:rsidP="006046A3">
            <w:pPr>
              <w:pStyle w:val="TableText0"/>
              <w:rPr>
                <w:rFonts w:eastAsia="Malgun Gothic"/>
                <w:sz w:val="20"/>
                <w:lang w:val="es-ES_tradnl" w:eastAsia="zh-CN"/>
              </w:rPr>
            </w:pPr>
            <w:r w:rsidRPr="001C4675">
              <w:rPr>
                <w:rFonts w:eastAsia="Calibri"/>
                <w:sz w:val="20"/>
                <w:lang w:val="es-ES_tradnl" w:eastAsia="zh-CN"/>
              </w:rPr>
              <w:t>M</w:t>
            </w:r>
            <w:r w:rsidRPr="001C4675">
              <w:rPr>
                <w:sz w:val="20"/>
                <w:lang w:val="es-ES_tradnl" w:eastAsia="zh-CN"/>
              </w:rPr>
              <w:t>arco de garantía de autentificación de entidad</w:t>
            </w:r>
          </w:p>
        </w:tc>
        <w:bookmarkEnd w:id="162"/>
      </w:tr>
      <w:tr w:rsidR="001D3C65" w:rsidRPr="001C4675" w14:paraId="2EA2972A"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2F10C551" w14:textId="77777777" w:rsidR="001D3C65" w:rsidRPr="001C4675" w:rsidRDefault="001C4675" w:rsidP="00ED70BF">
            <w:pPr>
              <w:pStyle w:val="TableText0"/>
              <w:jc w:val="center"/>
              <w:rPr>
                <w:rFonts w:eastAsia="Calibri"/>
                <w:sz w:val="20"/>
                <w:lang w:val="es-ES_tradnl" w:eastAsia="zh-CN"/>
              </w:rPr>
            </w:pPr>
            <w:hyperlink r:id="rId288" w:history="1">
              <w:r w:rsidR="001D3C65" w:rsidRPr="001C4675">
                <w:rPr>
                  <w:rStyle w:val="Hyperlink"/>
                  <w:rFonts w:eastAsia="Calibri"/>
                  <w:color w:val="0000FF"/>
                  <w:sz w:val="20"/>
                  <w:lang w:val="es-ES_tradnl" w:eastAsia="zh-CN"/>
                </w:rPr>
                <w:t>X.1276</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316E83ED" w14:textId="77777777" w:rsidR="001D3C65" w:rsidRPr="001C4675" w:rsidRDefault="001D3C65" w:rsidP="006046A3">
            <w:pPr>
              <w:pStyle w:val="TableText0"/>
              <w:jc w:val="center"/>
              <w:rPr>
                <w:rFonts w:eastAsia="Malgun Gothic"/>
                <w:sz w:val="20"/>
                <w:lang w:val="es-ES_tradnl" w:eastAsia="zh-CN"/>
              </w:rPr>
            </w:pPr>
            <w:r w:rsidRPr="001C4675">
              <w:rPr>
                <w:sz w:val="20"/>
                <w:lang w:val="es-ES_tradnl" w:eastAsia="zh-CN"/>
              </w:rPr>
              <w:t>14/05/2018</w:t>
            </w:r>
          </w:p>
        </w:tc>
        <w:tc>
          <w:tcPr>
            <w:tcW w:w="787" w:type="pct"/>
            <w:tcBorders>
              <w:top w:val="single" w:sz="4" w:space="0" w:color="auto"/>
              <w:left w:val="single" w:sz="4" w:space="0" w:color="auto"/>
              <w:bottom w:val="single" w:sz="4" w:space="0" w:color="auto"/>
              <w:right w:val="single" w:sz="4" w:space="0" w:color="auto"/>
            </w:tcBorders>
            <w:vAlign w:val="center"/>
            <w:hideMark/>
          </w:tcPr>
          <w:p w14:paraId="77C7EA38" w14:textId="77777777" w:rsidR="001D3C65" w:rsidRPr="001C4675" w:rsidRDefault="001D3C65"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4B715F5A" w14:textId="77777777" w:rsidR="001D3C65" w:rsidRPr="001C4675" w:rsidRDefault="001D3C65" w:rsidP="006046A3">
            <w:pPr>
              <w:pStyle w:val="TableText0"/>
              <w:jc w:val="center"/>
              <w:rPr>
                <w:sz w:val="20"/>
                <w:lang w:val="es-ES_tradnl" w:eastAsia="zh-CN"/>
              </w:rPr>
            </w:pPr>
            <w:r w:rsidRPr="001C4675">
              <w:rPr>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5763E705" w14:textId="77777777" w:rsidR="001D3C65" w:rsidRPr="001C4675" w:rsidRDefault="001D3C65" w:rsidP="006046A3">
            <w:pPr>
              <w:pStyle w:val="TableText0"/>
              <w:rPr>
                <w:rFonts w:eastAsia="Malgun Gothic"/>
                <w:sz w:val="20"/>
                <w:lang w:val="es-ES_tradnl" w:eastAsia="zh-CN"/>
              </w:rPr>
            </w:pPr>
            <w:r w:rsidRPr="001C4675">
              <w:rPr>
                <w:rFonts w:eastAsia="Calibri"/>
                <w:sz w:val="20"/>
                <w:lang w:val="es-ES_tradnl" w:eastAsia="zh-CN"/>
              </w:rPr>
              <w:t>P</w:t>
            </w:r>
            <w:r w:rsidRPr="001C4675">
              <w:rPr>
                <w:sz w:val="20"/>
                <w:lang w:val="es-ES_tradnl" w:eastAsia="zh-CN"/>
              </w:rPr>
              <w:t>rotocolo y metadatos de mejora de autentificación Versión 1.0</w:t>
            </w:r>
          </w:p>
        </w:tc>
      </w:tr>
      <w:tr w:rsidR="001D3C65" w:rsidRPr="001C4675" w14:paraId="51C7E2CD"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2E8DF2C3" w14:textId="77777777" w:rsidR="001D3C65" w:rsidRPr="001C4675" w:rsidRDefault="001C4675" w:rsidP="00ED70BF">
            <w:pPr>
              <w:pStyle w:val="TableText0"/>
              <w:jc w:val="center"/>
              <w:rPr>
                <w:rFonts w:eastAsia="Calibri"/>
                <w:sz w:val="20"/>
                <w:lang w:val="es-ES_tradnl" w:eastAsia="zh-CN"/>
              </w:rPr>
            </w:pPr>
            <w:hyperlink r:id="rId289" w:history="1">
              <w:r w:rsidR="001D3C65" w:rsidRPr="001C4675">
                <w:rPr>
                  <w:rStyle w:val="Hyperlink"/>
                  <w:rFonts w:eastAsia="Calibri"/>
                  <w:color w:val="0000FF"/>
                  <w:sz w:val="20"/>
                  <w:lang w:val="es-ES_tradnl" w:eastAsia="zh-CN"/>
                </w:rPr>
                <w:t>X.1277</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16A6E7C7" w14:textId="77777777" w:rsidR="001D3C65" w:rsidRPr="001C4675" w:rsidRDefault="001D3C65" w:rsidP="006046A3">
            <w:pPr>
              <w:pStyle w:val="TableText0"/>
              <w:jc w:val="center"/>
              <w:rPr>
                <w:rFonts w:eastAsia="Malgun Gothic"/>
                <w:sz w:val="20"/>
                <w:lang w:val="es-ES_tradnl" w:eastAsia="zh-CN"/>
              </w:rPr>
            </w:pPr>
            <w:r w:rsidRPr="001C4675">
              <w:rPr>
                <w:sz w:val="20"/>
                <w:lang w:val="es-ES_tradnl" w:eastAsia="zh-CN"/>
              </w:rPr>
              <w:t>29/11/2018</w:t>
            </w:r>
          </w:p>
        </w:tc>
        <w:tc>
          <w:tcPr>
            <w:tcW w:w="787" w:type="pct"/>
            <w:tcBorders>
              <w:top w:val="single" w:sz="4" w:space="0" w:color="auto"/>
              <w:left w:val="single" w:sz="4" w:space="0" w:color="auto"/>
              <w:bottom w:val="single" w:sz="4" w:space="0" w:color="auto"/>
              <w:right w:val="single" w:sz="4" w:space="0" w:color="auto"/>
            </w:tcBorders>
            <w:vAlign w:val="center"/>
            <w:hideMark/>
          </w:tcPr>
          <w:p w14:paraId="1C1674F8" w14:textId="77777777" w:rsidR="001D3C65" w:rsidRPr="001C4675" w:rsidRDefault="001D3C65"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2491FFFF" w14:textId="77777777" w:rsidR="001D3C65" w:rsidRPr="001C4675" w:rsidRDefault="001D3C65" w:rsidP="006046A3">
            <w:pPr>
              <w:pStyle w:val="TableText0"/>
              <w:jc w:val="center"/>
              <w:rPr>
                <w:sz w:val="20"/>
                <w:lang w:val="es-ES_tradnl" w:eastAsia="zh-CN"/>
              </w:rPr>
            </w:pPr>
            <w:r w:rsidRPr="001C4675">
              <w:rPr>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1016B26E" w14:textId="77777777" w:rsidR="001D3C65" w:rsidRPr="001C4675" w:rsidRDefault="001D3C65" w:rsidP="006046A3">
            <w:pPr>
              <w:pStyle w:val="TableText0"/>
              <w:rPr>
                <w:rFonts w:eastAsia="Malgun Gothic"/>
                <w:sz w:val="20"/>
                <w:lang w:val="es-ES_tradnl" w:eastAsia="zh-CN"/>
              </w:rPr>
            </w:pPr>
            <w:r w:rsidRPr="001C4675">
              <w:rPr>
                <w:rFonts w:eastAsia="Calibri"/>
                <w:sz w:val="20"/>
                <w:lang w:val="es-ES_tradnl" w:eastAsia="zh-CN"/>
              </w:rPr>
              <w:t>M</w:t>
            </w:r>
            <w:r w:rsidRPr="001C4675">
              <w:rPr>
                <w:sz w:val="20"/>
                <w:lang w:val="es-ES_tradnl" w:eastAsia="zh-CN"/>
              </w:rPr>
              <w:t>arco universal de autentificación</w:t>
            </w:r>
          </w:p>
        </w:tc>
      </w:tr>
      <w:tr w:rsidR="001D3C65" w:rsidRPr="001C4675" w14:paraId="5FECB7F8"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7C54BF31" w14:textId="77777777" w:rsidR="001D3C65" w:rsidRPr="001C4675" w:rsidRDefault="001C4675" w:rsidP="00ED70BF">
            <w:pPr>
              <w:pStyle w:val="TableText0"/>
              <w:jc w:val="center"/>
              <w:rPr>
                <w:rFonts w:eastAsia="Calibri"/>
                <w:sz w:val="20"/>
                <w:lang w:val="es-ES_tradnl" w:eastAsia="zh-CN"/>
              </w:rPr>
            </w:pPr>
            <w:hyperlink r:id="rId290" w:history="1">
              <w:r w:rsidR="001D3C65" w:rsidRPr="001C4675">
                <w:rPr>
                  <w:rStyle w:val="Hyperlink"/>
                  <w:rFonts w:eastAsia="Calibri"/>
                  <w:color w:val="0000FF"/>
                  <w:sz w:val="20"/>
                  <w:lang w:val="es-ES_tradnl" w:eastAsia="zh-CN"/>
                </w:rPr>
                <w:t>X.1278</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5A37AA25" w14:textId="77777777" w:rsidR="001D3C65" w:rsidRPr="001C4675" w:rsidRDefault="001D3C65" w:rsidP="006046A3">
            <w:pPr>
              <w:pStyle w:val="TableText0"/>
              <w:jc w:val="center"/>
              <w:rPr>
                <w:rFonts w:eastAsia="Malgun Gothic"/>
                <w:sz w:val="20"/>
                <w:lang w:val="es-ES_tradnl" w:eastAsia="zh-CN"/>
              </w:rPr>
            </w:pPr>
            <w:r w:rsidRPr="001C4675">
              <w:rPr>
                <w:sz w:val="20"/>
                <w:lang w:val="es-ES_tradnl" w:eastAsia="zh-CN"/>
              </w:rPr>
              <w:t>29/11/2018</w:t>
            </w:r>
          </w:p>
        </w:tc>
        <w:tc>
          <w:tcPr>
            <w:tcW w:w="787" w:type="pct"/>
            <w:tcBorders>
              <w:top w:val="single" w:sz="4" w:space="0" w:color="auto"/>
              <w:left w:val="single" w:sz="4" w:space="0" w:color="auto"/>
              <w:bottom w:val="single" w:sz="4" w:space="0" w:color="auto"/>
              <w:right w:val="single" w:sz="4" w:space="0" w:color="auto"/>
            </w:tcBorders>
            <w:vAlign w:val="center"/>
            <w:hideMark/>
          </w:tcPr>
          <w:p w14:paraId="24872449" w14:textId="77777777" w:rsidR="001D3C65" w:rsidRPr="001C4675" w:rsidRDefault="001D3C65"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6F87CC00" w14:textId="77777777" w:rsidR="001D3C65" w:rsidRPr="001C4675" w:rsidRDefault="001D3C65" w:rsidP="006046A3">
            <w:pPr>
              <w:pStyle w:val="TableText0"/>
              <w:jc w:val="center"/>
              <w:rPr>
                <w:sz w:val="20"/>
                <w:lang w:val="es-ES_tradnl" w:eastAsia="zh-CN"/>
              </w:rPr>
            </w:pPr>
            <w:r w:rsidRPr="001C4675">
              <w:rPr>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47AA00C7" w14:textId="77777777" w:rsidR="001D3C65" w:rsidRPr="001C4675" w:rsidRDefault="001D3C65" w:rsidP="006046A3">
            <w:pPr>
              <w:pStyle w:val="TableText0"/>
              <w:rPr>
                <w:rFonts w:eastAsia="Malgun Gothic"/>
                <w:sz w:val="20"/>
                <w:lang w:val="es-ES_tradnl" w:eastAsia="zh-CN"/>
              </w:rPr>
            </w:pPr>
            <w:r w:rsidRPr="001C4675">
              <w:rPr>
                <w:sz w:val="20"/>
                <w:lang w:val="es-ES_tradnl" w:eastAsia="zh-CN"/>
              </w:rPr>
              <w:t>Protocolo cliente a autentificador/Marco universal de 2 factores</w:t>
            </w:r>
          </w:p>
        </w:tc>
      </w:tr>
      <w:tr w:rsidR="001D3C65" w:rsidRPr="001C4675" w14:paraId="52440FF8"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175A9198" w14:textId="77777777" w:rsidR="001D3C65" w:rsidRPr="001C4675" w:rsidRDefault="001C4675" w:rsidP="00ED70BF">
            <w:pPr>
              <w:pStyle w:val="TableText0"/>
              <w:jc w:val="center"/>
              <w:rPr>
                <w:rStyle w:val="Hyperlink"/>
                <w:rFonts w:eastAsia="Calibri"/>
                <w:color w:val="0000FF"/>
                <w:sz w:val="20"/>
                <w:lang w:val="es-ES_tradnl" w:eastAsia="zh-CN"/>
              </w:rPr>
            </w:pPr>
            <w:hyperlink r:id="rId291" w:history="1">
              <w:r w:rsidR="001D3C65" w:rsidRPr="001C4675">
                <w:rPr>
                  <w:rStyle w:val="Hyperlink"/>
                  <w:rFonts w:eastAsia="Calibri"/>
                  <w:color w:val="0000FF"/>
                  <w:sz w:val="20"/>
                  <w:lang w:val="es-ES_tradnl" w:eastAsia="zh-CN"/>
                </w:rPr>
                <w:t>X.1279</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0890284C" w14:textId="77777777" w:rsidR="001D3C65" w:rsidRPr="001C4675" w:rsidRDefault="001D3C65" w:rsidP="006046A3">
            <w:pPr>
              <w:pStyle w:val="TableText0"/>
              <w:jc w:val="center"/>
              <w:rPr>
                <w:rFonts w:eastAsia="Malgun Gothic"/>
                <w:sz w:val="20"/>
                <w:lang w:val="es-ES_tradnl" w:eastAsia="zh-CN"/>
              </w:rPr>
            </w:pPr>
            <w:r w:rsidRPr="001C4675">
              <w:rPr>
                <w:sz w:val="20"/>
                <w:lang w:val="es-ES_tradnl" w:eastAsia="zh-CN"/>
              </w:rPr>
              <w:t>03/09/2020</w:t>
            </w:r>
          </w:p>
        </w:tc>
        <w:tc>
          <w:tcPr>
            <w:tcW w:w="787" w:type="pct"/>
            <w:tcBorders>
              <w:top w:val="single" w:sz="4" w:space="0" w:color="auto"/>
              <w:left w:val="single" w:sz="4" w:space="0" w:color="auto"/>
              <w:bottom w:val="single" w:sz="4" w:space="0" w:color="auto"/>
              <w:right w:val="single" w:sz="4" w:space="0" w:color="auto"/>
            </w:tcBorders>
            <w:vAlign w:val="center"/>
            <w:hideMark/>
          </w:tcPr>
          <w:p w14:paraId="1D66A84E" w14:textId="77777777" w:rsidR="001D3C65" w:rsidRPr="001C4675" w:rsidRDefault="001D3C65"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065370C3" w14:textId="77777777" w:rsidR="001D3C65" w:rsidRPr="001C4675" w:rsidRDefault="001D3C65" w:rsidP="006046A3">
            <w:pPr>
              <w:pStyle w:val="TableText0"/>
              <w:jc w:val="center"/>
              <w:rPr>
                <w:sz w:val="20"/>
                <w:lang w:val="es-ES_tradnl" w:eastAsia="zh-CN"/>
              </w:rPr>
            </w:pPr>
            <w:r w:rsidRPr="001C4675">
              <w:rPr>
                <w:sz w:val="20"/>
                <w:lang w:val="es-ES_tradnl" w:eastAsia="zh-CN"/>
              </w:rPr>
              <w:t>TAP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4A1993B3" w14:textId="77777777" w:rsidR="001D3C65" w:rsidRPr="001C4675" w:rsidRDefault="001D3C65" w:rsidP="006046A3">
            <w:pPr>
              <w:pStyle w:val="TableText0"/>
              <w:rPr>
                <w:rFonts w:eastAsia="Malgun Gothic"/>
                <w:sz w:val="20"/>
                <w:lang w:val="es-ES_tradnl" w:eastAsia="zh-CN"/>
              </w:rPr>
            </w:pPr>
            <w:r w:rsidRPr="001C4675">
              <w:rPr>
                <w:rFonts w:eastAsia="Calibri"/>
                <w:sz w:val="20"/>
                <w:lang w:val="es-ES_tradnl" w:eastAsia="zh-CN"/>
              </w:rPr>
              <w:t>M</w:t>
            </w:r>
            <w:r w:rsidRPr="001C4675">
              <w:rPr>
                <w:sz w:val="20"/>
                <w:lang w:val="es-ES_tradnl" w:eastAsia="zh-CN"/>
              </w:rPr>
              <w:t>arco de autentificación mejorada mediante telebiometría con mecanismos de detección antisuplantación</w:t>
            </w:r>
          </w:p>
        </w:tc>
      </w:tr>
      <w:tr w:rsidR="001D3C65" w:rsidRPr="001C4675" w14:paraId="3EBC50E5"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1825840C" w14:textId="77777777" w:rsidR="001D3C65" w:rsidRPr="001C4675" w:rsidRDefault="001C4675" w:rsidP="00ED70BF">
            <w:pPr>
              <w:pStyle w:val="TableText0"/>
              <w:jc w:val="center"/>
              <w:rPr>
                <w:rFonts w:eastAsia="Calibri"/>
                <w:sz w:val="20"/>
                <w:lang w:val="es-ES_tradnl" w:eastAsia="zh-CN"/>
              </w:rPr>
            </w:pPr>
            <w:hyperlink r:id="rId292" w:history="1">
              <w:r w:rsidR="001D3C65" w:rsidRPr="001C4675">
                <w:rPr>
                  <w:rStyle w:val="Hyperlink"/>
                  <w:rFonts w:eastAsia="Calibri"/>
                  <w:color w:val="0000FF"/>
                  <w:sz w:val="20"/>
                  <w:lang w:val="es-ES_tradnl" w:eastAsia="zh-CN"/>
                </w:rPr>
                <w:t>X.1331</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724789DC" w14:textId="77777777" w:rsidR="001D3C65" w:rsidRPr="001C4675" w:rsidRDefault="001D3C65" w:rsidP="006046A3">
            <w:pPr>
              <w:pStyle w:val="TableText0"/>
              <w:jc w:val="center"/>
              <w:rPr>
                <w:rFonts w:eastAsia="Malgun Gothic"/>
                <w:sz w:val="20"/>
                <w:lang w:val="es-ES_tradnl" w:eastAsia="zh-CN"/>
              </w:rPr>
            </w:pPr>
            <w:r w:rsidRPr="001C4675">
              <w:rPr>
                <w:sz w:val="20"/>
                <w:lang w:val="es-ES_tradnl" w:eastAsia="zh-CN"/>
              </w:rPr>
              <w:t>29/03/2018</w:t>
            </w:r>
          </w:p>
        </w:tc>
        <w:tc>
          <w:tcPr>
            <w:tcW w:w="787" w:type="pct"/>
            <w:tcBorders>
              <w:top w:val="single" w:sz="4" w:space="0" w:color="auto"/>
              <w:left w:val="single" w:sz="4" w:space="0" w:color="auto"/>
              <w:bottom w:val="single" w:sz="4" w:space="0" w:color="auto"/>
              <w:right w:val="single" w:sz="4" w:space="0" w:color="auto"/>
            </w:tcBorders>
            <w:vAlign w:val="center"/>
            <w:hideMark/>
          </w:tcPr>
          <w:p w14:paraId="3D80C465" w14:textId="77777777" w:rsidR="001D3C65" w:rsidRPr="001C4675" w:rsidRDefault="001D3C65"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0FFB19C1" w14:textId="77777777" w:rsidR="001D3C65" w:rsidRPr="001C4675" w:rsidRDefault="001D3C65" w:rsidP="006046A3">
            <w:pPr>
              <w:pStyle w:val="TableText0"/>
              <w:jc w:val="center"/>
              <w:rPr>
                <w:sz w:val="20"/>
                <w:lang w:val="es-ES_tradnl" w:eastAsia="zh-CN"/>
              </w:rPr>
            </w:pPr>
            <w:r w:rsidRPr="001C4675">
              <w:rPr>
                <w:sz w:val="20"/>
                <w:lang w:val="es-ES_tradnl" w:eastAsia="zh-CN"/>
              </w:rPr>
              <w:t>TAP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2F17CA65" w14:textId="77777777" w:rsidR="001D3C65" w:rsidRPr="001C4675" w:rsidRDefault="001D3C65" w:rsidP="006046A3">
            <w:pPr>
              <w:pStyle w:val="TableText0"/>
              <w:rPr>
                <w:rFonts w:eastAsia="Malgun Gothic"/>
                <w:sz w:val="20"/>
                <w:lang w:val="es-ES_tradnl" w:eastAsia="zh-CN"/>
              </w:rPr>
            </w:pPr>
            <w:r w:rsidRPr="001C4675">
              <w:rPr>
                <w:sz w:val="20"/>
                <w:lang w:val="es-ES_tradnl" w:eastAsia="zh-CN"/>
              </w:rPr>
              <w:t>Directrices de seguridad para dispositivos de redes domésticas (HAN) en sistemas eléctricos inteligentes</w:t>
            </w:r>
          </w:p>
        </w:tc>
      </w:tr>
      <w:tr w:rsidR="001D3C65" w:rsidRPr="001C4675" w14:paraId="317AFB33"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5978309D" w14:textId="77777777" w:rsidR="001D3C65" w:rsidRPr="001C4675" w:rsidRDefault="001C4675" w:rsidP="00ED70BF">
            <w:pPr>
              <w:pStyle w:val="TableText0"/>
              <w:jc w:val="center"/>
              <w:rPr>
                <w:rStyle w:val="Hyperlink"/>
                <w:rFonts w:eastAsia="Calibri"/>
                <w:color w:val="0000FF"/>
                <w:sz w:val="20"/>
                <w:lang w:val="es-ES_tradnl" w:eastAsia="zh-CN"/>
              </w:rPr>
            </w:pPr>
            <w:hyperlink r:id="rId293" w:history="1">
              <w:r w:rsidR="001D3C65" w:rsidRPr="001C4675">
                <w:rPr>
                  <w:rStyle w:val="Hyperlink"/>
                  <w:rFonts w:eastAsia="Calibri"/>
                  <w:color w:val="0000FF"/>
                  <w:sz w:val="20"/>
                  <w:lang w:val="es-ES_tradnl" w:eastAsia="zh-CN"/>
                </w:rPr>
                <w:t>X.1332</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72EDE58D" w14:textId="77777777" w:rsidR="001D3C65" w:rsidRPr="001C4675" w:rsidRDefault="001D3C65" w:rsidP="006046A3">
            <w:pPr>
              <w:pStyle w:val="TableText0"/>
              <w:jc w:val="center"/>
              <w:rPr>
                <w:rFonts w:eastAsia="Malgun Gothic"/>
                <w:sz w:val="20"/>
                <w:lang w:val="es-ES_tradnl" w:eastAsia="zh-CN"/>
              </w:rPr>
            </w:pPr>
            <w:r w:rsidRPr="001C4675">
              <w:rPr>
                <w:rFonts w:ascii="Times" w:hAnsi="Times" w:cs="Times"/>
                <w:sz w:val="20"/>
                <w:lang w:val="es-ES_tradnl"/>
              </w:rPr>
              <w:t>26/03/2020</w:t>
            </w:r>
          </w:p>
        </w:tc>
        <w:tc>
          <w:tcPr>
            <w:tcW w:w="787" w:type="pct"/>
            <w:tcBorders>
              <w:top w:val="single" w:sz="4" w:space="0" w:color="auto"/>
              <w:left w:val="single" w:sz="4" w:space="0" w:color="auto"/>
              <w:bottom w:val="single" w:sz="4" w:space="0" w:color="auto"/>
              <w:right w:val="single" w:sz="4" w:space="0" w:color="auto"/>
            </w:tcBorders>
            <w:vAlign w:val="center"/>
            <w:hideMark/>
          </w:tcPr>
          <w:p w14:paraId="2B8C4F5B" w14:textId="77777777" w:rsidR="001D3C65" w:rsidRPr="001C4675" w:rsidRDefault="001D3C65" w:rsidP="00DE134D">
            <w:pPr>
              <w:pStyle w:val="TableText0"/>
              <w:jc w:val="center"/>
              <w:rPr>
                <w:sz w:val="20"/>
                <w:lang w:val="es-ES_tradnl" w:eastAsia="zh-CN"/>
              </w:rPr>
            </w:pPr>
            <w:r w:rsidRPr="001C4675">
              <w:rPr>
                <w:rFonts w:ascii="Times" w:hAnsi="Times" w:cs="Times"/>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40CD16B9" w14:textId="77777777" w:rsidR="001D3C65" w:rsidRPr="001C4675" w:rsidRDefault="001D3C65" w:rsidP="006046A3">
            <w:pPr>
              <w:pStyle w:val="TableText0"/>
              <w:jc w:val="center"/>
              <w:rPr>
                <w:sz w:val="20"/>
                <w:lang w:val="es-ES_tradnl" w:eastAsia="zh-CN"/>
              </w:rPr>
            </w:pPr>
            <w:r w:rsidRPr="001C4675">
              <w:rPr>
                <w:rFonts w:ascii="Times" w:hAnsi="Times" w:cs="Times"/>
                <w:sz w:val="20"/>
                <w:lang w:val="es-ES_tradnl"/>
              </w:rPr>
              <w:t>TAP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16ED87AF" w14:textId="77777777" w:rsidR="001D3C65" w:rsidRPr="001C4675" w:rsidRDefault="001D3C65" w:rsidP="006046A3">
            <w:pPr>
              <w:pStyle w:val="TableText0"/>
              <w:rPr>
                <w:rFonts w:eastAsia="Malgun Gothic"/>
                <w:sz w:val="20"/>
                <w:lang w:val="es-ES_tradnl" w:eastAsia="zh-CN"/>
              </w:rPr>
            </w:pPr>
            <w:r w:rsidRPr="001C4675">
              <w:rPr>
                <w:rFonts w:ascii="Times" w:hAnsi="Times" w:cs="Times"/>
                <w:sz w:val="20"/>
                <w:lang w:val="es-ES_tradnl"/>
              </w:rPr>
              <w:t>Directrices de seguridad para servicios de medición inteligentes en redes inteligentes</w:t>
            </w:r>
          </w:p>
        </w:tc>
      </w:tr>
      <w:tr w:rsidR="006C754E" w:rsidRPr="001C4675" w14:paraId="416554F8"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60675A16" w14:textId="73169A38" w:rsidR="006C754E" w:rsidRPr="001C4675" w:rsidRDefault="006C754E" w:rsidP="00ED70BF">
            <w:pPr>
              <w:pStyle w:val="TableText0"/>
              <w:jc w:val="center"/>
              <w:rPr>
                <w:sz w:val="20"/>
                <w:lang w:val="es-ES_tradnl"/>
              </w:rPr>
            </w:pPr>
            <w:r w:rsidRPr="001C4675">
              <w:rPr>
                <w:sz w:val="20"/>
                <w:lang w:val="es-ES_tradnl" w:eastAsia="zh-CN"/>
              </w:rPr>
              <w:t>X.1333</w:t>
            </w:r>
          </w:p>
        </w:tc>
        <w:tc>
          <w:tcPr>
            <w:tcW w:w="1120" w:type="pct"/>
            <w:tcBorders>
              <w:top w:val="single" w:sz="4" w:space="0" w:color="auto"/>
              <w:left w:val="single" w:sz="4" w:space="0" w:color="auto"/>
              <w:bottom w:val="single" w:sz="4" w:space="0" w:color="auto"/>
              <w:right w:val="single" w:sz="4" w:space="0" w:color="auto"/>
            </w:tcBorders>
            <w:vAlign w:val="center"/>
          </w:tcPr>
          <w:p w14:paraId="77F7F0EE" w14:textId="67B9D4A6" w:rsidR="006C754E" w:rsidRPr="001C4675" w:rsidRDefault="006C754E" w:rsidP="006046A3">
            <w:pPr>
              <w:pStyle w:val="TableText0"/>
              <w:jc w:val="center"/>
              <w:rPr>
                <w:rFonts w:ascii="Times" w:hAnsi="Times" w:cs="Times"/>
                <w:sz w:val="20"/>
                <w:lang w:val="es-ES_tradnl"/>
              </w:rPr>
            </w:pPr>
            <w:r w:rsidRPr="001C4675">
              <w:rPr>
                <w:sz w:val="20"/>
                <w:lang w:val="es-ES_tradnl" w:eastAsia="zh-CN"/>
              </w:rPr>
              <w:t>07/01/2022</w:t>
            </w:r>
          </w:p>
        </w:tc>
        <w:tc>
          <w:tcPr>
            <w:tcW w:w="787" w:type="pct"/>
            <w:tcBorders>
              <w:top w:val="single" w:sz="4" w:space="0" w:color="auto"/>
              <w:left w:val="single" w:sz="4" w:space="0" w:color="auto"/>
              <w:bottom w:val="single" w:sz="4" w:space="0" w:color="auto"/>
              <w:right w:val="single" w:sz="4" w:space="0" w:color="auto"/>
            </w:tcBorders>
            <w:vAlign w:val="center"/>
          </w:tcPr>
          <w:p w14:paraId="7DE2CCB9" w14:textId="5F1FD3DF" w:rsidR="006C754E" w:rsidRPr="001C4675" w:rsidRDefault="006C754E" w:rsidP="00DE134D">
            <w:pPr>
              <w:pStyle w:val="TableText0"/>
              <w:jc w:val="center"/>
              <w:rPr>
                <w:rFonts w:ascii="Times" w:hAnsi="Times" w:cs="Times"/>
                <w:sz w:val="20"/>
                <w:lang w:val="es-ES_tradnl"/>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00D4D590" w14:textId="630FFD9B" w:rsidR="006C754E" w:rsidRPr="001C4675" w:rsidRDefault="006C754E" w:rsidP="006046A3">
            <w:pPr>
              <w:pStyle w:val="TableText0"/>
              <w:jc w:val="center"/>
              <w:rPr>
                <w:rFonts w:ascii="Times" w:hAnsi="Times" w:cs="Times"/>
                <w:sz w:val="20"/>
                <w:lang w:val="es-ES_tradnl"/>
              </w:rPr>
            </w:pPr>
            <w:r w:rsidRPr="001C4675">
              <w:rPr>
                <w:sz w:val="20"/>
                <w:lang w:val="es-ES_tradnl" w:eastAsia="zh-CN"/>
              </w:rPr>
              <w:t>TAP</w:t>
            </w:r>
          </w:p>
        </w:tc>
        <w:tc>
          <w:tcPr>
            <w:tcW w:w="1642" w:type="pct"/>
            <w:tcBorders>
              <w:top w:val="single" w:sz="4" w:space="0" w:color="auto"/>
              <w:left w:val="single" w:sz="4" w:space="0" w:color="auto"/>
              <w:bottom w:val="single" w:sz="4" w:space="0" w:color="auto"/>
              <w:right w:val="single" w:sz="4" w:space="0" w:color="auto"/>
            </w:tcBorders>
            <w:vAlign w:val="center"/>
          </w:tcPr>
          <w:p w14:paraId="0011AEA3" w14:textId="68D4D5DD" w:rsidR="006C754E" w:rsidRPr="001C4675" w:rsidRDefault="006C754E" w:rsidP="006046A3">
            <w:pPr>
              <w:pStyle w:val="TableText0"/>
              <w:rPr>
                <w:rFonts w:ascii="Times" w:hAnsi="Times" w:cs="Times"/>
                <w:sz w:val="20"/>
                <w:lang w:val="es-ES_tradnl"/>
              </w:rPr>
            </w:pPr>
            <w:r w:rsidRPr="001C4675">
              <w:rPr>
                <w:rFonts w:ascii="Times" w:hAnsi="Times" w:cs="Times"/>
                <w:sz w:val="20"/>
                <w:lang w:val="es-ES_tradnl"/>
              </w:rPr>
              <w:t>Directrices de seguridad para la utilización de herramientas de acceso remoto en sistemas de control conectados a Internet</w:t>
            </w:r>
          </w:p>
        </w:tc>
      </w:tr>
      <w:tr w:rsidR="001D3C65" w:rsidRPr="001C4675" w14:paraId="568B37DF"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560396F6" w14:textId="77777777" w:rsidR="001D3C65" w:rsidRPr="001C4675" w:rsidRDefault="001C4675" w:rsidP="00ED70BF">
            <w:pPr>
              <w:pStyle w:val="TableText0"/>
              <w:jc w:val="center"/>
              <w:rPr>
                <w:rFonts w:eastAsia="Calibri"/>
                <w:sz w:val="20"/>
                <w:lang w:val="es-ES_tradnl" w:eastAsia="zh-CN"/>
              </w:rPr>
            </w:pPr>
            <w:hyperlink r:id="rId294" w:history="1">
              <w:r w:rsidR="001D3C65" w:rsidRPr="001C4675">
                <w:rPr>
                  <w:rStyle w:val="Hyperlink"/>
                  <w:rFonts w:eastAsia="Calibri"/>
                  <w:color w:val="0000FF"/>
                  <w:sz w:val="20"/>
                  <w:lang w:val="es-ES_tradnl" w:eastAsia="zh-CN"/>
                </w:rPr>
                <w:t>X.1361</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62C3477D" w14:textId="77777777" w:rsidR="001D3C65" w:rsidRPr="001C4675" w:rsidRDefault="001D3C65" w:rsidP="006046A3">
            <w:pPr>
              <w:pStyle w:val="TableText0"/>
              <w:jc w:val="center"/>
              <w:rPr>
                <w:rFonts w:eastAsia="Malgun Gothic"/>
                <w:sz w:val="20"/>
                <w:lang w:val="es-ES_tradnl" w:eastAsia="zh-CN"/>
              </w:rPr>
            </w:pPr>
            <w:r w:rsidRPr="001C4675">
              <w:rPr>
                <w:sz w:val="20"/>
                <w:lang w:val="es-ES_tradnl" w:eastAsia="zh-CN"/>
              </w:rPr>
              <w:t>07/09/2018</w:t>
            </w:r>
          </w:p>
        </w:tc>
        <w:tc>
          <w:tcPr>
            <w:tcW w:w="787" w:type="pct"/>
            <w:tcBorders>
              <w:top w:val="single" w:sz="4" w:space="0" w:color="auto"/>
              <w:left w:val="single" w:sz="4" w:space="0" w:color="auto"/>
              <w:bottom w:val="single" w:sz="4" w:space="0" w:color="auto"/>
              <w:right w:val="single" w:sz="4" w:space="0" w:color="auto"/>
            </w:tcBorders>
            <w:vAlign w:val="center"/>
            <w:hideMark/>
          </w:tcPr>
          <w:p w14:paraId="789A645E" w14:textId="77777777" w:rsidR="001D3C65" w:rsidRPr="001C4675" w:rsidRDefault="001D3C65"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560961CF" w14:textId="77777777" w:rsidR="001D3C65" w:rsidRPr="001C4675" w:rsidRDefault="001D3C65" w:rsidP="006046A3">
            <w:pPr>
              <w:pStyle w:val="TableText0"/>
              <w:jc w:val="center"/>
              <w:rPr>
                <w:sz w:val="20"/>
                <w:lang w:val="es-ES_tradnl" w:eastAsia="zh-CN"/>
              </w:rPr>
            </w:pPr>
            <w:r w:rsidRPr="001C4675">
              <w:rPr>
                <w:sz w:val="20"/>
                <w:lang w:val="es-ES_tradnl" w:eastAsia="zh-CN"/>
              </w:rPr>
              <w:t>TAP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40FA1F2F" w14:textId="77777777" w:rsidR="001D3C65" w:rsidRPr="001C4675" w:rsidRDefault="001D3C65" w:rsidP="006046A3">
            <w:pPr>
              <w:pStyle w:val="TableText0"/>
              <w:rPr>
                <w:rFonts w:eastAsia="Malgun Gothic"/>
                <w:sz w:val="20"/>
                <w:lang w:val="es-ES_tradnl" w:eastAsia="zh-CN"/>
              </w:rPr>
            </w:pPr>
            <w:r w:rsidRPr="001C4675">
              <w:rPr>
                <w:sz w:val="20"/>
                <w:lang w:val="es-ES_tradnl" w:eastAsia="zh-CN"/>
              </w:rPr>
              <w:t>Marco de seguridad para la Internet de las cosas basado en el modelo de pasarela</w:t>
            </w:r>
          </w:p>
        </w:tc>
      </w:tr>
      <w:tr w:rsidR="001D3C65" w:rsidRPr="001C4675" w14:paraId="4CADEEFF"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35EB5222" w14:textId="77777777" w:rsidR="001D3C65" w:rsidRPr="001C4675" w:rsidRDefault="001C4675" w:rsidP="00ED70BF">
            <w:pPr>
              <w:pStyle w:val="TableText0"/>
              <w:jc w:val="center"/>
              <w:rPr>
                <w:rFonts w:eastAsia="Calibri"/>
                <w:sz w:val="20"/>
                <w:lang w:val="es-ES_tradnl" w:eastAsia="zh-CN"/>
              </w:rPr>
            </w:pPr>
            <w:hyperlink r:id="rId295" w:history="1">
              <w:r w:rsidR="001D3C65" w:rsidRPr="001C4675">
                <w:rPr>
                  <w:rStyle w:val="Hyperlink"/>
                  <w:rFonts w:eastAsia="Calibri"/>
                  <w:color w:val="0000FF"/>
                  <w:sz w:val="20"/>
                  <w:lang w:val="es-ES_tradnl" w:eastAsia="zh-CN"/>
                </w:rPr>
                <w:t>X.1362</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1FBAC050" w14:textId="77777777" w:rsidR="001D3C65" w:rsidRPr="001C4675" w:rsidRDefault="001D3C65" w:rsidP="006046A3">
            <w:pPr>
              <w:pStyle w:val="TableText0"/>
              <w:jc w:val="center"/>
              <w:rPr>
                <w:rFonts w:eastAsia="Malgun Gothic"/>
                <w:sz w:val="20"/>
                <w:lang w:val="es-ES_tradnl" w:eastAsia="zh-CN"/>
              </w:rPr>
            </w:pPr>
            <w:r w:rsidRPr="001C4675">
              <w:rPr>
                <w:sz w:val="20"/>
                <w:lang w:val="es-ES_tradnl" w:eastAsia="zh-CN"/>
              </w:rPr>
              <w:t>30/03/2017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5A708E5C" w14:textId="77777777" w:rsidR="001D3C65" w:rsidRPr="001C4675" w:rsidRDefault="001D3C65" w:rsidP="00DE134D">
            <w:pPr>
              <w:pStyle w:val="TableText0"/>
              <w:jc w:val="center"/>
              <w:rPr>
                <w:sz w:val="20"/>
                <w:lang w:val="es-ES_tradnl" w:eastAsia="zh-CN"/>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2B123C56" w14:textId="77777777" w:rsidR="001D3C65" w:rsidRPr="001C4675" w:rsidRDefault="001D3C65" w:rsidP="006046A3">
            <w:pPr>
              <w:pStyle w:val="TableText0"/>
              <w:jc w:val="center"/>
              <w:rPr>
                <w:sz w:val="20"/>
                <w:lang w:val="es-ES_tradnl" w:eastAsia="zh-CN"/>
              </w:rPr>
            </w:pPr>
            <w:r w:rsidRPr="001C4675">
              <w:rPr>
                <w:sz w:val="20"/>
                <w:lang w:val="es-ES_tradnl" w:eastAsia="zh-CN"/>
              </w:rPr>
              <w:t>TAP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75A16BB5" w14:textId="77777777" w:rsidR="001D3C65" w:rsidRPr="001C4675" w:rsidRDefault="001D3C65" w:rsidP="006046A3">
            <w:pPr>
              <w:pStyle w:val="TableText0"/>
              <w:rPr>
                <w:rFonts w:eastAsia="Malgun Gothic"/>
                <w:sz w:val="20"/>
                <w:lang w:val="es-ES_tradnl" w:eastAsia="zh-CN"/>
              </w:rPr>
            </w:pPr>
            <w:r w:rsidRPr="001C4675">
              <w:rPr>
                <w:sz w:val="20"/>
                <w:lang w:val="es-ES_tradnl" w:eastAsia="zh-CN"/>
              </w:rPr>
              <w:t>Procedimiento de encriptación simple para la Internet de las cosas (IoT)</w:t>
            </w:r>
          </w:p>
        </w:tc>
      </w:tr>
      <w:tr w:rsidR="001D3C65" w:rsidRPr="001C4675" w14:paraId="61C9BA16"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47B68A5F" w14:textId="77777777" w:rsidR="001D3C65" w:rsidRPr="001C4675" w:rsidRDefault="001C4675" w:rsidP="00ED70BF">
            <w:pPr>
              <w:pStyle w:val="TableText0"/>
              <w:jc w:val="center"/>
              <w:rPr>
                <w:rStyle w:val="Hyperlink"/>
                <w:rFonts w:eastAsia="Calibri"/>
                <w:color w:val="0000FF"/>
                <w:sz w:val="20"/>
                <w:lang w:val="es-ES_tradnl" w:eastAsia="zh-CN"/>
              </w:rPr>
            </w:pPr>
            <w:hyperlink r:id="rId296" w:history="1">
              <w:r w:rsidR="001D3C65" w:rsidRPr="001C4675">
                <w:rPr>
                  <w:rStyle w:val="Hyperlink"/>
                  <w:rFonts w:eastAsia="Calibri"/>
                  <w:color w:val="0000FF"/>
                  <w:sz w:val="20"/>
                  <w:lang w:val="es-ES_tradnl" w:eastAsia="zh-CN"/>
                </w:rPr>
                <w:t>X.1363</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40E74144" w14:textId="77777777" w:rsidR="001D3C65" w:rsidRPr="001C4675" w:rsidRDefault="001D3C65" w:rsidP="006046A3">
            <w:pPr>
              <w:pStyle w:val="TableText0"/>
              <w:jc w:val="center"/>
              <w:rPr>
                <w:rFonts w:ascii="Calibri" w:eastAsia="Calibri" w:hAnsi="Calibri" w:cs="Arial"/>
                <w:sz w:val="20"/>
                <w:lang w:val="es-ES_tradnl" w:eastAsia="zh-CN"/>
              </w:rPr>
            </w:pPr>
            <w:r w:rsidRPr="001C4675">
              <w:rPr>
                <w:sz w:val="20"/>
                <w:lang w:val="es-ES_tradnl"/>
              </w:rPr>
              <w:t>29/05/2020</w:t>
            </w:r>
          </w:p>
        </w:tc>
        <w:tc>
          <w:tcPr>
            <w:tcW w:w="787" w:type="pct"/>
            <w:tcBorders>
              <w:top w:val="single" w:sz="4" w:space="0" w:color="auto"/>
              <w:left w:val="single" w:sz="4" w:space="0" w:color="auto"/>
              <w:bottom w:val="single" w:sz="4" w:space="0" w:color="auto"/>
              <w:right w:val="single" w:sz="4" w:space="0" w:color="auto"/>
            </w:tcBorders>
            <w:vAlign w:val="center"/>
            <w:hideMark/>
          </w:tcPr>
          <w:p w14:paraId="02BFB6FB" w14:textId="77777777" w:rsidR="001D3C65" w:rsidRPr="001C4675" w:rsidRDefault="001D3C65" w:rsidP="00DE134D">
            <w:pPr>
              <w:pStyle w:val="TableText0"/>
              <w:jc w:val="center"/>
              <w:rPr>
                <w:rFonts w:ascii="Calibri" w:eastAsia="Calibri" w:hAnsi="Calibri" w:cs="Arial"/>
                <w:sz w:val="20"/>
                <w:lang w:val="es-ES_tradnl" w:eastAsia="zh-CN"/>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0FDB7688" w14:textId="77777777" w:rsidR="001D3C65" w:rsidRPr="001C4675" w:rsidRDefault="001D3C65" w:rsidP="006046A3">
            <w:pPr>
              <w:pStyle w:val="TableText0"/>
              <w:jc w:val="center"/>
              <w:rPr>
                <w:rFonts w:ascii="Calibri" w:eastAsia="Calibri" w:hAnsi="Calibri" w:cs="Arial"/>
                <w:sz w:val="20"/>
                <w:lang w:val="es-ES_tradnl" w:eastAsia="zh-CN"/>
              </w:rPr>
            </w:pPr>
            <w:r w:rsidRPr="001C4675">
              <w:rPr>
                <w:sz w:val="20"/>
                <w:lang w:val="es-ES_tradnl"/>
              </w:rPr>
              <w:t>TAP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715EED7D" w14:textId="664F61AE" w:rsidR="001D3C65" w:rsidRPr="001C4675" w:rsidRDefault="001D3C65" w:rsidP="006046A3">
            <w:pPr>
              <w:pStyle w:val="TableText0"/>
              <w:rPr>
                <w:rFonts w:ascii="Calibri" w:eastAsia="Calibri" w:hAnsi="Calibri" w:cs="Arial"/>
                <w:sz w:val="20"/>
                <w:lang w:val="es-ES_tradnl" w:eastAsia="zh-CN"/>
              </w:rPr>
            </w:pPr>
            <w:r w:rsidRPr="001C4675">
              <w:rPr>
                <w:sz w:val="20"/>
                <w:lang w:val="es-ES_tradnl"/>
              </w:rPr>
              <w:t>Marco técnico para el tratamiento de la información de identificación personal en el contexto de la Internet de las cosas</w:t>
            </w:r>
          </w:p>
        </w:tc>
      </w:tr>
      <w:tr w:rsidR="001D3C65" w:rsidRPr="001C4675" w14:paraId="5C8DE7CE"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12F4CA91" w14:textId="77777777" w:rsidR="001D3C65" w:rsidRPr="001C4675" w:rsidRDefault="001C4675" w:rsidP="00ED70BF">
            <w:pPr>
              <w:pStyle w:val="TableText0"/>
              <w:jc w:val="center"/>
              <w:rPr>
                <w:rStyle w:val="Hyperlink"/>
                <w:rFonts w:eastAsia="Calibri"/>
                <w:color w:val="0000FF"/>
                <w:sz w:val="20"/>
                <w:lang w:val="es-ES_tradnl" w:eastAsia="zh-CN"/>
              </w:rPr>
            </w:pPr>
            <w:hyperlink r:id="rId297" w:history="1">
              <w:r w:rsidR="001D3C65" w:rsidRPr="001C4675">
                <w:rPr>
                  <w:rStyle w:val="Hyperlink"/>
                  <w:rFonts w:eastAsia="Calibri"/>
                  <w:color w:val="0000FF"/>
                  <w:sz w:val="20"/>
                  <w:lang w:val="es-ES_tradnl" w:eastAsia="zh-CN"/>
                </w:rPr>
                <w:t>X.1364</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540BD7B8" w14:textId="77777777" w:rsidR="001D3C65" w:rsidRPr="001C4675" w:rsidRDefault="001D3C65" w:rsidP="006046A3">
            <w:pPr>
              <w:pStyle w:val="TableText0"/>
              <w:jc w:val="center"/>
              <w:rPr>
                <w:rFonts w:ascii="Calibri" w:eastAsia="Calibri" w:hAnsi="Calibri" w:cs="Arial"/>
                <w:sz w:val="20"/>
                <w:lang w:val="es-ES_tradnl" w:eastAsia="zh-CN"/>
              </w:rPr>
            </w:pPr>
            <w:r w:rsidRPr="001C4675">
              <w:rPr>
                <w:sz w:val="20"/>
                <w:lang w:val="es-ES_tradnl"/>
              </w:rPr>
              <w:t>26/03/2020</w:t>
            </w:r>
          </w:p>
        </w:tc>
        <w:tc>
          <w:tcPr>
            <w:tcW w:w="787" w:type="pct"/>
            <w:tcBorders>
              <w:top w:val="single" w:sz="4" w:space="0" w:color="auto"/>
              <w:left w:val="single" w:sz="4" w:space="0" w:color="auto"/>
              <w:bottom w:val="single" w:sz="4" w:space="0" w:color="auto"/>
              <w:right w:val="single" w:sz="4" w:space="0" w:color="auto"/>
            </w:tcBorders>
            <w:vAlign w:val="center"/>
            <w:hideMark/>
          </w:tcPr>
          <w:p w14:paraId="655F8CC7" w14:textId="77777777" w:rsidR="001D3C65" w:rsidRPr="001C4675" w:rsidRDefault="001D3C65" w:rsidP="00DE134D">
            <w:pPr>
              <w:pStyle w:val="TableText0"/>
              <w:jc w:val="center"/>
              <w:rPr>
                <w:rFonts w:ascii="Calibri" w:eastAsia="Calibri" w:hAnsi="Calibri" w:cs="Arial"/>
                <w:sz w:val="20"/>
                <w:lang w:val="es-ES_tradnl" w:eastAsia="zh-CN"/>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1DA88D74" w14:textId="77777777" w:rsidR="001D3C65" w:rsidRPr="001C4675" w:rsidRDefault="001D3C65" w:rsidP="006046A3">
            <w:pPr>
              <w:pStyle w:val="TableText0"/>
              <w:jc w:val="center"/>
              <w:rPr>
                <w:rFonts w:ascii="Calibri" w:eastAsia="Calibri" w:hAnsi="Calibri" w:cs="Arial"/>
                <w:sz w:val="20"/>
                <w:lang w:val="es-ES_tradnl" w:eastAsia="zh-CN"/>
              </w:rPr>
            </w:pPr>
            <w:r w:rsidRPr="001C4675">
              <w:rPr>
                <w:sz w:val="20"/>
                <w:lang w:val="es-ES_tradnl"/>
              </w:rPr>
              <w:t>TAP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664768D7" w14:textId="77777777" w:rsidR="001D3C65" w:rsidRPr="001C4675" w:rsidRDefault="001D3C65" w:rsidP="006046A3">
            <w:pPr>
              <w:pStyle w:val="TableText0"/>
              <w:rPr>
                <w:rFonts w:ascii="Calibri" w:eastAsia="Calibri" w:hAnsi="Calibri" w:cs="Arial"/>
                <w:sz w:val="20"/>
                <w:lang w:val="es-ES_tradnl" w:eastAsia="zh-CN"/>
              </w:rPr>
            </w:pPr>
            <w:r w:rsidRPr="001C4675">
              <w:rPr>
                <w:sz w:val="20"/>
                <w:lang w:val="es-ES_tradnl"/>
              </w:rPr>
              <w:t>Requisitos y marco de seguridad de la Internet de las cosas de banda estrecha</w:t>
            </w:r>
          </w:p>
        </w:tc>
      </w:tr>
      <w:tr w:rsidR="001D3C65" w:rsidRPr="001C4675" w14:paraId="7B7ACD86"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4B02B2A9" w14:textId="77777777" w:rsidR="001D3C65" w:rsidRPr="001C4675" w:rsidRDefault="001C4675" w:rsidP="00ED70BF">
            <w:pPr>
              <w:pStyle w:val="TableText0"/>
              <w:jc w:val="center"/>
              <w:rPr>
                <w:rStyle w:val="Hyperlink"/>
                <w:rFonts w:eastAsia="Calibri"/>
                <w:color w:val="0000FF"/>
                <w:sz w:val="20"/>
                <w:lang w:val="es-ES_tradnl" w:eastAsia="zh-CN"/>
              </w:rPr>
            </w:pPr>
            <w:hyperlink r:id="rId298" w:history="1">
              <w:r w:rsidR="001D3C65" w:rsidRPr="001C4675">
                <w:rPr>
                  <w:rStyle w:val="Hyperlink"/>
                  <w:rFonts w:eastAsia="Calibri"/>
                  <w:color w:val="0000FF"/>
                  <w:sz w:val="20"/>
                  <w:lang w:val="es-ES_tradnl" w:eastAsia="zh-CN"/>
                </w:rPr>
                <w:t>X.1365</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418CDBA8" w14:textId="77777777" w:rsidR="001D3C65" w:rsidRPr="001C4675" w:rsidRDefault="001D3C65" w:rsidP="006046A3">
            <w:pPr>
              <w:pStyle w:val="TableText0"/>
              <w:jc w:val="center"/>
              <w:rPr>
                <w:rFonts w:ascii="Calibri" w:eastAsia="Calibri" w:hAnsi="Calibri" w:cs="Arial"/>
                <w:sz w:val="20"/>
                <w:lang w:val="es-ES_tradnl" w:eastAsia="zh-CN"/>
              </w:rPr>
            </w:pPr>
            <w:r w:rsidRPr="001C4675">
              <w:rPr>
                <w:sz w:val="20"/>
                <w:lang w:val="es-ES_tradnl"/>
              </w:rPr>
              <w:t>26/03/2020</w:t>
            </w:r>
          </w:p>
        </w:tc>
        <w:tc>
          <w:tcPr>
            <w:tcW w:w="787" w:type="pct"/>
            <w:tcBorders>
              <w:top w:val="single" w:sz="4" w:space="0" w:color="auto"/>
              <w:left w:val="single" w:sz="4" w:space="0" w:color="auto"/>
              <w:bottom w:val="single" w:sz="4" w:space="0" w:color="auto"/>
              <w:right w:val="single" w:sz="4" w:space="0" w:color="auto"/>
            </w:tcBorders>
            <w:vAlign w:val="center"/>
            <w:hideMark/>
          </w:tcPr>
          <w:p w14:paraId="53D382D6" w14:textId="77777777" w:rsidR="001D3C65" w:rsidRPr="001C4675" w:rsidRDefault="001D3C65" w:rsidP="00DE134D">
            <w:pPr>
              <w:pStyle w:val="TableText0"/>
              <w:jc w:val="center"/>
              <w:rPr>
                <w:rFonts w:ascii="Calibri" w:eastAsia="Calibri" w:hAnsi="Calibri" w:cs="Arial"/>
                <w:sz w:val="20"/>
                <w:lang w:val="es-ES_tradnl" w:eastAsia="zh-CN"/>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744F3E88" w14:textId="77777777" w:rsidR="001D3C65" w:rsidRPr="001C4675" w:rsidRDefault="001D3C65" w:rsidP="006046A3">
            <w:pPr>
              <w:pStyle w:val="TableText0"/>
              <w:jc w:val="center"/>
              <w:rPr>
                <w:rFonts w:ascii="Calibri" w:eastAsia="Calibri" w:hAnsi="Calibri" w:cs="Arial"/>
                <w:sz w:val="20"/>
                <w:lang w:val="es-ES_tradnl" w:eastAsia="zh-CN"/>
              </w:rPr>
            </w:pPr>
            <w:r w:rsidRPr="001C4675">
              <w:rPr>
                <w:sz w:val="20"/>
                <w:lang w:val="es-ES_tradnl"/>
              </w:rPr>
              <w:t>TAP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1F1ECBBD" w14:textId="77777777" w:rsidR="001D3C65" w:rsidRPr="001C4675" w:rsidRDefault="001D3C65" w:rsidP="008D4C96">
            <w:pPr>
              <w:pStyle w:val="TableText0"/>
              <w:keepLines/>
              <w:rPr>
                <w:rFonts w:ascii="Calibri" w:eastAsia="Calibri" w:hAnsi="Calibri" w:cs="Arial"/>
                <w:sz w:val="20"/>
                <w:lang w:val="es-ES_tradnl" w:eastAsia="zh-CN"/>
              </w:rPr>
            </w:pPr>
            <w:r w:rsidRPr="001C4675">
              <w:rPr>
                <w:sz w:val="20"/>
                <w:lang w:val="es-ES_tradnl"/>
              </w:rPr>
              <w:t>Metodología de seguridad para el uso de criptografía basada en la identidad para dar soporte a servicios de Internet de las cosas por redes de telecomunicaciones</w:t>
            </w:r>
          </w:p>
        </w:tc>
      </w:tr>
      <w:bookmarkStart w:id="163" w:name="_Hlk52978407"/>
      <w:tr w:rsidR="001D3C65" w:rsidRPr="001C4675" w14:paraId="0D0E4C7C"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312B92E7" w14:textId="77777777" w:rsidR="001D3C65" w:rsidRPr="001C4675" w:rsidRDefault="001D3C65" w:rsidP="00ED70BF">
            <w:pPr>
              <w:pStyle w:val="TableText0"/>
              <w:jc w:val="center"/>
              <w:rPr>
                <w:rStyle w:val="Hyperlink"/>
                <w:rFonts w:eastAsia="Calibri"/>
                <w:color w:val="0000FF"/>
                <w:sz w:val="20"/>
                <w:lang w:val="es-ES_tradnl" w:eastAsia="zh-CN"/>
              </w:rPr>
            </w:pPr>
            <w:r w:rsidRPr="001C4675">
              <w:rPr>
                <w:rStyle w:val="Hyperlink"/>
                <w:rFonts w:eastAsia="Calibri"/>
                <w:color w:val="0000FF"/>
                <w:sz w:val="20"/>
                <w:lang w:val="es-ES_tradnl" w:eastAsia="zh-CN"/>
              </w:rPr>
              <w:fldChar w:fldCharType="begin"/>
            </w:r>
            <w:r w:rsidRPr="001C4675">
              <w:rPr>
                <w:rStyle w:val="Hyperlink"/>
                <w:rFonts w:eastAsia="Calibri"/>
                <w:color w:val="0000FF"/>
                <w:sz w:val="20"/>
                <w:lang w:val="es-ES_tradnl" w:eastAsia="zh-CN"/>
              </w:rPr>
              <w:instrText xml:space="preserve"> HYPERLINK "http://handle.itu.int/11.1002/1000/14262" </w:instrText>
            </w:r>
            <w:r w:rsidRPr="001C4675">
              <w:rPr>
                <w:rStyle w:val="Hyperlink"/>
                <w:rFonts w:eastAsia="Calibri"/>
                <w:color w:val="0000FF"/>
                <w:sz w:val="20"/>
                <w:lang w:val="es-ES_tradnl" w:eastAsia="zh-CN"/>
              </w:rPr>
              <w:fldChar w:fldCharType="separate"/>
            </w:r>
            <w:r w:rsidRPr="001C4675">
              <w:rPr>
                <w:rStyle w:val="Hyperlink"/>
                <w:rFonts w:eastAsia="Calibri"/>
                <w:color w:val="0000FF"/>
                <w:sz w:val="20"/>
                <w:lang w:val="es-ES_tradnl" w:eastAsia="zh-CN"/>
              </w:rPr>
              <w:t>X.1366</w:t>
            </w:r>
            <w:r w:rsidRPr="001C4675">
              <w:rPr>
                <w:rStyle w:val="Hyperlink"/>
                <w:rFonts w:eastAsia="Calibri"/>
                <w:color w:val="0000FF"/>
                <w:sz w:val="20"/>
                <w:lang w:val="es-ES_tradnl" w:eastAsia="zh-CN"/>
              </w:rPr>
              <w:fldChar w:fldCharType="end"/>
            </w:r>
          </w:p>
        </w:tc>
        <w:tc>
          <w:tcPr>
            <w:tcW w:w="1120" w:type="pct"/>
            <w:tcBorders>
              <w:top w:val="single" w:sz="4" w:space="0" w:color="auto"/>
              <w:left w:val="single" w:sz="4" w:space="0" w:color="auto"/>
              <w:bottom w:val="single" w:sz="4" w:space="0" w:color="auto"/>
              <w:right w:val="single" w:sz="4" w:space="0" w:color="auto"/>
            </w:tcBorders>
            <w:vAlign w:val="center"/>
            <w:hideMark/>
          </w:tcPr>
          <w:p w14:paraId="6FAF8041" w14:textId="77777777" w:rsidR="001D3C65" w:rsidRPr="001C4675" w:rsidRDefault="001D3C65" w:rsidP="006046A3">
            <w:pPr>
              <w:pStyle w:val="TableText0"/>
              <w:jc w:val="center"/>
              <w:rPr>
                <w:rFonts w:eastAsia="Malgun Gothic"/>
                <w:sz w:val="20"/>
                <w:lang w:val="es-ES_tradnl"/>
              </w:rPr>
            </w:pPr>
            <w:r w:rsidRPr="001C4675">
              <w:rPr>
                <w:sz w:val="20"/>
                <w:lang w:val="es-ES_tradnl"/>
              </w:rPr>
              <w:t>03/09/2020</w:t>
            </w:r>
          </w:p>
        </w:tc>
        <w:tc>
          <w:tcPr>
            <w:tcW w:w="787" w:type="pct"/>
            <w:tcBorders>
              <w:top w:val="single" w:sz="4" w:space="0" w:color="auto"/>
              <w:left w:val="single" w:sz="4" w:space="0" w:color="auto"/>
              <w:bottom w:val="single" w:sz="4" w:space="0" w:color="auto"/>
              <w:right w:val="single" w:sz="4" w:space="0" w:color="auto"/>
            </w:tcBorders>
            <w:vAlign w:val="center"/>
            <w:hideMark/>
          </w:tcPr>
          <w:p w14:paraId="3AD843BC" w14:textId="77777777" w:rsidR="001D3C65" w:rsidRPr="001C4675" w:rsidRDefault="001D3C65" w:rsidP="00DE134D">
            <w:pPr>
              <w:pStyle w:val="TableText0"/>
              <w:jc w:val="center"/>
              <w:rPr>
                <w:sz w:val="20"/>
                <w:lang w:val="es-ES_tradnl"/>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15AB6289" w14:textId="77777777" w:rsidR="001D3C65" w:rsidRPr="001C4675" w:rsidRDefault="001D3C65" w:rsidP="006046A3">
            <w:pPr>
              <w:pStyle w:val="TableText0"/>
              <w:jc w:val="center"/>
              <w:rPr>
                <w:sz w:val="20"/>
                <w:lang w:val="es-ES_tradnl"/>
              </w:rPr>
            </w:pPr>
            <w:r w:rsidRPr="001C4675">
              <w:rPr>
                <w:sz w:val="20"/>
                <w:lang w:val="es-ES_tradnl"/>
              </w:rPr>
              <w:t>TAP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6AEFD013" w14:textId="77777777" w:rsidR="001D3C65" w:rsidRPr="001C4675" w:rsidRDefault="001D3C65" w:rsidP="006046A3">
            <w:pPr>
              <w:pStyle w:val="TableText0"/>
              <w:rPr>
                <w:rFonts w:eastAsia="Malgun Gothic"/>
                <w:sz w:val="20"/>
                <w:lang w:val="es-ES_tradnl"/>
              </w:rPr>
            </w:pPr>
            <w:r w:rsidRPr="001C4675">
              <w:rPr>
                <w:sz w:val="20"/>
                <w:lang w:val="es-ES_tradnl"/>
              </w:rPr>
              <w:t>Sistema de autentificación de mensajes combinados para la Internet de las cosas</w:t>
            </w:r>
          </w:p>
        </w:tc>
      </w:tr>
      <w:tr w:rsidR="001D3C65" w:rsidRPr="001C4675" w14:paraId="6617C3DC"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7898F3F4" w14:textId="77777777" w:rsidR="001D3C65" w:rsidRPr="001C4675" w:rsidRDefault="001C4675" w:rsidP="00ED70BF">
            <w:pPr>
              <w:pStyle w:val="TableText0"/>
              <w:jc w:val="center"/>
              <w:rPr>
                <w:rStyle w:val="Hyperlink"/>
                <w:rFonts w:eastAsia="Calibri"/>
                <w:color w:val="0000FF"/>
                <w:sz w:val="20"/>
                <w:lang w:val="es-ES_tradnl" w:eastAsia="zh-CN"/>
              </w:rPr>
            </w:pPr>
            <w:hyperlink r:id="rId299" w:history="1">
              <w:r w:rsidR="001D3C65" w:rsidRPr="001C4675">
                <w:rPr>
                  <w:rStyle w:val="Hyperlink"/>
                  <w:rFonts w:eastAsia="Calibri"/>
                  <w:color w:val="0000FF"/>
                  <w:sz w:val="20"/>
                  <w:lang w:val="es-ES_tradnl" w:eastAsia="zh-CN"/>
                </w:rPr>
                <w:t>X.1367</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1ED3DFB6" w14:textId="77777777" w:rsidR="001D3C65" w:rsidRPr="001C4675" w:rsidRDefault="001D3C65" w:rsidP="006046A3">
            <w:pPr>
              <w:pStyle w:val="TableText0"/>
              <w:jc w:val="center"/>
              <w:rPr>
                <w:rFonts w:eastAsia="Malgun Gothic"/>
                <w:sz w:val="20"/>
                <w:lang w:val="es-ES_tradnl"/>
              </w:rPr>
            </w:pPr>
            <w:r w:rsidRPr="001C4675">
              <w:rPr>
                <w:sz w:val="20"/>
                <w:lang w:val="es-ES_tradnl"/>
              </w:rPr>
              <w:t>03/09/2020</w:t>
            </w:r>
          </w:p>
        </w:tc>
        <w:tc>
          <w:tcPr>
            <w:tcW w:w="787" w:type="pct"/>
            <w:tcBorders>
              <w:top w:val="single" w:sz="4" w:space="0" w:color="auto"/>
              <w:left w:val="single" w:sz="4" w:space="0" w:color="auto"/>
              <w:bottom w:val="single" w:sz="4" w:space="0" w:color="auto"/>
              <w:right w:val="single" w:sz="4" w:space="0" w:color="auto"/>
            </w:tcBorders>
            <w:vAlign w:val="center"/>
            <w:hideMark/>
          </w:tcPr>
          <w:p w14:paraId="413A1D90" w14:textId="77777777" w:rsidR="001D3C65" w:rsidRPr="001C4675" w:rsidRDefault="001D3C65" w:rsidP="00DE134D">
            <w:pPr>
              <w:pStyle w:val="TableText0"/>
              <w:jc w:val="center"/>
              <w:rPr>
                <w:sz w:val="20"/>
                <w:lang w:val="es-ES_tradnl"/>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6D8CEBFC" w14:textId="77777777" w:rsidR="001D3C65" w:rsidRPr="001C4675" w:rsidRDefault="001D3C65" w:rsidP="006046A3">
            <w:pPr>
              <w:pStyle w:val="TableText0"/>
              <w:jc w:val="center"/>
              <w:rPr>
                <w:sz w:val="20"/>
                <w:lang w:val="es-ES_tradnl"/>
              </w:rPr>
            </w:pPr>
            <w:r w:rsidRPr="001C4675">
              <w:rPr>
                <w:sz w:val="20"/>
                <w:lang w:val="es-ES_tradnl"/>
              </w:rPr>
              <w:t>TAP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5246181C" w14:textId="77777777" w:rsidR="001D3C65" w:rsidRPr="001C4675" w:rsidRDefault="001D3C65" w:rsidP="006046A3">
            <w:pPr>
              <w:pStyle w:val="TableText0"/>
              <w:rPr>
                <w:rFonts w:eastAsia="Malgun Gothic"/>
                <w:sz w:val="20"/>
                <w:lang w:val="es-ES_tradnl"/>
              </w:rPr>
            </w:pPr>
            <w:r w:rsidRPr="001C4675">
              <w:rPr>
                <w:sz w:val="20"/>
                <w:lang w:val="es-ES_tradnl"/>
              </w:rPr>
              <w:t>Formato normalizado para los registros de errores de Internet de las cosas utilizado en las operaciones de incidentes de seguridad</w:t>
            </w:r>
          </w:p>
        </w:tc>
        <w:bookmarkEnd w:id="163"/>
      </w:tr>
      <w:tr w:rsidR="006C754E" w:rsidRPr="001C4675" w14:paraId="0CF3EDB2"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775FD2CD" w14:textId="7897F8D3" w:rsidR="006C754E" w:rsidRPr="001C4675" w:rsidRDefault="001C4675" w:rsidP="00ED70BF">
            <w:pPr>
              <w:pStyle w:val="TableText0"/>
              <w:jc w:val="center"/>
              <w:rPr>
                <w:rStyle w:val="Hyperlink"/>
                <w:rFonts w:eastAsia="Calibri"/>
                <w:color w:val="0000FF"/>
                <w:sz w:val="20"/>
                <w:lang w:val="es-ES_tradnl" w:eastAsia="zh-CN"/>
              </w:rPr>
            </w:pPr>
            <w:hyperlink r:id="rId300" w:history="1">
              <w:r w:rsidR="006C754E" w:rsidRPr="001C4675">
                <w:rPr>
                  <w:rFonts w:eastAsia="Malgun Gothic"/>
                  <w:color w:val="0000FF"/>
                  <w:sz w:val="20"/>
                  <w:u w:val="single"/>
                  <w:lang w:val="es-ES_tradnl"/>
                </w:rPr>
                <w:t>X.1368</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3226F99C" w14:textId="5778AAF9" w:rsidR="006C754E" w:rsidRPr="001C4675" w:rsidRDefault="006C754E" w:rsidP="006046A3">
            <w:pPr>
              <w:pStyle w:val="TableText0"/>
              <w:jc w:val="center"/>
              <w:rPr>
                <w:sz w:val="20"/>
                <w:lang w:val="es-ES_tradnl"/>
              </w:rPr>
            </w:pPr>
            <w:r w:rsidRPr="001C4675">
              <w:rPr>
                <w:sz w:val="20"/>
                <w:lang w:val="es-ES_tradnl" w:eastAsia="zh-CN"/>
              </w:rPr>
              <w:t>07/01/2022</w:t>
            </w:r>
          </w:p>
        </w:tc>
        <w:tc>
          <w:tcPr>
            <w:tcW w:w="787" w:type="pct"/>
            <w:tcBorders>
              <w:top w:val="single" w:sz="4" w:space="0" w:color="auto"/>
              <w:left w:val="single" w:sz="4" w:space="0" w:color="auto"/>
              <w:bottom w:val="single" w:sz="4" w:space="0" w:color="auto"/>
              <w:right w:val="single" w:sz="4" w:space="0" w:color="auto"/>
            </w:tcBorders>
            <w:vAlign w:val="center"/>
          </w:tcPr>
          <w:p w14:paraId="1C42A852" w14:textId="4B43FEE1" w:rsidR="006C754E" w:rsidRPr="001C4675" w:rsidRDefault="006C754E" w:rsidP="00DE134D">
            <w:pPr>
              <w:pStyle w:val="TableText0"/>
              <w:jc w:val="center"/>
              <w:rPr>
                <w:sz w:val="20"/>
                <w:lang w:val="es-ES_tradnl"/>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444012AD" w14:textId="0A95D136" w:rsidR="006C754E" w:rsidRPr="001C4675" w:rsidRDefault="006C754E" w:rsidP="006046A3">
            <w:pPr>
              <w:pStyle w:val="TableText0"/>
              <w:jc w:val="center"/>
              <w:rPr>
                <w:sz w:val="20"/>
                <w:lang w:val="es-ES_tradnl"/>
              </w:rPr>
            </w:pPr>
            <w:r w:rsidRPr="001C4675">
              <w:rPr>
                <w:sz w:val="20"/>
                <w:lang w:val="es-ES_tradnl" w:eastAsia="zh-CN"/>
              </w:rPr>
              <w:t>TAP</w:t>
            </w:r>
          </w:p>
        </w:tc>
        <w:tc>
          <w:tcPr>
            <w:tcW w:w="1642" w:type="pct"/>
            <w:tcBorders>
              <w:top w:val="single" w:sz="4" w:space="0" w:color="auto"/>
              <w:left w:val="single" w:sz="4" w:space="0" w:color="auto"/>
              <w:bottom w:val="single" w:sz="4" w:space="0" w:color="auto"/>
              <w:right w:val="single" w:sz="4" w:space="0" w:color="auto"/>
            </w:tcBorders>
            <w:vAlign w:val="center"/>
          </w:tcPr>
          <w:p w14:paraId="69195C39" w14:textId="7D282850" w:rsidR="006C754E" w:rsidRPr="001C4675" w:rsidRDefault="006C754E" w:rsidP="006046A3">
            <w:pPr>
              <w:pStyle w:val="TableText0"/>
              <w:rPr>
                <w:sz w:val="20"/>
                <w:lang w:val="es-ES_tradnl"/>
              </w:rPr>
            </w:pPr>
            <w:r w:rsidRPr="001C4675">
              <w:rPr>
                <w:sz w:val="20"/>
                <w:lang w:val="es-ES_tradnl"/>
              </w:rPr>
              <w:t>Actualización segura de firmware/software para Internet de las cosas</w:t>
            </w:r>
          </w:p>
        </w:tc>
      </w:tr>
      <w:tr w:rsidR="006C754E" w:rsidRPr="001C4675" w14:paraId="3DF54CB2"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36915182" w14:textId="7931A817" w:rsidR="006C754E" w:rsidRPr="001C4675" w:rsidRDefault="006C754E" w:rsidP="00ED70BF">
            <w:pPr>
              <w:pStyle w:val="TableText0"/>
              <w:jc w:val="center"/>
              <w:rPr>
                <w:rStyle w:val="Hyperlink"/>
                <w:rFonts w:eastAsia="Calibri"/>
                <w:color w:val="0000FF"/>
                <w:sz w:val="20"/>
                <w:lang w:val="es-ES_tradnl" w:eastAsia="zh-CN"/>
              </w:rPr>
            </w:pPr>
            <w:r w:rsidRPr="001C4675">
              <w:rPr>
                <w:rFonts w:eastAsia="Malgun Gothic"/>
                <w:sz w:val="20"/>
                <w:lang w:val="es-ES_tradnl" w:eastAsia="ko-KR"/>
              </w:rPr>
              <w:t>X.1369</w:t>
            </w:r>
          </w:p>
        </w:tc>
        <w:tc>
          <w:tcPr>
            <w:tcW w:w="1120" w:type="pct"/>
            <w:tcBorders>
              <w:top w:val="single" w:sz="4" w:space="0" w:color="auto"/>
              <w:left w:val="single" w:sz="4" w:space="0" w:color="auto"/>
              <w:bottom w:val="single" w:sz="4" w:space="0" w:color="auto"/>
              <w:right w:val="single" w:sz="4" w:space="0" w:color="auto"/>
            </w:tcBorders>
            <w:vAlign w:val="center"/>
          </w:tcPr>
          <w:p w14:paraId="7FF0BDDE" w14:textId="3087C56E" w:rsidR="006C754E" w:rsidRPr="001C4675" w:rsidRDefault="006C754E" w:rsidP="006046A3">
            <w:pPr>
              <w:pStyle w:val="TableText0"/>
              <w:jc w:val="center"/>
              <w:rPr>
                <w:sz w:val="20"/>
                <w:lang w:val="es-ES_tradnl"/>
              </w:rPr>
            </w:pPr>
            <w:r w:rsidRPr="001C4675">
              <w:rPr>
                <w:sz w:val="20"/>
                <w:lang w:val="es-ES_tradnl" w:eastAsia="zh-CN"/>
              </w:rPr>
              <w:t>07/01/2022</w:t>
            </w:r>
          </w:p>
        </w:tc>
        <w:tc>
          <w:tcPr>
            <w:tcW w:w="787" w:type="pct"/>
            <w:tcBorders>
              <w:top w:val="single" w:sz="4" w:space="0" w:color="auto"/>
              <w:left w:val="single" w:sz="4" w:space="0" w:color="auto"/>
              <w:bottom w:val="single" w:sz="4" w:space="0" w:color="auto"/>
              <w:right w:val="single" w:sz="4" w:space="0" w:color="auto"/>
            </w:tcBorders>
            <w:vAlign w:val="center"/>
          </w:tcPr>
          <w:p w14:paraId="51B0DF17" w14:textId="63ADEB5E" w:rsidR="006C754E" w:rsidRPr="001C4675" w:rsidRDefault="006C754E" w:rsidP="00DE134D">
            <w:pPr>
              <w:pStyle w:val="TableText0"/>
              <w:jc w:val="center"/>
              <w:rPr>
                <w:sz w:val="20"/>
                <w:lang w:val="es-ES_tradnl"/>
              </w:rPr>
            </w:pPr>
            <w:r w:rsidRPr="001C4675">
              <w:rPr>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096B4F7F" w14:textId="222B7042" w:rsidR="006C754E" w:rsidRPr="001C4675" w:rsidRDefault="006C754E" w:rsidP="006046A3">
            <w:pPr>
              <w:pStyle w:val="TableText0"/>
              <w:jc w:val="center"/>
              <w:rPr>
                <w:sz w:val="20"/>
                <w:lang w:val="es-ES_tradnl"/>
              </w:rPr>
            </w:pPr>
            <w:r w:rsidRPr="001C4675">
              <w:rPr>
                <w:sz w:val="20"/>
                <w:lang w:val="es-ES_tradnl" w:eastAsia="zh-CN"/>
              </w:rPr>
              <w:t>TAP</w:t>
            </w:r>
          </w:p>
        </w:tc>
        <w:tc>
          <w:tcPr>
            <w:tcW w:w="1642" w:type="pct"/>
            <w:tcBorders>
              <w:top w:val="single" w:sz="4" w:space="0" w:color="auto"/>
              <w:left w:val="single" w:sz="4" w:space="0" w:color="auto"/>
              <w:bottom w:val="single" w:sz="4" w:space="0" w:color="auto"/>
              <w:right w:val="single" w:sz="4" w:space="0" w:color="auto"/>
            </w:tcBorders>
            <w:vAlign w:val="center"/>
          </w:tcPr>
          <w:p w14:paraId="74D58251" w14:textId="1D361823" w:rsidR="006C754E" w:rsidRPr="001C4675" w:rsidRDefault="006C754E" w:rsidP="006046A3">
            <w:pPr>
              <w:pStyle w:val="TableText0"/>
              <w:rPr>
                <w:sz w:val="20"/>
                <w:lang w:val="es-ES_tradnl"/>
              </w:rPr>
            </w:pPr>
            <w:r w:rsidRPr="001C4675">
              <w:rPr>
                <w:sz w:val="20"/>
                <w:lang w:val="es-ES_tradnl"/>
              </w:rPr>
              <w:t>Requisitos de seguridad para las plataformas del servicio IoT</w:t>
            </w:r>
          </w:p>
        </w:tc>
      </w:tr>
      <w:tr w:rsidR="001D3C65" w:rsidRPr="001C4675" w14:paraId="1359F004"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38C1B905" w14:textId="77777777" w:rsidR="001D3C65" w:rsidRPr="001C4675" w:rsidRDefault="001C4675" w:rsidP="00ED70BF">
            <w:pPr>
              <w:pStyle w:val="TableText0"/>
              <w:jc w:val="center"/>
              <w:rPr>
                <w:rStyle w:val="Hyperlink"/>
                <w:rFonts w:eastAsia="Calibri"/>
                <w:color w:val="0000FF"/>
                <w:sz w:val="20"/>
                <w:lang w:val="es-ES_tradnl" w:eastAsia="zh-CN"/>
              </w:rPr>
            </w:pPr>
            <w:hyperlink r:id="rId301" w:history="1">
              <w:r w:rsidR="001D3C65" w:rsidRPr="001C4675">
                <w:rPr>
                  <w:rStyle w:val="Hyperlink"/>
                  <w:rFonts w:eastAsia="Calibri"/>
                  <w:color w:val="0000FF"/>
                  <w:sz w:val="20"/>
                  <w:lang w:val="es-ES_tradnl" w:eastAsia="zh-CN"/>
                </w:rPr>
                <w:t>X.1371</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7AE3D672" w14:textId="77777777" w:rsidR="001D3C65" w:rsidRPr="001C4675" w:rsidRDefault="001D3C65" w:rsidP="006046A3">
            <w:pPr>
              <w:pStyle w:val="TableText0"/>
              <w:jc w:val="center"/>
              <w:rPr>
                <w:sz w:val="20"/>
                <w:lang w:val="es-ES_tradnl"/>
              </w:rPr>
            </w:pPr>
            <w:r w:rsidRPr="001C4675">
              <w:rPr>
                <w:sz w:val="20"/>
                <w:lang w:val="es-ES_tradnl"/>
              </w:rPr>
              <w:t>29/05/2020</w:t>
            </w:r>
          </w:p>
        </w:tc>
        <w:tc>
          <w:tcPr>
            <w:tcW w:w="787" w:type="pct"/>
            <w:tcBorders>
              <w:top w:val="single" w:sz="4" w:space="0" w:color="auto"/>
              <w:left w:val="single" w:sz="4" w:space="0" w:color="auto"/>
              <w:bottom w:val="single" w:sz="4" w:space="0" w:color="auto"/>
              <w:right w:val="single" w:sz="4" w:space="0" w:color="auto"/>
            </w:tcBorders>
            <w:vAlign w:val="center"/>
            <w:hideMark/>
          </w:tcPr>
          <w:p w14:paraId="11A6C742" w14:textId="77777777" w:rsidR="001D3C65" w:rsidRPr="001C4675" w:rsidRDefault="001D3C65" w:rsidP="00DE134D">
            <w:pPr>
              <w:pStyle w:val="TableText0"/>
              <w:jc w:val="center"/>
              <w:rPr>
                <w:sz w:val="20"/>
                <w:lang w:val="es-ES_tradnl"/>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4636DB8F" w14:textId="77777777" w:rsidR="001D3C65" w:rsidRPr="001C4675" w:rsidRDefault="001D3C65" w:rsidP="006046A3">
            <w:pPr>
              <w:pStyle w:val="TableText0"/>
              <w:jc w:val="center"/>
              <w:rPr>
                <w:sz w:val="20"/>
                <w:lang w:val="es-ES_tradnl"/>
              </w:rPr>
            </w:pPr>
            <w:r w:rsidRPr="001C4675">
              <w:rPr>
                <w:sz w:val="20"/>
                <w:lang w:val="es-ES_tradnl"/>
              </w:rPr>
              <w:t>TAP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4191D9B6" w14:textId="77777777" w:rsidR="001D3C65" w:rsidRPr="001C4675" w:rsidRDefault="001D3C65" w:rsidP="006046A3">
            <w:pPr>
              <w:pStyle w:val="TableText0"/>
              <w:rPr>
                <w:rFonts w:eastAsia="Malgun Gothic"/>
                <w:sz w:val="20"/>
                <w:lang w:val="es-ES_tradnl"/>
              </w:rPr>
            </w:pPr>
            <w:r w:rsidRPr="001C4675">
              <w:rPr>
                <w:sz w:val="20"/>
                <w:lang w:val="es-ES_tradnl"/>
              </w:rPr>
              <w:t>Amenazas a la seguridad de los vehículos conectados</w:t>
            </w:r>
          </w:p>
        </w:tc>
      </w:tr>
      <w:tr w:rsidR="001D3C65" w:rsidRPr="001C4675" w14:paraId="6DDECA41"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7C597535" w14:textId="77777777" w:rsidR="001D3C65" w:rsidRPr="001C4675" w:rsidRDefault="001C4675" w:rsidP="00ED70BF">
            <w:pPr>
              <w:pStyle w:val="TableText0"/>
              <w:jc w:val="center"/>
              <w:rPr>
                <w:rStyle w:val="Hyperlink"/>
                <w:rFonts w:eastAsia="Calibri"/>
                <w:color w:val="0000FF"/>
                <w:sz w:val="20"/>
                <w:lang w:val="es-ES_tradnl" w:eastAsia="zh-CN"/>
              </w:rPr>
            </w:pPr>
            <w:hyperlink r:id="rId302" w:history="1">
              <w:r w:rsidR="001D3C65" w:rsidRPr="001C4675">
                <w:rPr>
                  <w:rStyle w:val="Hyperlink"/>
                  <w:rFonts w:eastAsia="Calibri"/>
                  <w:color w:val="0000FF"/>
                  <w:sz w:val="20"/>
                  <w:lang w:val="es-ES_tradnl" w:eastAsia="zh-CN"/>
                </w:rPr>
                <w:t>X.1372</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0EF27575" w14:textId="77777777" w:rsidR="001D3C65" w:rsidRPr="001C4675" w:rsidRDefault="001D3C65" w:rsidP="006046A3">
            <w:pPr>
              <w:pStyle w:val="TableText0"/>
              <w:jc w:val="center"/>
              <w:rPr>
                <w:sz w:val="20"/>
                <w:lang w:val="es-ES_tradnl"/>
              </w:rPr>
            </w:pPr>
            <w:r w:rsidRPr="001C4675">
              <w:rPr>
                <w:sz w:val="20"/>
                <w:lang w:val="es-ES_tradnl"/>
              </w:rPr>
              <w:t>26/03/2020</w:t>
            </w:r>
          </w:p>
        </w:tc>
        <w:tc>
          <w:tcPr>
            <w:tcW w:w="787" w:type="pct"/>
            <w:tcBorders>
              <w:top w:val="single" w:sz="4" w:space="0" w:color="auto"/>
              <w:left w:val="single" w:sz="4" w:space="0" w:color="auto"/>
              <w:bottom w:val="single" w:sz="4" w:space="0" w:color="auto"/>
              <w:right w:val="single" w:sz="4" w:space="0" w:color="auto"/>
            </w:tcBorders>
            <w:vAlign w:val="center"/>
            <w:hideMark/>
          </w:tcPr>
          <w:p w14:paraId="0690BF15" w14:textId="77777777" w:rsidR="001D3C65" w:rsidRPr="001C4675" w:rsidRDefault="001D3C65" w:rsidP="00DE134D">
            <w:pPr>
              <w:pStyle w:val="TableText0"/>
              <w:jc w:val="center"/>
              <w:rPr>
                <w:sz w:val="20"/>
                <w:lang w:val="es-ES_tradnl"/>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79FF373B" w14:textId="77777777" w:rsidR="001D3C65" w:rsidRPr="001C4675" w:rsidRDefault="001D3C65" w:rsidP="006046A3">
            <w:pPr>
              <w:pStyle w:val="TableText0"/>
              <w:jc w:val="center"/>
              <w:rPr>
                <w:sz w:val="20"/>
                <w:lang w:val="es-ES_tradnl"/>
              </w:rPr>
            </w:pPr>
            <w:r w:rsidRPr="001C4675">
              <w:rPr>
                <w:sz w:val="20"/>
                <w:lang w:val="es-ES_tradnl"/>
              </w:rPr>
              <w:t>TAP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4EF6D1E3" w14:textId="77777777" w:rsidR="001D3C65" w:rsidRPr="001C4675" w:rsidRDefault="001D3C65" w:rsidP="006046A3">
            <w:pPr>
              <w:pStyle w:val="TableText0"/>
              <w:rPr>
                <w:rFonts w:eastAsia="Malgun Gothic"/>
                <w:sz w:val="20"/>
                <w:lang w:val="es-ES_tradnl"/>
              </w:rPr>
            </w:pPr>
            <w:r w:rsidRPr="001C4675">
              <w:rPr>
                <w:sz w:val="20"/>
                <w:lang w:val="es-ES_tradnl"/>
              </w:rPr>
              <w:t>Directrices de seguridad para la comunicación entre el vehículo y su entorno (V2X)</w:t>
            </w:r>
          </w:p>
        </w:tc>
      </w:tr>
      <w:tr w:rsidR="001D3C65" w:rsidRPr="001C4675" w14:paraId="7827C0B2"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170202D2" w14:textId="77777777" w:rsidR="001D3C65" w:rsidRPr="001C4675" w:rsidRDefault="001C4675" w:rsidP="00ED70BF">
            <w:pPr>
              <w:pStyle w:val="TableText0"/>
              <w:jc w:val="center"/>
              <w:rPr>
                <w:rFonts w:eastAsia="Calibri"/>
                <w:sz w:val="20"/>
                <w:lang w:val="es-ES_tradnl" w:eastAsia="zh-CN"/>
              </w:rPr>
            </w:pPr>
            <w:hyperlink r:id="rId303" w:history="1">
              <w:r w:rsidR="001D3C65" w:rsidRPr="001C4675">
                <w:rPr>
                  <w:rStyle w:val="Hyperlink"/>
                  <w:rFonts w:eastAsia="Calibri"/>
                  <w:color w:val="0000FF"/>
                  <w:sz w:val="20"/>
                  <w:lang w:val="es-ES_tradnl" w:eastAsia="zh-CN"/>
                </w:rPr>
                <w:t>X.1373</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4332F8A6" w14:textId="77777777" w:rsidR="001D3C65" w:rsidRPr="001C4675" w:rsidRDefault="001D3C65" w:rsidP="006046A3">
            <w:pPr>
              <w:pStyle w:val="TableText0"/>
              <w:jc w:val="center"/>
              <w:rPr>
                <w:rFonts w:eastAsia="Malgun Gothic"/>
                <w:sz w:val="20"/>
                <w:lang w:val="es-ES_tradnl"/>
              </w:rPr>
            </w:pPr>
            <w:r w:rsidRPr="001C4675">
              <w:rPr>
                <w:sz w:val="20"/>
                <w:lang w:val="es-ES_tradnl" w:eastAsia="zh-CN"/>
              </w:rPr>
              <w:t>30/03/2017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1579C14A" w14:textId="77777777" w:rsidR="001D3C65" w:rsidRPr="001C4675" w:rsidRDefault="001D3C65" w:rsidP="00DE134D">
            <w:pPr>
              <w:pStyle w:val="TableText0"/>
              <w:jc w:val="center"/>
              <w:rPr>
                <w:sz w:val="20"/>
                <w:lang w:val="es-ES_tradnl"/>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7AF8E435" w14:textId="77777777" w:rsidR="001D3C65" w:rsidRPr="001C4675" w:rsidRDefault="001D3C65" w:rsidP="006046A3">
            <w:pPr>
              <w:pStyle w:val="TableText0"/>
              <w:jc w:val="center"/>
              <w:rPr>
                <w:sz w:val="20"/>
                <w:lang w:val="es-ES_tradnl"/>
              </w:rPr>
            </w:pPr>
            <w:r w:rsidRPr="001C4675">
              <w:rPr>
                <w:sz w:val="20"/>
                <w:lang w:val="es-ES_tradnl"/>
              </w:rPr>
              <w:t>TAP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3957CB87" w14:textId="77777777" w:rsidR="001D3C65" w:rsidRPr="001C4675" w:rsidRDefault="001D3C65" w:rsidP="006046A3">
            <w:pPr>
              <w:pStyle w:val="TableText0"/>
              <w:rPr>
                <w:rFonts w:eastAsia="Malgun Gothic"/>
                <w:sz w:val="20"/>
                <w:lang w:val="es-ES_tradnl"/>
              </w:rPr>
            </w:pPr>
            <w:r w:rsidRPr="001C4675">
              <w:rPr>
                <w:sz w:val="20"/>
                <w:lang w:val="es-ES_tradnl"/>
              </w:rPr>
              <w:t>Capacidad de actualización segura de software en dispositivos de comunicación de sistemas de transporte inteligentes</w:t>
            </w:r>
          </w:p>
        </w:tc>
      </w:tr>
      <w:tr w:rsidR="006C754E" w:rsidRPr="001C4675" w14:paraId="237E419A"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7DFD23CC" w14:textId="6DDAC637" w:rsidR="006C754E" w:rsidRPr="001C4675" w:rsidRDefault="001C4675" w:rsidP="00ED70BF">
            <w:pPr>
              <w:pStyle w:val="TableText0"/>
              <w:jc w:val="center"/>
              <w:rPr>
                <w:sz w:val="20"/>
                <w:lang w:val="es-ES_tradnl"/>
              </w:rPr>
            </w:pPr>
            <w:hyperlink r:id="rId304" w:history="1">
              <w:r w:rsidR="006C754E" w:rsidRPr="001C4675">
                <w:rPr>
                  <w:rFonts w:eastAsia="Malgun Gothic"/>
                  <w:color w:val="0000FF"/>
                  <w:sz w:val="20"/>
                  <w:u w:val="single"/>
                  <w:lang w:val="es-ES_tradnl"/>
                </w:rPr>
                <w:t>X.1374</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73534E08" w14:textId="1EDA4801" w:rsidR="006C754E" w:rsidRPr="001C4675" w:rsidRDefault="006C754E" w:rsidP="006046A3">
            <w:pPr>
              <w:pStyle w:val="TableText0"/>
              <w:jc w:val="center"/>
              <w:rPr>
                <w:sz w:val="20"/>
                <w:lang w:val="es-ES_tradnl" w:eastAsia="zh-CN"/>
              </w:rPr>
            </w:pPr>
            <w:r w:rsidRPr="001C4675">
              <w:rPr>
                <w:sz w:val="20"/>
                <w:lang w:val="es-ES_tradnl"/>
              </w:rPr>
              <w:t>29/10/2020</w:t>
            </w:r>
          </w:p>
        </w:tc>
        <w:tc>
          <w:tcPr>
            <w:tcW w:w="787" w:type="pct"/>
            <w:tcBorders>
              <w:top w:val="single" w:sz="4" w:space="0" w:color="auto"/>
              <w:left w:val="single" w:sz="4" w:space="0" w:color="auto"/>
              <w:bottom w:val="single" w:sz="4" w:space="0" w:color="auto"/>
              <w:right w:val="single" w:sz="4" w:space="0" w:color="auto"/>
            </w:tcBorders>
            <w:vAlign w:val="center"/>
          </w:tcPr>
          <w:p w14:paraId="5DE582AA" w14:textId="370904D6" w:rsidR="006C754E" w:rsidRPr="001C4675" w:rsidRDefault="006C754E" w:rsidP="00DE134D">
            <w:pPr>
              <w:pStyle w:val="TableText0"/>
              <w:jc w:val="center"/>
              <w:rPr>
                <w:sz w:val="20"/>
                <w:lang w:val="es-ES_tradnl"/>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48D2940A" w14:textId="700B619A" w:rsidR="006C754E" w:rsidRPr="001C4675" w:rsidRDefault="006C754E" w:rsidP="006046A3">
            <w:pPr>
              <w:pStyle w:val="TableText0"/>
              <w:jc w:val="center"/>
              <w:rPr>
                <w:sz w:val="20"/>
                <w:lang w:val="es-ES_tradnl"/>
              </w:rPr>
            </w:pPr>
            <w:r w:rsidRPr="001C4675">
              <w:rPr>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51862D22" w14:textId="1F233FD2" w:rsidR="006C754E" w:rsidRPr="001C4675" w:rsidRDefault="006C754E" w:rsidP="006046A3">
            <w:pPr>
              <w:pStyle w:val="TableText0"/>
              <w:rPr>
                <w:sz w:val="20"/>
                <w:lang w:val="es-ES_tradnl"/>
              </w:rPr>
            </w:pPr>
            <w:r w:rsidRPr="001C4675">
              <w:rPr>
                <w:sz w:val="20"/>
                <w:lang w:val="es-ES_tradnl"/>
              </w:rPr>
              <w:t>Requisitos de seguridad de interfaces externas y dispositivos con capacidad de acceso a vehículos</w:t>
            </w:r>
          </w:p>
        </w:tc>
      </w:tr>
      <w:tr w:rsidR="006C754E" w:rsidRPr="001C4675" w14:paraId="2054AB40"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11A89AC9" w14:textId="7CF322D0" w:rsidR="006C754E" w:rsidRPr="001C4675" w:rsidRDefault="001C4675" w:rsidP="00ED70BF">
            <w:pPr>
              <w:pStyle w:val="TableText0"/>
              <w:jc w:val="center"/>
              <w:rPr>
                <w:sz w:val="20"/>
                <w:lang w:val="es-ES_tradnl"/>
              </w:rPr>
            </w:pPr>
            <w:hyperlink r:id="rId305" w:history="1">
              <w:r w:rsidR="006C754E" w:rsidRPr="001C4675">
                <w:rPr>
                  <w:rFonts w:eastAsia="Malgun Gothic"/>
                  <w:color w:val="0000FF"/>
                  <w:sz w:val="20"/>
                  <w:u w:val="single"/>
                  <w:lang w:val="es-ES_tradnl"/>
                </w:rPr>
                <w:t>X.1375</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0C46CE04" w14:textId="7FAC454E" w:rsidR="006C754E" w:rsidRPr="001C4675" w:rsidRDefault="006C754E" w:rsidP="006046A3">
            <w:pPr>
              <w:pStyle w:val="TableText0"/>
              <w:jc w:val="center"/>
              <w:rPr>
                <w:sz w:val="20"/>
                <w:lang w:val="es-ES_tradnl" w:eastAsia="zh-CN"/>
              </w:rPr>
            </w:pPr>
            <w:r w:rsidRPr="001C4675">
              <w:rPr>
                <w:sz w:val="20"/>
                <w:lang w:val="es-ES_tradnl"/>
              </w:rPr>
              <w:t>29/10/2020</w:t>
            </w:r>
          </w:p>
        </w:tc>
        <w:tc>
          <w:tcPr>
            <w:tcW w:w="787" w:type="pct"/>
            <w:tcBorders>
              <w:top w:val="single" w:sz="4" w:space="0" w:color="auto"/>
              <w:left w:val="single" w:sz="4" w:space="0" w:color="auto"/>
              <w:bottom w:val="single" w:sz="4" w:space="0" w:color="auto"/>
              <w:right w:val="single" w:sz="4" w:space="0" w:color="auto"/>
            </w:tcBorders>
            <w:vAlign w:val="center"/>
          </w:tcPr>
          <w:p w14:paraId="135A1D63" w14:textId="0EEBC4FD" w:rsidR="006C754E" w:rsidRPr="001C4675" w:rsidRDefault="006C754E" w:rsidP="00DE134D">
            <w:pPr>
              <w:pStyle w:val="TableText0"/>
              <w:jc w:val="center"/>
              <w:rPr>
                <w:sz w:val="20"/>
                <w:lang w:val="es-ES_tradnl"/>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03261FB5" w14:textId="05F0D6EF" w:rsidR="006C754E" w:rsidRPr="001C4675" w:rsidRDefault="006C754E" w:rsidP="006046A3">
            <w:pPr>
              <w:pStyle w:val="TableText0"/>
              <w:jc w:val="center"/>
              <w:rPr>
                <w:sz w:val="20"/>
                <w:lang w:val="es-ES_tradnl"/>
              </w:rPr>
            </w:pPr>
            <w:r w:rsidRPr="001C4675">
              <w:rPr>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689B13D4" w14:textId="4D9967BB" w:rsidR="006C754E" w:rsidRPr="001C4675" w:rsidRDefault="006C754E" w:rsidP="006046A3">
            <w:pPr>
              <w:pStyle w:val="TableText0"/>
              <w:rPr>
                <w:sz w:val="20"/>
                <w:lang w:val="es-ES_tradnl"/>
              </w:rPr>
            </w:pPr>
            <w:r w:rsidRPr="001C4675">
              <w:rPr>
                <w:sz w:val="20"/>
                <w:lang w:val="es-ES_tradnl"/>
              </w:rPr>
              <w:t>Directrices para los sistemas de detección de intrusiones en redes intravehiculares</w:t>
            </w:r>
          </w:p>
        </w:tc>
      </w:tr>
      <w:tr w:rsidR="006C754E" w:rsidRPr="001C4675" w14:paraId="608F9352"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1EAE2F6D" w14:textId="168B8911" w:rsidR="006C754E" w:rsidRPr="001C4675" w:rsidRDefault="001C4675" w:rsidP="00ED70BF">
            <w:pPr>
              <w:pStyle w:val="TableText0"/>
              <w:jc w:val="center"/>
              <w:rPr>
                <w:sz w:val="20"/>
                <w:lang w:val="es-ES_tradnl"/>
              </w:rPr>
            </w:pPr>
            <w:hyperlink r:id="rId306" w:history="1">
              <w:r w:rsidR="006C754E" w:rsidRPr="001C4675">
                <w:rPr>
                  <w:rFonts w:eastAsia="Malgun Gothic"/>
                  <w:color w:val="0000FF"/>
                  <w:sz w:val="20"/>
                  <w:u w:val="single"/>
                  <w:lang w:val="es-ES_tradnl"/>
                </w:rPr>
                <w:t>X.1376</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1B5E3268" w14:textId="4992C436" w:rsidR="006C754E" w:rsidRPr="001C4675" w:rsidRDefault="006C754E" w:rsidP="006046A3">
            <w:pPr>
              <w:pStyle w:val="TableText0"/>
              <w:jc w:val="center"/>
              <w:rPr>
                <w:sz w:val="20"/>
                <w:lang w:val="es-ES_tradnl" w:eastAsia="zh-CN"/>
              </w:rPr>
            </w:pPr>
            <w:r w:rsidRPr="001C4675">
              <w:rPr>
                <w:sz w:val="20"/>
                <w:lang w:val="es-ES_tradnl" w:eastAsia="zh-CN"/>
              </w:rPr>
              <w:t>07/01/2021</w:t>
            </w:r>
          </w:p>
        </w:tc>
        <w:tc>
          <w:tcPr>
            <w:tcW w:w="787" w:type="pct"/>
            <w:tcBorders>
              <w:top w:val="single" w:sz="4" w:space="0" w:color="auto"/>
              <w:left w:val="single" w:sz="4" w:space="0" w:color="auto"/>
              <w:bottom w:val="single" w:sz="4" w:space="0" w:color="auto"/>
              <w:right w:val="single" w:sz="4" w:space="0" w:color="auto"/>
            </w:tcBorders>
            <w:vAlign w:val="center"/>
          </w:tcPr>
          <w:p w14:paraId="07C0700A" w14:textId="52B6A683" w:rsidR="006C754E" w:rsidRPr="001C4675" w:rsidRDefault="006C754E" w:rsidP="00DE134D">
            <w:pPr>
              <w:pStyle w:val="TableText0"/>
              <w:jc w:val="center"/>
              <w:rPr>
                <w:sz w:val="20"/>
                <w:lang w:val="es-ES_tradnl"/>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7C96E235" w14:textId="05C5EE4B" w:rsidR="006C754E" w:rsidRPr="001C4675" w:rsidRDefault="006C754E" w:rsidP="006046A3">
            <w:pPr>
              <w:pStyle w:val="TableText0"/>
              <w:jc w:val="center"/>
              <w:rPr>
                <w:sz w:val="20"/>
                <w:lang w:val="es-ES_tradnl"/>
              </w:rPr>
            </w:pPr>
            <w:r w:rsidRPr="001C4675">
              <w:rPr>
                <w:sz w:val="20"/>
                <w:lang w:val="es-ES_tradnl"/>
              </w:rPr>
              <w:t>TAP</w:t>
            </w:r>
          </w:p>
        </w:tc>
        <w:tc>
          <w:tcPr>
            <w:tcW w:w="1642" w:type="pct"/>
            <w:tcBorders>
              <w:top w:val="single" w:sz="4" w:space="0" w:color="auto"/>
              <w:left w:val="single" w:sz="4" w:space="0" w:color="auto"/>
              <w:bottom w:val="single" w:sz="4" w:space="0" w:color="auto"/>
              <w:right w:val="single" w:sz="4" w:space="0" w:color="auto"/>
            </w:tcBorders>
            <w:vAlign w:val="center"/>
          </w:tcPr>
          <w:p w14:paraId="4370FC65" w14:textId="25F28FAE" w:rsidR="006C754E" w:rsidRPr="001C4675" w:rsidRDefault="006C754E" w:rsidP="006046A3">
            <w:pPr>
              <w:pStyle w:val="TableText0"/>
              <w:rPr>
                <w:sz w:val="20"/>
                <w:lang w:val="es-ES_tradnl"/>
              </w:rPr>
            </w:pPr>
            <w:r w:rsidRPr="001C4675">
              <w:rPr>
                <w:sz w:val="20"/>
                <w:lang w:val="es-ES_tradnl"/>
              </w:rPr>
              <w:t>Mecanismo de detección de conductas indebidas mediante macrodatos para vehículos conectados</w:t>
            </w:r>
          </w:p>
        </w:tc>
      </w:tr>
      <w:tr w:rsidR="006C754E" w:rsidRPr="001C4675" w14:paraId="14F2959B"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74F0EF74" w14:textId="0215FC43" w:rsidR="006C754E" w:rsidRPr="001C4675" w:rsidRDefault="001C4675" w:rsidP="00ED70BF">
            <w:pPr>
              <w:pStyle w:val="TableText0"/>
              <w:jc w:val="center"/>
              <w:rPr>
                <w:sz w:val="20"/>
                <w:lang w:val="es-ES_tradnl"/>
              </w:rPr>
            </w:pPr>
            <w:hyperlink r:id="rId307" w:history="1">
              <w:r w:rsidR="006C754E" w:rsidRPr="001C4675">
                <w:rPr>
                  <w:rFonts w:eastAsia="Malgun Gothic"/>
                  <w:color w:val="0000FF"/>
                  <w:sz w:val="20"/>
                  <w:u w:val="single"/>
                  <w:lang w:val="es-ES_tradnl"/>
                </w:rPr>
                <w:t>X.1400</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5A1F3604" w14:textId="6E8C56D3" w:rsidR="006C754E" w:rsidRPr="001C4675" w:rsidRDefault="006C754E" w:rsidP="006046A3">
            <w:pPr>
              <w:pStyle w:val="TableText0"/>
              <w:jc w:val="center"/>
              <w:rPr>
                <w:sz w:val="20"/>
                <w:lang w:val="es-ES_tradnl" w:eastAsia="zh-CN"/>
              </w:rPr>
            </w:pPr>
            <w:r w:rsidRPr="001C4675">
              <w:rPr>
                <w:sz w:val="20"/>
                <w:lang w:val="es-ES_tradnl"/>
              </w:rPr>
              <w:t>29/10/2020</w:t>
            </w:r>
          </w:p>
        </w:tc>
        <w:tc>
          <w:tcPr>
            <w:tcW w:w="787" w:type="pct"/>
            <w:tcBorders>
              <w:top w:val="single" w:sz="4" w:space="0" w:color="auto"/>
              <w:left w:val="single" w:sz="4" w:space="0" w:color="auto"/>
              <w:bottom w:val="single" w:sz="4" w:space="0" w:color="auto"/>
              <w:right w:val="single" w:sz="4" w:space="0" w:color="auto"/>
            </w:tcBorders>
            <w:vAlign w:val="center"/>
          </w:tcPr>
          <w:p w14:paraId="7A682179" w14:textId="18EBD8BC" w:rsidR="006C754E" w:rsidRPr="001C4675" w:rsidRDefault="006C754E" w:rsidP="00DE134D">
            <w:pPr>
              <w:pStyle w:val="TableText0"/>
              <w:jc w:val="center"/>
              <w:rPr>
                <w:sz w:val="20"/>
                <w:lang w:val="es-ES_tradnl"/>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07D91FFD" w14:textId="2AE67658" w:rsidR="006C754E" w:rsidRPr="001C4675" w:rsidRDefault="006C754E" w:rsidP="006046A3">
            <w:pPr>
              <w:pStyle w:val="TableText0"/>
              <w:jc w:val="center"/>
              <w:rPr>
                <w:sz w:val="20"/>
                <w:lang w:val="es-ES_tradnl"/>
              </w:rPr>
            </w:pPr>
            <w:r w:rsidRPr="001C4675">
              <w:rPr>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2FACD84C" w14:textId="4D12B02D" w:rsidR="006C754E" w:rsidRPr="001C4675" w:rsidRDefault="0035662D" w:rsidP="006046A3">
            <w:pPr>
              <w:pStyle w:val="TableText0"/>
              <w:rPr>
                <w:sz w:val="20"/>
                <w:lang w:val="es-ES_tradnl"/>
              </w:rPr>
            </w:pPr>
            <w:r w:rsidRPr="001C4675">
              <w:rPr>
                <w:sz w:val="20"/>
                <w:lang w:val="es-ES_tradnl"/>
              </w:rPr>
              <w:t>Términos y definiciones utilizados en la tecnología de libro mayor distribuido</w:t>
            </w:r>
          </w:p>
        </w:tc>
      </w:tr>
      <w:tr w:rsidR="001D3C65" w:rsidRPr="001C4675" w14:paraId="68C9E083"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281877E2" w14:textId="77777777" w:rsidR="001D3C65" w:rsidRPr="001C4675" w:rsidRDefault="001C4675" w:rsidP="00ED70BF">
            <w:pPr>
              <w:pStyle w:val="TableText0"/>
              <w:jc w:val="center"/>
              <w:rPr>
                <w:rFonts w:eastAsia="Calibri"/>
                <w:sz w:val="20"/>
                <w:lang w:val="es-ES_tradnl" w:eastAsia="zh-CN"/>
              </w:rPr>
            </w:pPr>
            <w:hyperlink r:id="rId308" w:history="1">
              <w:r w:rsidR="001D3C65" w:rsidRPr="001C4675">
                <w:rPr>
                  <w:rStyle w:val="Hyperlink"/>
                  <w:rFonts w:eastAsia="Calibri"/>
                  <w:color w:val="0000FF"/>
                  <w:sz w:val="20"/>
                  <w:lang w:val="es-ES_tradnl" w:eastAsia="zh-CN"/>
                </w:rPr>
                <w:t>X.1401</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4DBBDF75" w14:textId="77777777" w:rsidR="001D3C65" w:rsidRPr="001C4675" w:rsidRDefault="001D3C65" w:rsidP="006046A3">
            <w:pPr>
              <w:pStyle w:val="TableText0"/>
              <w:jc w:val="center"/>
              <w:rPr>
                <w:rFonts w:eastAsia="Malgun Gothic"/>
                <w:sz w:val="20"/>
                <w:lang w:val="es-ES_tradnl"/>
              </w:rPr>
            </w:pPr>
            <w:r w:rsidRPr="001C4675">
              <w:rPr>
                <w:sz w:val="20"/>
                <w:lang w:val="es-ES_tradnl"/>
              </w:rPr>
              <w:t>29/11/2019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3B787AD9" w14:textId="77777777" w:rsidR="001D3C65" w:rsidRPr="001C4675" w:rsidRDefault="001D3C65" w:rsidP="00DE134D">
            <w:pPr>
              <w:pStyle w:val="TableText0"/>
              <w:jc w:val="center"/>
              <w:rPr>
                <w:sz w:val="20"/>
                <w:lang w:val="es-ES_tradnl"/>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180DAD87" w14:textId="77777777" w:rsidR="001D3C65" w:rsidRPr="001C4675" w:rsidRDefault="001D3C65" w:rsidP="006046A3">
            <w:pPr>
              <w:pStyle w:val="TableText0"/>
              <w:jc w:val="center"/>
              <w:rPr>
                <w:sz w:val="20"/>
                <w:lang w:val="es-ES_tradnl"/>
              </w:rPr>
            </w:pPr>
            <w:r w:rsidRPr="001C4675">
              <w:rPr>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5FC6CD96" w14:textId="77777777" w:rsidR="001D3C65" w:rsidRPr="001C4675" w:rsidRDefault="001D3C65" w:rsidP="006046A3">
            <w:pPr>
              <w:pStyle w:val="TableText0"/>
              <w:rPr>
                <w:rFonts w:eastAsia="Malgun Gothic"/>
                <w:sz w:val="20"/>
                <w:lang w:val="es-ES_tradnl"/>
              </w:rPr>
            </w:pPr>
            <w:r w:rsidRPr="001C4675">
              <w:rPr>
                <w:rFonts w:eastAsia="Calibri"/>
                <w:sz w:val="20"/>
                <w:lang w:val="es-ES_tradnl"/>
              </w:rPr>
              <w:t>A</w:t>
            </w:r>
            <w:r w:rsidRPr="001C4675">
              <w:rPr>
                <w:sz w:val="20"/>
                <w:lang w:val="es-ES_tradnl"/>
              </w:rPr>
              <w:t>menazas a la seguridad de la tecnología de libro mayor distribuido</w:t>
            </w:r>
          </w:p>
        </w:tc>
      </w:tr>
      <w:tr w:rsidR="001D3C65" w:rsidRPr="001C4675" w14:paraId="5C464D16"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23B6E672" w14:textId="730E2DDA" w:rsidR="001D3C65" w:rsidRPr="001C4675" w:rsidRDefault="001C4675" w:rsidP="00ED70BF">
            <w:pPr>
              <w:pStyle w:val="TableText0"/>
              <w:jc w:val="center"/>
              <w:rPr>
                <w:rFonts w:eastAsia="Calibri"/>
                <w:sz w:val="20"/>
                <w:lang w:val="es-ES_tradnl"/>
              </w:rPr>
            </w:pPr>
            <w:hyperlink r:id="rId309" w:history="1">
              <w:r w:rsidR="0035662D" w:rsidRPr="001C4675">
                <w:rPr>
                  <w:rStyle w:val="Hyperlink"/>
                  <w:sz w:val="20"/>
                  <w:lang w:val="es-ES_tradnl"/>
                </w:rPr>
                <w:t>X.1402</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3AB3699F" w14:textId="0201FC9C" w:rsidR="001D3C65" w:rsidRPr="001C4675" w:rsidRDefault="001D3C65" w:rsidP="006046A3">
            <w:pPr>
              <w:pStyle w:val="TableText0"/>
              <w:jc w:val="center"/>
              <w:rPr>
                <w:rFonts w:eastAsia="Malgun Gothic"/>
                <w:sz w:val="20"/>
                <w:lang w:val="es-ES_tradnl"/>
              </w:rPr>
            </w:pPr>
            <w:r w:rsidRPr="001C4675">
              <w:rPr>
                <w:sz w:val="20"/>
                <w:lang w:val="es-ES_tradnl"/>
              </w:rPr>
              <w:t>21/07/</w:t>
            </w:r>
            <w:r w:rsidR="0035662D" w:rsidRPr="001C4675">
              <w:rPr>
                <w:sz w:val="20"/>
                <w:lang w:val="es-ES_tradnl"/>
              </w:rPr>
              <w:t>2022</w:t>
            </w:r>
          </w:p>
        </w:tc>
        <w:tc>
          <w:tcPr>
            <w:tcW w:w="787" w:type="pct"/>
            <w:tcBorders>
              <w:top w:val="single" w:sz="4" w:space="0" w:color="auto"/>
              <w:left w:val="single" w:sz="4" w:space="0" w:color="auto"/>
              <w:bottom w:val="single" w:sz="4" w:space="0" w:color="auto"/>
              <w:right w:val="single" w:sz="4" w:space="0" w:color="auto"/>
            </w:tcBorders>
            <w:vAlign w:val="center"/>
            <w:hideMark/>
          </w:tcPr>
          <w:p w14:paraId="0FE7DA2C" w14:textId="77777777" w:rsidR="001D3C65" w:rsidRPr="001C4675" w:rsidRDefault="001D3C65" w:rsidP="00DE134D">
            <w:pPr>
              <w:pStyle w:val="TableText0"/>
              <w:jc w:val="center"/>
              <w:rPr>
                <w:sz w:val="20"/>
                <w:lang w:val="es-ES_tradnl"/>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4CA9828E" w14:textId="77777777" w:rsidR="001D3C65" w:rsidRPr="001C4675" w:rsidRDefault="001D3C65" w:rsidP="006046A3">
            <w:pPr>
              <w:pStyle w:val="TableText0"/>
              <w:jc w:val="center"/>
              <w:rPr>
                <w:sz w:val="20"/>
                <w:lang w:val="es-ES_tradnl"/>
              </w:rPr>
            </w:pPr>
            <w:r w:rsidRPr="001C4675">
              <w:rPr>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1E0260BF" w14:textId="77777777" w:rsidR="001D3C65" w:rsidRPr="001C4675" w:rsidRDefault="001D3C65" w:rsidP="006046A3">
            <w:pPr>
              <w:pStyle w:val="TableText0"/>
              <w:rPr>
                <w:rFonts w:eastAsia="Malgun Gothic"/>
                <w:sz w:val="20"/>
                <w:lang w:val="es-ES_tradnl"/>
              </w:rPr>
            </w:pPr>
            <w:r w:rsidRPr="001C4675">
              <w:rPr>
                <w:rFonts w:eastAsia="Calibri"/>
                <w:sz w:val="20"/>
                <w:lang w:val="es-ES_tradnl"/>
              </w:rPr>
              <w:t>M</w:t>
            </w:r>
            <w:r w:rsidRPr="001C4675">
              <w:rPr>
                <w:sz w:val="20"/>
                <w:lang w:val="es-ES_tradnl"/>
              </w:rPr>
              <w:t>arco de seguridad para la tecnología de libro mayor distribuido</w:t>
            </w:r>
          </w:p>
        </w:tc>
      </w:tr>
      <w:bookmarkStart w:id="164" w:name="_Hlk52978439"/>
      <w:tr w:rsidR="001D3C65" w:rsidRPr="001C4675" w14:paraId="073145E4"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10082CB2" w14:textId="77777777" w:rsidR="001D3C65" w:rsidRPr="001C4675" w:rsidRDefault="001D3C65" w:rsidP="00ED70BF">
            <w:pPr>
              <w:pStyle w:val="TableText0"/>
              <w:jc w:val="center"/>
              <w:rPr>
                <w:rStyle w:val="Hyperlink"/>
                <w:rFonts w:eastAsia="Calibri"/>
                <w:color w:val="0000FF"/>
                <w:sz w:val="20"/>
                <w:lang w:val="es-ES_tradnl" w:eastAsia="zh-CN"/>
              </w:rPr>
            </w:pPr>
            <w:r w:rsidRPr="001C4675">
              <w:rPr>
                <w:rStyle w:val="Hyperlink"/>
                <w:rFonts w:eastAsia="Calibri"/>
                <w:color w:val="0000FF"/>
                <w:sz w:val="20"/>
                <w:lang w:val="es-ES_tradnl" w:eastAsia="zh-CN"/>
              </w:rPr>
              <w:fldChar w:fldCharType="begin"/>
            </w:r>
            <w:r w:rsidRPr="001C4675">
              <w:rPr>
                <w:rStyle w:val="Hyperlink"/>
                <w:rFonts w:eastAsia="Calibri"/>
                <w:color w:val="0000FF"/>
                <w:sz w:val="20"/>
                <w:lang w:val="es-ES_tradnl" w:eastAsia="zh-CN"/>
              </w:rPr>
              <w:instrText xml:space="preserve"> HYPERLINK "http://handle.itu.int/11.1002/1000/14264" </w:instrText>
            </w:r>
            <w:r w:rsidRPr="001C4675">
              <w:rPr>
                <w:rStyle w:val="Hyperlink"/>
                <w:rFonts w:eastAsia="Calibri"/>
                <w:color w:val="0000FF"/>
                <w:sz w:val="20"/>
                <w:lang w:val="es-ES_tradnl" w:eastAsia="zh-CN"/>
              </w:rPr>
              <w:fldChar w:fldCharType="separate"/>
            </w:r>
            <w:r w:rsidRPr="001C4675">
              <w:rPr>
                <w:rStyle w:val="Hyperlink"/>
                <w:rFonts w:eastAsia="Calibri"/>
                <w:color w:val="0000FF"/>
                <w:sz w:val="20"/>
                <w:lang w:val="es-ES_tradnl" w:eastAsia="zh-CN"/>
              </w:rPr>
              <w:t>X.1403</w:t>
            </w:r>
            <w:r w:rsidRPr="001C4675">
              <w:rPr>
                <w:rStyle w:val="Hyperlink"/>
                <w:rFonts w:eastAsia="Calibri"/>
                <w:color w:val="0000FF"/>
                <w:sz w:val="20"/>
                <w:lang w:val="es-ES_tradnl" w:eastAsia="zh-CN"/>
              </w:rPr>
              <w:fldChar w:fldCharType="end"/>
            </w:r>
          </w:p>
        </w:tc>
        <w:tc>
          <w:tcPr>
            <w:tcW w:w="1120" w:type="pct"/>
            <w:tcBorders>
              <w:top w:val="single" w:sz="4" w:space="0" w:color="auto"/>
              <w:left w:val="single" w:sz="4" w:space="0" w:color="auto"/>
              <w:bottom w:val="single" w:sz="4" w:space="0" w:color="auto"/>
              <w:right w:val="single" w:sz="4" w:space="0" w:color="auto"/>
            </w:tcBorders>
            <w:vAlign w:val="center"/>
            <w:hideMark/>
          </w:tcPr>
          <w:p w14:paraId="24A76B21" w14:textId="77777777" w:rsidR="001D3C65" w:rsidRPr="001C4675" w:rsidRDefault="001D3C65" w:rsidP="006046A3">
            <w:pPr>
              <w:pStyle w:val="TableText0"/>
              <w:jc w:val="center"/>
              <w:rPr>
                <w:rFonts w:eastAsia="Malgun Gothic"/>
                <w:sz w:val="20"/>
                <w:lang w:val="es-ES_tradnl"/>
              </w:rPr>
            </w:pPr>
            <w:r w:rsidRPr="001C4675">
              <w:rPr>
                <w:sz w:val="20"/>
                <w:lang w:val="es-ES_tradnl"/>
              </w:rPr>
              <w:t>03/09/2020</w:t>
            </w:r>
          </w:p>
        </w:tc>
        <w:tc>
          <w:tcPr>
            <w:tcW w:w="787" w:type="pct"/>
            <w:tcBorders>
              <w:top w:val="single" w:sz="4" w:space="0" w:color="auto"/>
              <w:left w:val="single" w:sz="4" w:space="0" w:color="auto"/>
              <w:bottom w:val="single" w:sz="4" w:space="0" w:color="auto"/>
              <w:right w:val="single" w:sz="4" w:space="0" w:color="auto"/>
            </w:tcBorders>
            <w:vAlign w:val="center"/>
            <w:hideMark/>
          </w:tcPr>
          <w:p w14:paraId="45C588E2" w14:textId="77777777" w:rsidR="001D3C65" w:rsidRPr="001C4675" w:rsidRDefault="001D3C65" w:rsidP="00DE134D">
            <w:pPr>
              <w:pStyle w:val="TableText0"/>
              <w:jc w:val="center"/>
              <w:rPr>
                <w:sz w:val="20"/>
                <w:lang w:val="es-ES_tradnl"/>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46213346" w14:textId="77777777" w:rsidR="001D3C65" w:rsidRPr="001C4675" w:rsidRDefault="001D3C65" w:rsidP="006046A3">
            <w:pPr>
              <w:pStyle w:val="TableText0"/>
              <w:jc w:val="center"/>
              <w:rPr>
                <w:sz w:val="20"/>
                <w:lang w:val="es-ES_tradnl"/>
              </w:rPr>
            </w:pPr>
            <w:r w:rsidRPr="001C4675">
              <w:rPr>
                <w:sz w:val="20"/>
                <w:lang w:val="es-ES_tradnl"/>
              </w:rPr>
              <w:t>TAP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02B8D0DC" w14:textId="21449C41" w:rsidR="001D3C65" w:rsidRPr="001C4675" w:rsidRDefault="001D3C65" w:rsidP="006046A3">
            <w:pPr>
              <w:pStyle w:val="TableText0"/>
              <w:rPr>
                <w:rFonts w:eastAsia="Malgun Gothic"/>
                <w:sz w:val="20"/>
                <w:lang w:val="es-ES_tradnl"/>
              </w:rPr>
            </w:pPr>
            <w:r w:rsidRPr="001C4675">
              <w:rPr>
                <w:rFonts w:eastAsia="Calibri"/>
                <w:sz w:val="20"/>
                <w:lang w:val="es-ES_tradnl"/>
              </w:rPr>
              <w:t>D</w:t>
            </w:r>
            <w:r w:rsidRPr="001C4675">
              <w:rPr>
                <w:sz w:val="20"/>
                <w:lang w:val="es-ES_tradnl"/>
              </w:rPr>
              <w:t xml:space="preserve">irectrices de seguridad para el uso de sistemas </w:t>
            </w:r>
            <w:r w:rsidR="00EC1AF7" w:rsidRPr="001C4675">
              <w:rPr>
                <w:sz w:val="20"/>
                <w:lang w:val="es-ES_tradnl"/>
              </w:rPr>
              <w:t>de tecnología de libro mayor distribuido</w:t>
            </w:r>
            <w:r w:rsidRPr="001C4675">
              <w:rPr>
                <w:sz w:val="20"/>
                <w:lang w:val="es-ES_tradnl"/>
              </w:rPr>
              <w:t xml:space="preserve"> a efectos de la gestión descentralizada de identidades</w:t>
            </w:r>
          </w:p>
        </w:tc>
        <w:bookmarkEnd w:id="164"/>
      </w:tr>
      <w:tr w:rsidR="0035662D" w:rsidRPr="001C4675" w14:paraId="369EA691"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558C0F19" w14:textId="505FEA9E" w:rsidR="0035662D" w:rsidRPr="001C4675" w:rsidRDefault="001C4675" w:rsidP="00ED70BF">
            <w:pPr>
              <w:pStyle w:val="TableText0"/>
              <w:jc w:val="center"/>
              <w:rPr>
                <w:rStyle w:val="Hyperlink"/>
                <w:rFonts w:eastAsia="Calibri"/>
                <w:color w:val="0000FF"/>
                <w:sz w:val="20"/>
                <w:lang w:val="es-ES_tradnl" w:eastAsia="zh-CN"/>
              </w:rPr>
            </w:pPr>
            <w:hyperlink r:id="rId310" w:history="1">
              <w:r w:rsidR="0035662D" w:rsidRPr="001C4675">
                <w:rPr>
                  <w:rFonts w:eastAsia="Malgun Gothic"/>
                  <w:color w:val="0000FF"/>
                  <w:sz w:val="20"/>
                  <w:u w:val="single"/>
                  <w:lang w:val="es-ES_tradnl"/>
                </w:rPr>
                <w:t>X.1404</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792C25C5" w14:textId="00E94920" w:rsidR="0035662D" w:rsidRPr="001C4675" w:rsidRDefault="0035662D" w:rsidP="006046A3">
            <w:pPr>
              <w:pStyle w:val="TableText0"/>
              <w:jc w:val="center"/>
              <w:rPr>
                <w:sz w:val="20"/>
                <w:lang w:val="es-ES_tradnl"/>
              </w:rPr>
            </w:pPr>
            <w:r w:rsidRPr="001C4675">
              <w:rPr>
                <w:sz w:val="20"/>
                <w:lang w:val="es-ES_tradnl"/>
              </w:rPr>
              <w:t>29/10/2020</w:t>
            </w:r>
          </w:p>
        </w:tc>
        <w:tc>
          <w:tcPr>
            <w:tcW w:w="787" w:type="pct"/>
            <w:tcBorders>
              <w:top w:val="single" w:sz="4" w:space="0" w:color="auto"/>
              <w:left w:val="single" w:sz="4" w:space="0" w:color="auto"/>
              <w:bottom w:val="single" w:sz="4" w:space="0" w:color="auto"/>
              <w:right w:val="single" w:sz="4" w:space="0" w:color="auto"/>
            </w:tcBorders>
            <w:vAlign w:val="center"/>
          </w:tcPr>
          <w:p w14:paraId="2DB1E1CA" w14:textId="10A6F6D7" w:rsidR="0035662D" w:rsidRPr="001C4675" w:rsidRDefault="0035662D" w:rsidP="00DE134D">
            <w:pPr>
              <w:pStyle w:val="TableText0"/>
              <w:jc w:val="center"/>
              <w:rPr>
                <w:sz w:val="20"/>
                <w:lang w:val="es-ES_tradnl"/>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1C2FD987" w14:textId="70586202" w:rsidR="0035662D" w:rsidRPr="001C4675" w:rsidRDefault="0035662D" w:rsidP="006046A3">
            <w:pPr>
              <w:pStyle w:val="TableText0"/>
              <w:jc w:val="center"/>
              <w:rPr>
                <w:sz w:val="20"/>
                <w:lang w:val="es-ES_tradnl"/>
              </w:rPr>
            </w:pPr>
            <w:r w:rsidRPr="001C4675">
              <w:rPr>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72B8CD08" w14:textId="47750C08" w:rsidR="0035662D" w:rsidRPr="001C4675" w:rsidRDefault="0035662D" w:rsidP="006046A3">
            <w:pPr>
              <w:pStyle w:val="TableText0"/>
              <w:rPr>
                <w:rFonts w:eastAsia="Calibri"/>
                <w:sz w:val="20"/>
                <w:lang w:val="es-ES_tradnl"/>
              </w:rPr>
            </w:pPr>
            <w:r w:rsidRPr="001C4675">
              <w:rPr>
                <w:sz w:val="20"/>
                <w:lang w:val="es-ES_tradnl"/>
              </w:rPr>
              <w:t>Garantía de seguridad para la tecnología de libro mayor distribuido</w:t>
            </w:r>
          </w:p>
        </w:tc>
      </w:tr>
      <w:tr w:rsidR="0035662D" w:rsidRPr="001C4675" w14:paraId="29D48EBF"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67590D7C" w14:textId="0AB896A7" w:rsidR="0035662D" w:rsidRPr="001C4675" w:rsidRDefault="001C4675" w:rsidP="00ED70BF">
            <w:pPr>
              <w:pStyle w:val="TableText0"/>
              <w:jc w:val="center"/>
              <w:rPr>
                <w:rStyle w:val="Hyperlink"/>
                <w:rFonts w:eastAsia="Calibri"/>
                <w:color w:val="0000FF"/>
                <w:sz w:val="20"/>
                <w:lang w:val="es-ES_tradnl" w:eastAsia="zh-CN"/>
              </w:rPr>
            </w:pPr>
            <w:hyperlink r:id="rId311" w:history="1">
              <w:r w:rsidR="0035662D" w:rsidRPr="001C4675">
                <w:rPr>
                  <w:rFonts w:eastAsia="Malgun Gothic"/>
                  <w:color w:val="0000FF"/>
                  <w:sz w:val="20"/>
                  <w:u w:val="single"/>
                  <w:lang w:val="es-ES_tradnl"/>
                </w:rPr>
                <w:t>X.1405</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5E674136" w14:textId="5E7E70AF" w:rsidR="0035662D" w:rsidRPr="001C4675" w:rsidRDefault="0035662D" w:rsidP="006046A3">
            <w:pPr>
              <w:pStyle w:val="TableText0"/>
              <w:jc w:val="center"/>
              <w:rPr>
                <w:sz w:val="20"/>
                <w:lang w:val="es-ES_tradnl"/>
              </w:rPr>
            </w:pPr>
            <w:r w:rsidRPr="001C4675">
              <w:rPr>
                <w:sz w:val="20"/>
                <w:lang w:val="es-ES_tradnl"/>
              </w:rPr>
              <w:t>29/06/2021</w:t>
            </w:r>
          </w:p>
        </w:tc>
        <w:tc>
          <w:tcPr>
            <w:tcW w:w="787" w:type="pct"/>
            <w:tcBorders>
              <w:top w:val="single" w:sz="4" w:space="0" w:color="auto"/>
              <w:left w:val="single" w:sz="4" w:space="0" w:color="auto"/>
              <w:bottom w:val="single" w:sz="4" w:space="0" w:color="auto"/>
              <w:right w:val="single" w:sz="4" w:space="0" w:color="auto"/>
            </w:tcBorders>
            <w:vAlign w:val="center"/>
          </w:tcPr>
          <w:p w14:paraId="3A3D956D" w14:textId="78086867" w:rsidR="0035662D" w:rsidRPr="001C4675" w:rsidRDefault="0035662D" w:rsidP="00DE134D">
            <w:pPr>
              <w:pStyle w:val="TableText0"/>
              <w:jc w:val="center"/>
              <w:rPr>
                <w:sz w:val="20"/>
                <w:lang w:val="es-ES_tradnl"/>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679A4425" w14:textId="759A23C3" w:rsidR="0035662D" w:rsidRPr="001C4675" w:rsidRDefault="0035662D" w:rsidP="006046A3">
            <w:pPr>
              <w:pStyle w:val="TableText0"/>
              <w:jc w:val="center"/>
              <w:rPr>
                <w:sz w:val="20"/>
                <w:lang w:val="es-ES_tradnl"/>
              </w:rPr>
            </w:pPr>
            <w:r w:rsidRPr="001C4675">
              <w:rPr>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24353F92" w14:textId="746E8B26" w:rsidR="0035662D" w:rsidRPr="001C4675" w:rsidRDefault="0035662D" w:rsidP="006046A3">
            <w:pPr>
              <w:pStyle w:val="TableText0"/>
              <w:rPr>
                <w:rFonts w:eastAsia="Calibri"/>
                <w:sz w:val="20"/>
                <w:lang w:val="es-ES_tradnl"/>
              </w:rPr>
            </w:pPr>
            <w:r w:rsidRPr="001C4675">
              <w:rPr>
                <w:rFonts w:eastAsia="Calibri"/>
                <w:sz w:val="20"/>
                <w:lang w:val="es-ES_tradnl"/>
              </w:rPr>
              <w:t>Amenazas y requisitos de seguridad para los servicios de pago digitales basados en la tecnología de libro mayor distribuido</w:t>
            </w:r>
          </w:p>
        </w:tc>
      </w:tr>
      <w:tr w:rsidR="0035662D" w:rsidRPr="001C4675" w14:paraId="7F78267B"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5BA6D859" w14:textId="667843AE" w:rsidR="0035662D" w:rsidRPr="001C4675" w:rsidRDefault="001C4675" w:rsidP="00ED70BF">
            <w:pPr>
              <w:pStyle w:val="TableText0"/>
              <w:jc w:val="center"/>
              <w:rPr>
                <w:rStyle w:val="Hyperlink"/>
                <w:rFonts w:eastAsia="Calibri"/>
                <w:color w:val="0000FF"/>
                <w:sz w:val="20"/>
                <w:lang w:val="es-ES_tradnl" w:eastAsia="zh-CN"/>
              </w:rPr>
            </w:pPr>
            <w:hyperlink r:id="rId312" w:history="1">
              <w:r w:rsidR="0035662D" w:rsidRPr="001C4675">
                <w:rPr>
                  <w:rFonts w:eastAsia="Malgun Gothic"/>
                  <w:color w:val="0000FF"/>
                  <w:sz w:val="20"/>
                  <w:u w:val="single"/>
                  <w:lang w:val="es-ES_tradnl"/>
                </w:rPr>
                <w:t>X.1406</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2AC6B1B0" w14:textId="2B399063" w:rsidR="0035662D" w:rsidRPr="001C4675" w:rsidRDefault="0035662D" w:rsidP="006046A3">
            <w:pPr>
              <w:pStyle w:val="TableText0"/>
              <w:jc w:val="center"/>
              <w:rPr>
                <w:sz w:val="20"/>
                <w:lang w:val="es-ES_tradnl"/>
              </w:rPr>
            </w:pPr>
            <w:r w:rsidRPr="001C4675">
              <w:rPr>
                <w:sz w:val="20"/>
                <w:lang w:val="es-ES_tradnl"/>
              </w:rPr>
              <w:t>14/07/2021</w:t>
            </w:r>
          </w:p>
        </w:tc>
        <w:tc>
          <w:tcPr>
            <w:tcW w:w="787" w:type="pct"/>
            <w:tcBorders>
              <w:top w:val="single" w:sz="4" w:space="0" w:color="auto"/>
              <w:left w:val="single" w:sz="4" w:space="0" w:color="auto"/>
              <w:bottom w:val="single" w:sz="4" w:space="0" w:color="auto"/>
              <w:right w:val="single" w:sz="4" w:space="0" w:color="auto"/>
            </w:tcBorders>
            <w:vAlign w:val="center"/>
          </w:tcPr>
          <w:p w14:paraId="239B813C" w14:textId="7ABDBE80" w:rsidR="0035662D" w:rsidRPr="001C4675" w:rsidRDefault="0035662D" w:rsidP="00DE134D">
            <w:pPr>
              <w:pStyle w:val="TableText0"/>
              <w:jc w:val="center"/>
              <w:rPr>
                <w:sz w:val="20"/>
                <w:lang w:val="es-ES_tradnl"/>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1FB99B8A" w14:textId="5C4237A0" w:rsidR="0035662D" w:rsidRPr="001C4675" w:rsidRDefault="0035662D" w:rsidP="006046A3">
            <w:pPr>
              <w:pStyle w:val="TableText0"/>
              <w:jc w:val="center"/>
              <w:rPr>
                <w:sz w:val="20"/>
                <w:lang w:val="es-ES_tradnl"/>
              </w:rPr>
            </w:pPr>
            <w:r w:rsidRPr="001C4675">
              <w:rPr>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2E90AE36" w14:textId="77D5A33C" w:rsidR="0035662D" w:rsidRPr="001C4675" w:rsidRDefault="0035662D" w:rsidP="006046A3">
            <w:pPr>
              <w:pStyle w:val="TableText0"/>
              <w:rPr>
                <w:rFonts w:eastAsia="Calibri"/>
                <w:sz w:val="20"/>
                <w:lang w:val="es-ES_tradnl"/>
              </w:rPr>
            </w:pPr>
            <w:r w:rsidRPr="001C4675">
              <w:rPr>
                <w:rFonts w:eastAsia="Calibri"/>
                <w:sz w:val="20"/>
                <w:lang w:val="es-ES_tradnl"/>
              </w:rPr>
              <w:t>Amenazas de seguridad para la votación en línea mediante la tecnología de libro mayor distribuido</w:t>
            </w:r>
          </w:p>
        </w:tc>
      </w:tr>
      <w:tr w:rsidR="0035662D" w:rsidRPr="001C4675" w14:paraId="27AA6400"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6061187E" w14:textId="2EC96133" w:rsidR="0035662D" w:rsidRPr="001C4675" w:rsidRDefault="0035662D" w:rsidP="00ED70BF">
            <w:pPr>
              <w:pStyle w:val="TableText0"/>
              <w:jc w:val="center"/>
              <w:rPr>
                <w:rStyle w:val="Hyperlink"/>
                <w:rFonts w:eastAsia="Calibri"/>
                <w:color w:val="0000FF"/>
                <w:sz w:val="20"/>
                <w:lang w:val="es-ES_tradnl" w:eastAsia="zh-CN"/>
              </w:rPr>
            </w:pPr>
            <w:r w:rsidRPr="001C4675">
              <w:rPr>
                <w:rFonts w:eastAsia="Malgun Gothic"/>
                <w:sz w:val="20"/>
                <w:lang w:val="es-ES_tradnl" w:eastAsia="ko-KR"/>
              </w:rPr>
              <w:t>X.1407</w:t>
            </w:r>
          </w:p>
        </w:tc>
        <w:tc>
          <w:tcPr>
            <w:tcW w:w="1120" w:type="pct"/>
            <w:tcBorders>
              <w:top w:val="single" w:sz="4" w:space="0" w:color="auto"/>
              <w:left w:val="single" w:sz="4" w:space="0" w:color="auto"/>
              <w:bottom w:val="single" w:sz="4" w:space="0" w:color="auto"/>
              <w:right w:val="single" w:sz="4" w:space="0" w:color="auto"/>
            </w:tcBorders>
            <w:vAlign w:val="center"/>
          </w:tcPr>
          <w:p w14:paraId="07F5800E" w14:textId="3E4175DB" w:rsidR="0035662D" w:rsidRPr="001C4675" w:rsidRDefault="0035662D" w:rsidP="006046A3">
            <w:pPr>
              <w:pStyle w:val="TableText0"/>
              <w:jc w:val="center"/>
              <w:rPr>
                <w:sz w:val="20"/>
                <w:lang w:val="es-ES_tradnl"/>
              </w:rPr>
            </w:pPr>
            <w:r w:rsidRPr="001C4675">
              <w:rPr>
                <w:sz w:val="20"/>
                <w:lang w:val="es-ES_tradnl"/>
              </w:rPr>
              <w:t>07/01/2022</w:t>
            </w:r>
          </w:p>
        </w:tc>
        <w:tc>
          <w:tcPr>
            <w:tcW w:w="787" w:type="pct"/>
            <w:tcBorders>
              <w:top w:val="single" w:sz="4" w:space="0" w:color="auto"/>
              <w:left w:val="single" w:sz="4" w:space="0" w:color="auto"/>
              <w:bottom w:val="single" w:sz="4" w:space="0" w:color="auto"/>
              <w:right w:val="single" w:sz="4" w:space="0" w:color="auto"/>
            </w:tcBorders>
            <w:vAlign w:val="center"/>
          </w:tcPr>
          <w:p w14:paraId="703E4A3C" w14:textId="49C4B3AE" w:rsidR="0035662D" w:rsidRPr="001C4675" w:rsidRDefault="0035662D" w:rsidP="00DE134D">
            <w:pPr>
              <w:pStyle w:val="TableText0"/>
              <w:jc w:val="center"/>
              <w:rPr>
                <w:sz w:val="20"/>
                <w:lang w:val="es-ES_tradnl"/>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20B2E5FF" w14:textId="2B2CE862" w:rsidR="0035662D" w:rsidRPr="001C4675" w:rsidRDefault="0035662D" w:rsidP="006046A3">
            <w:pPr>
              <w:pStyle w:val="TableText0"/>
              <w:jc w:val="center"/>
              <w:rPr>
                <w:sz w:val="20"/>
                <w:lang w:val="es-ES_tradnl"/>
              </w:rPr>
            </w:pPr>
            <w:r w:rsidRPr="001C4675">
              <w:rPr>
                <w:sz w:val="20"/>
                <w:lang w:val="es-ES_tradnl"/>
              </w:rPr>
              <w:t>TAP</w:t>
            </w:r>
          </w:p>
        </w:tc>
        <w:tc>
          <w:tcPr>
            <w:tcW w:w="1642" w:type="pct"/>
            <w:tcBorders>
              <w:top w:val="single" w:sz="4" w:space="0" w:color="auto"/>
              <w:left w:val="single" w:sz="4" w:space="0" w:color="auto"/>
              <w:bottom w:val="single" w:sz="4" w:space="0" w:color="auto"/>
              <w:right w:val="single" w:sz="4" w:space="0" w:color="auto"/>
            </w:tcBorders>
            <w:vAlign w:val="center"/>
          </w:tcPr>
          <w:p w14:paraId="0A2E2768" w14:textId="32FF7390" w:rsidR="0035662D" w:rsidRPr="001C4675" w:rsidRDefault="0035662D" w:rsidP="006046A3">
            <w:pPr>
              <w:pStyle w:val="TableText0"/>
              <w:rPr>
                <w:rFonts w:eastAsia="Calibri"/>
                <w:sz w:val="20"/>
                <w:lang w:val="es-ES_tradnl"/>
              </w:rPr>
            </w:pPr>
            <w:r w:rsidRPr="001C4675">
              <w:rPr>
                <w:rFonts w:eastAsia="Calibri"/>
                <w:sz w:val="20"/>
                <w:lang w:val="es-ES_tradnl"/>
              </w:rPr>
              <w:t>Requisitos de seguridad para el servicio de validación de la integridad digital basado en la tecnología de libro mayor distribuido</w:t>
            </w:r>
          </w:p>
        </w:tc>
      </w:tr>
      <w:tr w:rsidR="0035662D" w:rsidRPr="001C4675" w14:paraId="1EC6B630"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54DE2DDC" w14:textId="7EA2A615" w:rsidR="0035662D" w:rsidRPr="001C4675" w:rsidRDefault="001C4675" w:rsidP="00ED70BF">
            <w:pPr>
              <w:pStyle w:val="TableText0"/>
              <w:jc w:val="center"/>
              <w:rPr>
                <w:rStyle w:val="Hyperlink"/>
                <w:rFonts w:eastAsia="Calibri"/>
                <w:color w:val="0000FF"/>
                <w:sz w:val="20"/>
                <w:lang w:val="es-ES_tradnl" w:eastAsia="zh-CN"/>
              </w:rPr>
            </w:pPr>
            <w:hyperlink r:id="rId313" w:history="1">
              <w:r w:rsidR="0035662D" w:rsidRPr="001C4675">
                <w:rPr>
                  <w:rFonts w:eastAsia="Malgun Gothic"/>
                  <w:color w:val="0000FF"/>
                  <w:sz w:val="20"/>
                  <w:u w:val="single"/>
                  <w:lang w:val="es-ES_tradnl"/>
                </w:rPr>
                <w:t>X.1408</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6A923F84" w14:textId="0176882F" w:rsidR="0035662D" w:rsidRPr="001C4675" w:rsidRDefault="0035662D" w:rsidP="006046A3">
            <w:pPr>
              <w:pStyle w:val="TableText0"/>
              <w:jc w:val="center"/>
              <w:rPr>
                <w:sz w:val="20"/>
                <w:lang w:val="es-ES_tradnl"/>
              </w:rPr>
            </w:pPr>
            <w:r w:rsidRPr="001C4675">
              <w:rPr>
                <w:sz w:val="20"/>
                <w:lang w:val="es-ES_tradnl"/>
              </w:rPr>
              <w:t>29/10/2021</w:t>
            </w:r>
          </w:p>
        </w:tc>
        <w:tc>
          <w:tcPr>
            <w:tcW w:w="787" w:type="pct"/>
            <w:tcBorders>
              <w:top w:val="single" w:sz="4" w:space="0" w:color="auto"/>
              <w:left w:val="single" w:sz="4" w:space="0" w:color="auto"/>
              <w:bottom w:val="single" w:sz="4" w:space="0" w:color="auto"/>
              <w:right w:val="single" w:sz="4" w:space="0" w:color="auto"/>
            </w:tcBorders>
            <w:vAlign w:val="center"/>
          </w:tcPr>
          <w:p w14:paraId="079B88B1" w14:textId="5D15A384" w:rsidR="0035662D" w:rsidRPr="001C4675" w:rsidRDefault="0035662D" w:rsidP="00DE134D">
            <w:pPr>
              <w:pStyle w:val="TableText0"/>
              <w:jc w:val="center"/>
              <w:rPr>
                <w:sz w:val="20"/>
                <w:lang w:val="es-ES_tradnl"/>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74D7AAB1" w14:textId="222EDA25" w:rsidR="0035662D" w:rsidRPr="001C4675" w:rsidRDefault="0035662D" w:rsidP="006046A3">
            <w:pPr>
              <w:pStyle w:val="TableText0"/>
              <w:jc w:val="center"/>
              <w:rPr>
                <w:sz w:val="20"/>
                <w:lang w:val="es-ES_tradnl"/>
              </w:rPr>
            </w:pPr>
            <w:r w:rsidRPr="001C4675">
              <w:rPr>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10BC3194" w14:textId="734F950A" w:rsidR="0035662D" w:rsidRPr="001C4675" w:rsidRDefault="00EC1AF7" w:rsidP="006046A3">
            <w:pPr>
              <w:pStyle w:val="TableText0"/>
              <w:rPr>
                <w:rFonts w:eastAsia="Calibri"/>
                <w:sz w:val="20"/>
                <w:lang w:val="es-ES_tradnl"/>
              </w:rPr>
            </w:pPr>
            <w:r w:rsidRPr="001C4675">
              <w:rPr>
                <w:sz w:val="20"/>
                <w:lang w:val="es-ES_tradnl"/>
              </w:rPr>
              <w:t>Amenazas y requisitos de seguridad para el acceso y la compartición de datos basados en la tecnología de libro mayor distribuido</w:t>
            </w:r>
          </w:p>
        </w:tc>
      </w:tr>
      <w:tr w:rsidR="001D3C65" w:rsidRPr="001C4675" w14:paraId="7315A34C"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0852F7A1" w14:textId="77777777" w:rsidR="001D3C65" w:rsidRPr="001C4675" w:rsidRDefault="001C4675" w:rsidP="00ED70BF">
            <w:pPr>
              <w:pStyle w:val="TableText0"/>
              <w:jc w:val="center"/>
              <w:rPr>
                <w:rFonts w:eastAsia="Calibri"/>
                <w:sz w:val="20"/>
                <w:lang w:val="es-ES_tradnl" w:eastAsia="zh-CN"/>
              </w:rPr>
            </w:pPr>
            <w:hyperlink r:id="rId314" w:history="1">
              <w:r w:rsidR="001D3C65" w:rsidRPr="001C4675">
                <w:rPr>
                  <w:rStyle w:val="Hyperlink"/>
                  <w:rFonts w:eastAsia="Calibri"/>
                  <w:color w:val="0000FF"/>
                  <w:sz w:val="20"/>
                  <w:lang w:val="es-ES_tradnl" w:eastAsia="zh-CN"/>
                </w:rPr>
                <w:t>X.1450</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71F27DA5" w14:textId="77777777" w:rsidR="001D3C65" w:rsidRPr="001C4675" w:rsidRDefault="001D3C65" w:rsidP="006046A3">
            <w:pPr>
              <w:pStyle w:val="TableText0"/>
              <w:jc w:val="center"/>
              <w:rPr>
                <w:rFonts w:eastAsia="Malgun Gothic"/>
                <w:sz w:val="20"/>
                <w:lang w:val="es-ES_tradnl"/>
              </w:rPr>
            </w:pPr>
            <w:r w:rsidRPr="001C4675">
              <w:rPr>
                <w:sz w:val="20"/>
                <w:lang w:val="es-ES_tradnl"/>
              </w:rPr>
              <w:t>14/10/2018</w:t>
            </w:r>
          </w:p>
        </w:tc>
        <w:tc>
          <w:tcPr>
            <w:tcW w:w="787" w:type="pct"/>
            <w:tcBorders>
              <w:top w:val="single" w:sz="4" w:space="0" w:color="auto"/>
              <w:left w:val="single" w:sz="4" w:space="0" w:color="auto"/>
              <w:bottom w:val="single" w:sz="4" w:space="0" w:color="auto"/>
              <w:right w:val="single" w:sz="4" w:space="0" w:color="auto"/>
            </w:tcBorders>
            <w:vAlign w:val="center"/>
            <w:hideMark/>
          </w:tcPr>
          <w:p w14:paraId="7ECB0D4A" w14:textId="77777777" w:rsidR="001D3C65" w:rsidRPr="001C4675" w:rsidRDefault="001D3C65" w:rsidP="00DE134D">
            <w:pPr>
              <w:pStyle w:val="TableText0"/>
              <w:jc w:val="center"/>
              <w:rPr>
                <w:sz w:val="20"/>
                <w:lang w:val="es-ES_tradnl"/>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4EC9CDD6" w14:textId="77777777" w:rsidR="001D3C65" w:rsidRPr="001C4675" w:rsidRDefault="001D3C65" w:rsidP="006046A3">
            <w:pPr>
              <w:pStyle w:val="TableText0"/>
              <w:jc w:val="center"/>
              <w:rPr>
                <w:sz w:val="20"/>
                <w:lang w:val="es-ES_tradnl"/>
              </w:rPr>
            </w:pPr>
            <w:r w:rsidRPr="001C4675">
              <w:rPr>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2EEA719F" w14:textId="77777777" w:rsidR="001D3C65" w:rsidRPr="001C4675" w:rsidRDefault="001D3C65" w:rsidP="006046A3">
            <w:pPr>
              <w:pStyle w:val="TableText0"/>
              <w:rPr>
                <w:rFonts w:eastAsia="Malgun Gothic"/>
                <w:sz w:val="20"/>
                <w:lang w:val="es-ES_tradnl"/>
              </w:rPr>
            </w:pPr>
            <w:r w:rsidRPr="001C4675">
              <w:rPr>
                <w:sz w:val="20"/>
                <w:lang w:val="es-ES_tradnl"/>
              </w:rPr>
              <w:t>Directrices sobre los mecanismos de autentificación híbrida y de gestión de claves en el modelo cliente-servidor</w:t>
            </w:r>
          </w:p>
        </w:tc>
      </w:tr>
      <w:tr w:rsidR="001D3C65" w:rsidRPr="001C4675" w14:paraId="3D0F20CB"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20267FD7" w14:textId="77777777" w:rsidR="001D3C65" w:rsidRPr="001C4675" w:rsidRDefault="001C4675" w:rsidP="00ED70BF">
            <w:pPr>
              <w:pStyle w:val="TableText0"/>
              <w:jc w:val="center"/>
              <w:rPr>
                <w:rStyle w:val="Hyperlink"/>
                <w:rFonts w:eastAsia="Calibri"/>
                <w:color w:val="0000FF"/>
                <w:sz w:val="20"/>
                <w:lang w:val="es-ES_tradnl" w:eastAsia="zh-CN"/>
              </w:rPr>
            </w:pPr>
            <w:hyperlink r:id="rId315" w:history="1">
              <w:r w:rsidR="001D3C65" w:rsidRPr="001C4675">
                <w:rPr>
                  <w:rStyle w:val="Hyperlink"/>
                  <w:rFonts w:eastAsia="Calibri"/>
                  <w:color w:val="0000FF"/>
                  <w:sz w:val="20"/>
                  <w:lang w:val="es-ES_tradnl" w:eastAsia="zh-CN"/>
                </w:rPr>
                <w:t>X.1451</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00031DDF" w14:textId="77777777" w:rsidR="001D3C65" w:rsidRPr="001C4675" w:rsidRDefault="001D3C65" w:rsidP="006046A3">
            <w:pPr>
              <w:pStyle w:val="TableText0"/>
              <w:jc w:val="center"/>
              <w:rPr>
                <w:rFonts w:eastAsia="Malgun Gothic"/>
                <w:sz w:val="20"/>
                <w:lang w:val="es-ES_tradnl"/>
              </w:rPr>
            </w:pPr>
            <w:r w:rsidRPr="001C4675">
              <w:rPr>
                <w:sz w:val="20"/>
                <w:lang w:val="es-ES_tradnl"/>
              </w:rPr>
              <w:t>29/05/2020</w:t>
            </w:r>
          </w:p>
        </w:tc>
        <w:tc>
          <w:tcPr>
            <w:tcW w:w="787" w:type="pct"/>
            <w:tcBorders>
              <w:top w:val="single" w:sz="4" w:space="0" w:color="auto"/>
              <w:left w:val="single" w:sz="4" w:space="0" w:color="auto"/>
              <w:bottom w:val="single" w:sz="4" w:space="0" w:color="auto"/>
              <w:right w:val="single" w:sz="4" w:space="0" w:color="auto"/>
            </w:tcBorders>
            <w:vAlign w:val="center"/>
            <w:hideMark/>
          </w:tcPr>
          <w:p w14:paraId="129DA16C" w14:textId="77777777" w:rsidR="001D3C65" w:rsidRPr="001C4675" w:rsidRDefault="001D3C65" w:rsidP="00DE134D">
            <w:pPr>
              <w:pStyle w:val="TableText0"/>
              <w:jc w:val="center"/>
              <w:rPr>
                <w:sz w:val="20"/>
                <w:lang w:val="es-ES_tradnl"/>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4446628F" w14:textId="77777777" w:rsidR="001D3C65" w:rsidRPr="001C4675" w:rsidRDefault="001D3C65" w:rsidP="006046A3">
            <w:pPr>
              <w:pStyle w:val="TableText0"/>
              <w:jc w:val="center"/>
              <w:rPr>
                <w:sz w:val="20"/>
                <w:lang w:val="es-ES_tradnl"/>
              </w:rPr>
            </w:pPr>
            <w:r w:rsidRPr="001C4675">
              <w:rPr>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5B3FE3B3" w14:textId="77777777" w:rsidR="001D3C65" w:rsidRPr="001C4675" w:rsidRDefault="001D3C65" w:rsidP="006046A3">
            <w:pPr>
              <w:pStyle w:val="TableText0"/>
              <w:rPr>
                <w:rFonts w:eastAsia="Malgun Gothic"/>
                <w:sz w:val="20"/>
                <w:lang w:val="es-ES_tradnl"/>
              </w:rPr>
            </w:pPr>
            <w:r w:rsidRPr="001C4675">
              <w:rPr>
                <w:sz w:val="20"/>
                <w:lang w:val="es-ES_tradnl"/>
              </w:rPr>
              <w:t>Identificación de riesgos para optimizar la autentificación</w:t>
            </w:r>
          </w:p>
        </w:tc>
      </w:tr>
      <w:tr w:rsidR="001E3A88" w:rsidRPr="001C4675" w14:paraId="48786807"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4443269E" w14:textId="6CCA0910" w:rsidR="001E3A88" w:rsidRPr="001C4675" w:rsidRDefault="001C4675" w:rsidP="00ED70BF">
            <w:pPr>
              <w:pStyle w:val="TableText0"/>
              <w:jc w:val="center"/>
              <w:rPr>
                <w:rStyle w:val="Hyperlink"/>
                <w:rFonts w:eastAsia="Calibri"/>
                <w:color w:val="0000FF"/>
                <w:sz w:val="20"/>
                <w:lang w:val="es-ES_tradnl" w:eastAsia="zh-CN"/>
              </w:rPr>
            </w:pPr>
            <w:hyperlink r:id="rId316" w:history="1">
              <w:r w:rsidR="001E3A88" w:rsidRPr="001C4675">
                <w:rPr>
                  <w:rFonts w:eastAsia="Malgun Gothic"/>
                  <w:color w:val="0000FF"/>
                  <w:sz w:val="20"/>
                  <w:u w:val="single"/>
                  <w:lang w:val="es-ES_tradnl"/>
                </w:rPr>
                <w:t>X.1452</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5F2D4EA4" w14:textId="5F399B00" w:rsidR="001E3A88" w:rsidRPr="001C4675" w:rsidRDefault="001E3A88" w:rsidP="006046A3">
            <w:pPr>
              <w:pStyle w:val="TableText0"/>
              <w:jc w:val="center"/>
              <w:rPr>
                <w:sz w:val="20"/>
                <w:lang w:val="es-ES_tradnl"/>
              </w:rPr>
            </w:pPr>
            <w:r w:rsidRPr="001C4675">
              <w:rPr>
                <w:sz w:val="20"/>
                <w:lang w:val="es-ES_tradnl"/>
              </w:rPr>
              <w:t>29/10/2020</w:t>
            </w:r>
          </w:p>
        </w:tc>
        <w:tc>
          <w:tcPr>
            <w:tcW w:w="787" w:type="pct"/>
            <w:tcBorders>
              <w:top w:val="single" w:sz="4" w:space="0" w:color="auto"/>
              <w:left w:val="single" w:sz="4" w:space="0" w:color="auto"/>
              <w:bottom w:val="single" w:sz="4" w:space="0" w:color="auto"/>
              <w:right w:val="single" w:sz="4" w:space="0" w:color="auto"/>
            </w:tcBorders>
            <w:vAlign w:val="center"/>
          </w:tcPr>
          <w:p w14:paraId="682EE236" w14:textId="01138D66" w:rsidR="001E3A88" w:rsidRPr="001C4675" w:rsidRDefault="001E3A88" w:rsidP="00DE134D">
            <w:pPr>
              <w:pStyle w:val="TableText0"/>
              <w:jc w:val="center"/>
              <w:rPr>
                <w:sz w:val="20"/>
                <w:lang w:val="es-ES_tradnl"/>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69A91C63" w14:textId="388C5B29" w:rsidR="001E3A88" w:rsidRPr="001C4675" w:rsidRDefault="001E3A88" w:rsidP="006046A3">
            <w:pPr>
              <w:pStyle w:val="TableText0"/>
              <w:jc w:val="center"/>
              <w:rPr>
                <w:sz w:val="20"/>
                <w:lang w:val="es-ES_tradnl"/>
              </w:rPr>
            </w:pPr>
            <w:r w:rsidRPr="001C4675">
              <w:rPr>
                <w:rFonts w:eastAsia="Malgun Gothic"/>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17B2FBF3" w14:textId="227B4DA5" w:rsidR="001E3A88" w:rsidRPr="001C4675" w:rsidRDefault="001E3A88" w:rsidP="006046A3">
            <w:pPr>
              <w:pStyle w:val="TableText0"/>
              <w:rPr>
                <w:sz w:val="20"/>
                <w:lang w:val="es-ES_tradnl"/>
              </w:rPr>
            </w:pPr>
            <w:r w:rsidRPr="001C4675">
              <w:rPr>
                <w:sz w:val="20"/>
                <w:lang w:val="es-ES_tradnl"/>
              </w:rPr>
              <w:t>Directrices para los servicios de seguridad prestados por los operadores</w:t>
            </w:r>
          </w:p>
        </w:tc>
      </w:tr>
      <w:tr w:rsidR="001E3A88" w:rsidRPr="001C4675" w14:paraId="105DB5C9"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3D041C11" w14:textId="1DCA925E" w:rsidR="001E3A88" w:rsidRPr="001C4675" w:rsidRDefault="001E3A88" w:rsidP="00ED70BF">
            <w:pPr>
              <w:pStyle w:val="TableText0"/>
              <w:jc w:val="center"/>
              <w:rPr>
                <w:rStyle w:val="Hyperlink"/>
                <w:rFonts w:eastAsia="Calibri"/>
                <w:color w:val="0000FF"/>
                <w:sz w:val="20"/>
                <w:lang w:val="es-ES_tradnl" w:eastAsia="zh-CN"/>
              </w:rPr>
            </w:pPr>
            <w:r w:rsidRPr="001C4675">
              <w:rPr>
                <w:rFonts w:eastAsia="Malgun Gothic"/>
                <w:sz w:val="20"/>
                <w:lang w:val="es-ES_tradnl" w:eastAsia="ko-KR"/>
              </w:rPr>
              <w:t>X.1453</w:t>
            </w:r>
          </w:p>
        </w:tc>
        <w:tc>
          <w:tcPr>
            <w:tcW w:w="1120" w:type="pct"/>
            <w:tcBorders>
              <w:top w:val="single" w:sz="4" w:space="0" w:color="auto"/>
              <w:left w:val="single" w:sz="4" w:space="0" w:color="auto"/>
              <w:bottom w:val="single" w:sz="4" w:space="0" w:color="auto"/>
              <w:right w:val="single" w:sz="4" w:space="0" w:color="auto"/>
            </w:tcBorders>
            <w:vAlign w:val="center"/>
          </w:tcPr>
          <w:p w14:paraId="61B587D3" w14:textId="65ACA5AC" w:rsidR="001E3A88" w:rsidRPr="001C4675" w:rsidRDefault="00DE134D" w:rsidP="006046A3">
            <w:pPr>
              <w:pStyle w:val="TableText0"/>
              <w:jc w:val="center"/>
              <w:rPr>
                <w:sz w:val="20"/>
                <w:lang w:val="es-ES_tradnl"/>
              </w:rPr>
            </w:pPr>
            <w:r w:rsidRPr="001C4675">
              <w:rPr>
                <w:sz w:val="20"/>
                <w:lang w:val="es-ES_tradnl"/>
              </w:rPr>
              <w:t>07</w:t>
            </w:r>
            <w:r w:rsidR="001E3A88" w:rsidRPr="001C4675">
              <w:rPr>
                <w:sz w:val="20"/>
                <w:lang w:val="es-ES_tradnl"/>
              </w:rPr>
              <w:t>/</w:t>
            </w:r>
            <w:r w:rsidRPr="001C4675">
              <w:rPr>
                <w:sz w:val="20"/>
                <w:lang w:val="es-ES_tradnl"/>
              </w:rPr>
              <w:t>01</w:t>
            </w:r>
            <w:r w:rsidR="001E3A88" w:rsidRPr="001C4675">
              <w:rPr>
                <w:sz w:val="20"/>
                <w:lang w:val="es-ES_tradnl"/>
              </w:rPr>
              <w:t>/202</w:t>
            </w:r>
            <w:r w:rsidRPr="001C4675">
              <w:rPr>
                <w:sz w:val="20"/>
                <w:lang w:val="es-ES_tradnl"/>
              </w:rPr>
              <w:t>2</w:t>
            </w:r>
          </w:p>
        </w:tc>
        <w:tc>
          <w:tcPr>
            <w:tcW w:w="787" w:type="pct"/>
            <w:tcBorders>
              <w:top w:val="single" w:sz="4" w:space="0" w:color="auto"/>
              <w:left w:val="single" w:sz="4" w:space="0" w:color="auto"/>
              <w:bottom w:val="single" w:sz="4" w:space="0" w:color="auto"/>
              <w:right w:val="single" w:sz="4" w:space="0" w:color="auto"/>
            </w:tcBorders>
            <w:vAlign w:val="center"/>
          </w:tcPr>
          <w:p w14:paraId="0C2886B7" w14:textId="6624439D" w:rsidR="001E3A88" w:rsidRPr="001C4675" w:rsidRDefault="001E3A88" w:rsidP="00DE134D">
            <w:pPr>
              <w:pStyle w:val="TableText0"/>
              <w:jc w:val="center"/>
              <w:rPr>
                <w:sz w:val="20"/>
                <w:lang w:val="es-ES_tradnl"/>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09C4E4E3" w14:textId="7B9203B1" w:rsidR="001E3A88" w:rsidRPr="001C4675" w:rsidRDefault="001E3A88" w:rsidP="006046A3">
            <w:pPr>
              <w:pStyle w:val="TableText0"/>
              <w:jc w:val="center"/>
              <w:rPr>
                <w:sz w:val="20"/>
                <w:lang w:val="es-ES_tradnl"/>
              </w:rPr>
            </w:pPr>
            <w:r w:rsidRPr="001C4675">
              <w:rPr>
                <w:rFonts w:eastAsia="Malgun Gothic"/>
                <w:sz w:val="20"/>
                <w:lang w:val="es-ES_tradnl"/>
              </w:rPr>
              <w:t>TAP</w:t>
            </w:r>
          </w:p>
        </w:tc>
        <w:tc>
          <w:tcPr>
            <w:tcW w:w="1642" w:type="pct"/>
            <w:tcBorders>
              <w:top w:val="single" w:sz="4" w:space="0" w:color="auto"/>
              <w:left w:val="single" w:sz="4" w:space="0" w:color="auto"/>
              <w:bottom w:val="single" w:sz="4" w:space="0" w:color="auto"/>
              <w:right w:val="single" w:sz="4" w:space="0" w:color="auto"/>
            </w:tcBorders>
            <w:vAlign w:val="center"/>
          </w:tcPr>
          <w:p w14:paraId="618D9A1A" w14:textId="7CCE025D" w:rsidR="001E3A88" w:rsidRPr="001C4675" w:rsidRDefault="001E3A88" w:rsidP="006046A3">
            <w:pPr>
              <w:pStyle w:val="TableText0"/>
              <w:rPr>
                <w:sz w:val="20"/>
                <w:lang w:val="es-ES_tradnl"/>
              </w:rPr>
            </w:pPr>
            <w:r w:rsidRPr="001C4675">
              <w:rPr>
                <w:sz w:val="20"/>
                <w:lang w:val="es-ES_tradnl"/>
              </w:rPr>
              <w:t>Amenazas y requisitos de seguridad para sistemas de gestión de vídeo</w:t>
            </w:r>
          </w:p>
        </w:tc>
      </w:tr>
      <w:tr w:rsidR="001E3A88" w:rsidRPr="001C4675" w14:paraId="27586E9C"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07286C6A" w14:textId="7F5DD4D2" w:rsidR="001E3A88" w:rsidRPr="001C4675" w:rsidRDefault="001C4675" w:rsidP="00ED70BF">
            <w:pPr>
              <w:pStyle w:val="TableText0"/>
              <w:jc w:val="center"/>
              <w:rPr>
                <w:rStyle w:val="Hyperlink"/>
                <w:rFonts w:eastAsia="Calibri"/>
                <w:color w:val="0000FF"/>
                <w:sz w:val="20"/>
                <w:lang w:val="es-ES_tradnl" w:eastAsia="zh-CN"/>
              </w:rPr>
            </w:pPr>
            <w:hyperlink r:id="rId317" w:history="1">
              <w:r w:rsidR="001E3A88" w:rsidRPr="001C4675">
                <w:rPr>
                  <w:rFonts w:eastAsia="Malgun Gothic"/>
                  <w:color w:val="0000FF"/>
                  <w:sz w:val="20"/>
                  <w:u w:val="single"/>
                  <w:lang w:val="es-ES_tradnl"/>
                </w:rPr>
                <w:t>X.1470</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34D3CE8A" w14:textId="2AA10CF5" w:rsidR="001E3A88" w:rsidRPr="001C4675" w:rsidRDefault="00DE134D" w:rsidP="006046A3">
            <w:pPr>
              <w:pStyle w:val="TableText0"/>
              <w:jc w:val="center"/>
              <w:rPr>
                <w:sz w:val="20"/>
                <w:lang w:val="es-ES_tradnl"/>
              </w:rPr>
            </w:pPr>
            <w:r w:rsidRPr="001C4675">
              <w:rPr>
                <w:sz w:val="20"/>
                <w:lang w:val="es-ES_tradnl"/>
              </w:rPr>
              <w:t>13</w:t>
            </w:r>
            <w:r w:rsidR="001E3A88" w:rsidRPr="001C4675">
              <w:rPr>
                <w:sz w:val="20"/>
                <w:lang w:val="es-ES_tradnl"/>
              </w:rPr>
              <w:t>/1</w:t>
            </w:r>
            <w:r w:rsidRPr="001C4675">
              <w:rPr>
                <w:sz w:val="20"/>
                <w:lang w:val="es-ES_tradnl"/>
              </w:rPr>
              <w:t>1</w:t>
            </w:r>
            <w:r w:rsidR="001E3A88" w:rsidRPr="001C4675">
              <w:rPr>
                <w:sz w:val="20"/>
                <w:lang w:val="es-ES_tradnl"/>
              </w:rPr>
              <w:t>/2021</w:t>
            </w:r>
          </w:p>
        </w:tc>
        <w:tc>
          <w:tcPr>
            <w:tcW w:w="787" w:type="pct"/>
            <w:tcBorders>
              <w:top w:val="single" w:sz="4" w:space="0" w:color="auto"/>
              <w:left w:val="single" w:sz="4" w:space="0" w:color="auto"/>
              <w:bottom w:val="single" w:sz="4" w:space="0" w:color="auto"/>
              <w:right w:val="single" w:sz="4" w:space="0" w:color="auto"/>
            </w:tcBorders>
            <w:vAlign w:val="center"/>
          </w:tcPr>
          <w:p w14:paraId="3CA7482B" w14:textId="1842DBC5" w:rsidR="001E3A88" w:rsidRPr="001C4675" w:rsidRDefault="001E3A88" w:rsidP="00DE134D">
            <w:pPr>
              <w:pStyle w:val="TableText0"/>
              <w:jc w:val="center"/>
              <w:rPr>
                <w:sz w:val="20"/>
                <w:lang w:val="es-ES_tradnl"/>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788870C2" w14:textId="2BA4884D" w:rsidR="001E3A88" w:rsidRPr="001C4675" w:rsidRDefault="001E3A88" w:rsidP="006046A3">
            <w:pPr>
              <w:pStyle w:val="TableText0"/>
              <w:jc w:val="center"/>
              <w:rPr>
                <w:sz w:val="20"/>
                <w:lang w:val="es-ES_tradnl"/>
              </w:rPr>
            </w:pPr>
            <w:r w:rsidRPr="001C4675">
              <w:rPr>
                <w:rFonts w:eastAsia="Malgun Gothic"/>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255ACC32" w14:textId="4F15972B" w:rsidR="001E3A88" w:rsidRPr="001C4675" w:rsidRDefault="00EC1AF7" w:rsidP="006046A3">
            <w:pPr>
              <w:pStyle w:val="TableText0"/>
              <w:rPr>
                <w:sz w:val="20"/>
                <w:lang w:val="es-ES_tradnl"/>
              </w:rPr>
            </w:pPr>
            <w:r w:rsidRPr="001C4675">
              <w:rPr>
                <w:sz w:val="20"/>
                <w:lang w:val="es-ES_tradnl"/>
              </w:rPr>
              <w:t>Directrices de seguridad para el servicio de atención al cliente en línea por la web</w:t>
            </w:r>
          </w:p>
        </w:tc>
      </w:tr>
      <w:tr w:rsidR="001D3C65" w:rsidRPr="001C4675" w14:paraId="43752298"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0869F2A0" w14:textId="77777777" w:rsidR="001D3C65" w:rsidRPr="001C4675" w:rsidRDefault="001C4675" w:rsidP="00ED70BF">
            <w:pPr>
              <w:pStyle w:val="TableText0"/>
              <w:jc w:val="center"/>
              <w:rPr>
                <w:rFonts w:eastAsia="Calibri"/>
                <w:sz w:val="20"/>
                <w:lang w:val="es-ES_tradnl" w:eastAsia="zh-CN"/>
              </w:rPr>
            </w:pPr>
            <w:hyperlink r:id="rId318" w:history="1">
              <w:r w:rsidR="001D3C65" w:rsidRPr="001C4675">
                <w:rPr>
                  <w:rStyle w:val="Hyperlink"/>
                  <w:rFonts w:eastAsia="Calibri"/>
                  <w:color w:val="0000FF"/>
                  <w:sz w:val="20"/>
                  <w:lang w:val="es-ES_tradnl" w:eastAsia="zh-CN"/>
                </w:rPr>
                <w:t>X.1500 (2011) Enm.11</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638DA6A9" w14:textId="77777777" w:rsidR="001D3C65" w:rsidRPr="001C4675" w:rsidRDefault="001D3C65" w:rsidP="006046A3">
            <w:pPr>
              <w:pStyle w:val="TableText0"/>
              <w:jc w:val="center"/>
              <w:rPr>
                <w:rFonts w:eastAsia="Malgun Gothic"/>
                <w:sz w:val="20"/>
                <w:lang w:val="es-ES_tradnl"/>
              </w:rPr>
            </w:pPr>
            <w:r w:rsidRPr="001C4675">
              <w:rPr>
                <w:sz w:val="20"/>
                <w:lang w:val="es-ES_tradnl"/>
              </w:rPr>
              <w:t>30/03/2017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4C3F869F" w14:textId="10C2C754" w:rsidR="001D3C65" w:rsidRPr="001C4675" w:rsidRDefault="001D3C65" w:rsidP="00DE134D">
            <w:pPr>
              <w:pStyle w:val="TableText0"/>
              <w:jc w:val="center"/>
              <w:rPr>
                <w:sz w:val="20"/>
                <w:lang w:val="es-ES_tradnl"/>
              </w:rPr>
            </w:pPr>
            <w:r w:rsidRPr="001C4675">
              <w:rPr>
                <w:rFonts w:eastAsia="Calibri"/>
                <w:sz w:val="20"/>
                <w:lang w:val="es-ES_tradnl"/>
              </w:rPr>
              <w:t>S</w:t>
            </w:r>
            <w:r w:rsidRPr="001C4675">
              <w:rPr>
                <w:sz w:val="20"/>
                <w:lang w:val="es-ES_tradnl"/>
              </w:rPr>
              <w:t>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3C1C6AD0" w14:textId="77777777" w:rsidR="001D3C65" w:rsidRPr="001C4675" w:rsidRDefault="001D3C65" w:rsidP="006046A3">
            <w:pPr>
              <w:pStyle w:val="TableText0"/>
              <w:jc w:val="center"/>
              <w:rPr>
                <w:sz w:val="20"/>
                <w:lang w:val="es-ES_tradnl"/>
              </w:rPr>
            </w:pPr>
            <w:r w:rsidRPr="001C4675">
              <w:rPr>
                <w:rFonts w:eastAsia="Calibri"/>
                <w:sz w:val="20"/>
                <w:lang w:val="es-ES_tradnl"/>
              </w:rPr>
              <w:t>A</w:t>
            </w:r>
            <w:r w:rsidRPr="001C4675">
              <w:rPr>
                <w:sz w:val="20"/>
                <w:lang w:val="es-ES_tradnl"/>
              </w:rPr>
              <w:t>cuerdo</w:t>
            </w:r>
          </w:p>
        </w:tc>
        <w:tc>
          <w:tcPr>
            <w:tcW w:w="1642" w:type="pct"/>
            <w:tcBorders>
              <w:top w:val="single" w:sz="4" w:space="0" w:color="auto"/>
              <w:left w:val="single" w:sz="4" w:space="0" w:color="auto"/>
              <w:bottom w:val="single" w:sz="4" w:space="0" w:color="auto"/>
              <w:right w:val="single" w:sz="4" w:space="0" w:color="auto"/>
            </w:tcBorders>
            <w:vAlign w:val="center"/>
            <w:hideMark/>
          </w:tcPr>
          <w:p w14:paraId="293A7A5E" w14:textId="77777777" w:rsidR="001D3C65" w:rsidRPr="001C4675" w:rsidRDefault="001D3C65" w:rsidP="006046A3">
            <w:pPr>
              <w:pStyle w:val="TableText0"/>
              <w:rPr>
                <w:rFonts w:eastAsia="Malgun Gothic"/>
                <w:sz w:val="20"/>
                <w:lang w:val="es-ES_tradnl"/>
              </w:rPr>
            </w:pPr>
            <w:r w:rsidRPr="001C4675">
              <w:rPr>
                <w:rFonts w:eastAsia="Calibri"/>
                <w:sz w:val="20"/>
                <w:lang w:val="es-ES_tradnl"/>
              </w:rPr>
              <w:t>T</w:t>
            </w:r>
            <w:r w:rsidRPr="001C4675">
              <w:rPr>
                <w:sz w:val="20"/>
                <w:lang w:val="es-ES_tradnl"/>
              </w:rPr>
              <w:t>écnicas revisadas de intercambio de información estructurada sobre ciberseguridad</w:t>
            </w:r>
          </w:p>
        </w:tc>
      </w:tr>
      <w:tr w:rsidR="001D3C65" w:rsidRPr="001C4675" w14:paraId="7FF729B6"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7FBCEEC4" w14:textId="77777777" w:rsidR="001D3C65" w:rsidRPr="001C4675" w:rsidRDefault="001C4675" w:rsidP="00ED70BF">
            <w:pPr>
              <w:pStyle w:val="TableText0"/>
              <w:jc w:val="center"/>
              <w:rPr>
                <w:rFonts w:eastAsia="Calibri"/>
                <w:sz w:val="20"/>
                <w:lang w:val="es-ES_tradnl" w:eastAsia="zh-CN"/>
              </w:rPr>
            </w:pPr>
            <w:hyperlink r:id="rId319" w:history="1">
              <w:r w:rsidR="001D3C65" w:rsidRPr="001C4675">
                <w:rPr>
                  <w:rStyle w:val="Hyperlink"/>
                  <w:rFonts w:eastAsia="Calibri"/>
                  <w:color w:val="0000FF"/>
                  <w:sz w:val="20"/>
                  <w:lang w:val="es-ES_tradnl" w:eastAsia="zh-CN"/>
                </w:rPr>
                <w:t>X.1500 (2011) Enm.12</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0E20D555" w14:textId="77777777" w:rsidR="001D3C65" w:rsidRPr="001C4675" w:rsidRDefault="001D3C65" w:rsidP="006046A3">
            <w:pPr>
              <w:pStyle w:val="TableText0"/>
              <w:jc w:val="center"/>
              <w:rPr>
                <w:rFonts w:eastAsia="Malgun Gothic"/>
                <w:sz w:val="20"/>
                <w:lang w:val="es-ES_tradnl"/>
              </w:rPr>
            </w:pPr>
            <w:r w:rsidRPr="001C4675">
              <w:rPr>
                <w:sz w:val="20"/>
                <w:lang w:val="es-ES_tradnl"/>
              </w:rPr>
              <w:t>29/03/2018</w:t>
            </w:r>
          </w:p>
        </w:tc>
        <w:tc>
          <w:tcPr>
            <w:tcW w:w="787" w:type="pct"/>
            <w:tcBorders>
              <w:top w:val="single" w:sz="4" w:space="0" w:color="auto"/>
              <w:left w:val="single" w:sz="4" w:space="0" w:color="auto"/>
              <w:bottom w:val="single" w:sz="4" w:space="0" w:color="auto"/>
              <w:right w:val="single" w:sz="4" w:space="0" w:color="auto"/>
            </w:tcBorders>
            <w:vAlign w:val="center"/>
            <w:hideMark/>
          </w:tcPr>
          <w:p w14:paraId="1CA4E8BC" w14:textId="77777777" w:rsidR="001D3C65" w:rsidRPr="001C4675" w:rsidRDefault="001D3C65" w:rsidP="00DE134D">
            <w:pPr>
              <w:pStyle w:val="TableText0"/>
              <w:jc w:val="center"/>
              <w:rPr>
                <w:sz w:val="20"/>
                <w:lang w:val="es-ES_tradnl"/>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7D813961" w14:textId="77777777" w:rsidR="001D3C65" w:rsidRPr="001C4675" w:rsidRDefault="001D3C65" w:rsidP="006046A3">
            <w:pPr>
              <w:pStyle w:val="TableText0"/>
              <w:jc w:val="center"/>
              <w:rPr>
                <w:sz w:val="20"/>
                <w:lang w:val="es-ES_tradnl"/>
              </w:rPr>
            </w:pPr>
            <w:r w:rsidRPr="001C4675">
              <w:rPr>
                <w:rFonts w:eastAsia="Calibri"/>
                <w:sz w:val="20"/>
                <w:lang w:val="es-ES_tradnl"/>
              </w:rPr>
              <w:t>A</w:t>
            </w:r>
            <w:r w:rsidRPr="001C4675">
              <w:rPr>
                <w:sz w:val="20"/>
                <w:lang w:val="es-ES_tradnl"/>
              </w:rPr>
              <w:t>cuerdo</w:t>
            </w:r>
          </w:p>
        </w:tc>
        <w:tc>
          <w:tcPr>
            <w:tcW w:w="1642" w:type="pct"/>
            <w:tcBorders>
              <w:top w:val="single" w:sz="4" w:space="0" w:color="auto"/>
              <w:left w:val="single" w:sz="4" w:space="0" w:color="auto"/>
              <w:bottom w:val="single" w:sz="4" w:space="0" w:color="auto"/>
              <w:right w:val="single" w:sz="4" w:space="0" w:color="auto"/>
            </w:tcBorders>
            <w:vAlign w:val="center"/>
            <w:hideMark/>
          </w:tcPr>
          <w:p w14:paraId="61832A35" w14:textId="77777777" w:rsidR="001D3C65" w:rsidRPr="001C4675" w:rsidRDefault="001D3C65" w:rsidP="006046A3">
            <w:pPr>
              <w:pStyle w:val="TableText0"/>
              <w:rPr>
                <w:rFonts w:eastAsia="Malgun Gothic"/>
                <w:sz w:val="20"/>
                <w:lang w:val="es-ES_tradnl"/>
              </w:rPr>
            </w:pPr>
            <w:r w:rsidRPr="001C4675">
              <w:rPr>
                <w:rFonts w:eastAsia="Calibri"/>
                <w:sz w:val="20"/>
                <w:lang w:val="es-ES_tradnl"/>
              </w:rPr>
              <w:t>T</w:t>
            </w:r>
            <w:r w:rsidRPr="001C4675">
              <w:rPr>
                <w:sz w:val="20"/>
                <w:lang w:val="es-ES_tradnl"/>
              </w:rPr>
              <w:t>écnicas revisadas de intercambio de información estructurada sobre ciberseguridad</w:t>
            </w:r>
          </w:p>
        </w:tc>
      </w:tr>
      <w:tr w:rsidR="001D3C65" w:rsidRPr="001C4675" w14:paraId="58925E5F"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480831FD" w14:textId="77777777" w:rsidR="001D3C65" w:rsidRPr="001C4675" w:rsidRDefault="001C4675" w:rsidP="00ED70BF">
            <w:pPr>
              <w:pStyle w:val="TableText0"/>
              <w:jc w:val="center"/>
              <w:rPr>
                <w:rFonts w:eastAsia="Calibri"/>
                <w:sz w:val="20"/>
                <w:lang w:val="es-ES_tradnl" w:eastAsia="zh-CN"/>
              </w:rPr>
            </w:pPr>
            <w:hyperlink r:id="rId320" w:history="1">
              <w:r w:rsidR="001D3C65" w:rsidRPr="001C4675">
                <w:rPr>
                  <w:rStyle w:val="Hyperlink"/>
                  <w:rFonts w:eastAsia="Calibri"/>
                  <w:color w:val="0000FF"/>
                  <w:sz w:val="20"/>
                  <w:lang w:val="es-ES_tradnl" w:eastAsia="zh-CN"/>
                </w:rPr>
                <w:t>X.1541</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7D728EF3" w14:textId="77777777" w:rsidR="001D3C65" w:rsidRPr="001C4675" w:rsidRDefault="001D3C65" w:rsidP="006046A3">
            <w:pPr>
              <w:pStyle w:val="TableText0"/>
              <w:jc w:val="center"/>
              <w:rPr>
                <w:rFonts w:eastAsia="Malgun Gothic"/>
                <w:sz w:val="20"/>
                <w:lang w:val="es-ES_tradnl"/>
              </w:rPr>
            </w:pPr>
            <w:r w:rsidRPr="001C4675">
              <w:rPr>
                <w:sz w:val="20"/>
                <w:lang w:val="es-ES_tradnl"/>
              </w:rPr>
              <w:t>06/09/2017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2EE2EA87" w14:textId="77777777" w:rsidR="001D3C65" w:rsidRPr="001C4675" w:rsidRDefault="001D3C65" w:rsidP="00DE134D">
            <w:pPr>
              <w:pStyle w:val="TableText0"/>
              <w:jc w:val="center"/>
              <w:rPr>
                <w:sz w:val="20"/>
                <w:lang w:val="es-ES_tradnl"/>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524C0666" w14:textId="77777777" w:rsidR="001D3C65" w:rsidRPr="001C4675" w:rsidRDefault="001D3C65" w:rsidP="006046A3">
            <w:pPr>
              <w:pStyle w:val="TableText0"/>
              <w:jc w:val="center"/>
              <w:rPr>
                <w:sz w:val="20"/>
                <w:lang w:val="es-ES_tradnl"/>
              </w:rPr>
            </w:pPr>
            <w:r w:rsidRPr="001C4675">
              <w:rPr>
                <w:sz w:val="20"/>
                <w:lang w:val="es-ES_tradnl"/>
              </w:rPr>
              <w:t>TAP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499E4A3A" w14:textId="77777777" w:rsidR="001D3C65" w:rsidRPr="001C4675" w:rsidRDefault="001D3C65" w:rsidP="006046A3">
            <w:pPr>
              <w:pStyle w:val="TableText0"/>
              <w:rPr>
                <w:rFonts w:eastAsia="Malgun Gothic"/>
                <w:sz w:val="20"/>
                <w:lang w:val="es-ES_tradnl"/>
              </w:rPr>
            </w:pPr>
            <w:r w:rsidRPr="001C4675">
              <w:rPr>
                <w:sz w:val="20"/>
                <w:lang w:val="es-ES_tradnl"/>
              </w:rPr>
              <w:t>Formato para el intercambio de descripciones de objetos de incidentes Versión 2</w:t>
            </w:r>
          </w:p>
        </w:tc>
      </w:tr>
      <w:tr w:rsidR="001D3C65" w:rsidRPr="001C4675" w14:paraId="04615979"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023B5169" w14:textId="77777777" w:rsidR="001D3C65" w:rsidRPr="001C4675" w:rsidRDefault="001C4675" w:rsidP="00ED70BF">
            <w:pPr>
              <w:pStyle w:val="TableText0"/>
              <w:jc w:val="center"/>
              <w:rPr>
                <w:rFonts w:eastAsia="Calibri"/>
                <w:sz w:val="20"/>
                <w:lang w:val="es-ES_tradnl" w:eastAsia="zh-CN"/>
              </w:rPr>
            </w:pPr>
            <w:hyperlink r:id="rId321" w:history="1">
              <w:r w:rsidR="001D3C65" w:rsidRPr="001C4675">
                <w:rPr>
                  <w:rStyle w:val="Hyperlink"/>
                  <w:rFonts w:eastAsia="Calibri"/>
                  <w:color w:val="0000FF"/>
                  <w:sz w:val="20"/>
                  <w:lang w:val="es-ES_tradnl" w:eastAsia="zh-CN"/>
                </w:rPr>
                <w:t>X.1550</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38AED607" w14:textId="77777777" w:rsidR="001D3C65" w:rsidRPr="001C4675" w:rsidRDefault="001D3C65" w:rsidP="006046A3">
            <w:pPr>
              <w:pStyle w:val="TableText0"/>
              <w:jc w:val="center"/>
              <w:rPr>
                <w:rFonts w:eastAsia="Malgun Gothic"/>
                <w:sz w:val="20"/>
                <w:lang w:val="es-ES_tradnl"/>
              </w:rPr>
            </w:pPr>
            <w:r w:rsidRPr="001C4675">
              <w:rPr>
                <w:sz w:val="20"/>
                <w:lang w:val="es-ES_tradnl"/>
              </w:rPr>
              <w:t>30/03/2017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26559CD2" w14:textId="77777777" w:rsidR="001D3C65" w:rsidRPr="001C4675" w:rsidRDefault="001D3C65" w:rsidP="00DE134D">
            <w:pPr>
              <w:pStyle w:val="TableText0"/>
              <w:jc w:val="center"/>
              <w:rPr>
                <w:sz w:val="20"/>
                <w:lang w:val="es-ES_tradnl"/>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3D6DD957" w14:textId="77777777" w:rsidR="001D3C65" w:rsidRPr="001C4675" w:rsidRDefault="001D3C65" w:rsidP="006046A3">
            <w:pPr>
              <w:pStyle w:val="TableText0"/>
              <w:jc w:val="center"/>
              <w:rPr>
                <w:sz w:val="20"/>
                <w:lang w:val="es-ES_tradnl"/>
              </w:rPr>
            </w:pPr>
            <w:r w:rsidRPr="001C4675">
              <w:rPr>
                <w:sz w:val="20"/>
                <w:lang w:val="es-ES_tradnl"/>
              </w:rPr>
              <w:t>TAP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3A37A929" w14:textId="77777777" w:rsidR="001D3C65" w:rsidRPr="001C4675" w:rsidRDefault="001D3C65" w:rsidP="006046A3">
            <w:pPr>
              <w:pStyle w:val="TableText0"/>
              <w:rPr>
                <w:rFonts w:eastAsia="Malgun Gothic"/>
                <w:sz w:val="20"/>
                <w:lang w:val="es-ES_tradnl"/>
              </w:rPr>
            </w:pPr>
            <w:r w:rsidRPr="001C4675">
              <w:rPr>
                <w:sz w:val="20"/>
                <w:lang w:val="es-ES_tradnl"/>
              </w:rPr>
              <w:t>Modelos de control de acceso para redes de intercambio de incidentes</w:t>
            </w:r>
          </w:p>
        </w:tc>
      </w:tr>
      <w:tr w:rsidR="001D3C65" w:rsidRPr="001C4675" w14:paraId="7CEFB071"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25B226B0" w14:textId="77777777" w:rsidR="001D3C65" w:rsidRPr="001C4675" w:rsidRDefault="001C4675" w:rsidP="00ED70BF">
            <w:pPr>
              <w:pStyle w:val="TableText0"/>
              <w:jc w:val="center"/>
              <w:rPr>
                <w:rFonts w:eastAsia="Calibri"/>
                <w:sz w:val="20"/>
                <w:lang w:val="es-ES_tradnl" w:eastAsia="zh-CN"/>
              </w:rPr>
            </w:pPr>
            <w:hyperlink r:id="rId322" w:history="1">
              <w:r w:rsidR="001D3C65" w:rsidRPr="001C4675">
                <w:rPr>
                  <w:rStyle w:val="Hyperlink"/>
                  <w:rFonts w:eastAsia="Calibri"/>
                  <w:color w:val="0000FF"/>
                  <w:sz w:val="20"/>
                  <w:lang w:val="es-ES_tradnl" w:eastAsia="zh-CN"/>
                </w:rPr>
                <w:t>X.1603</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3E82FC76" w14:textId="77777777" w:rsidR="001D3C65" w:rsidRPr="001C4675" w:rsidRDefault="001D3C65" w:rsidP="006046A3">
            <w:pPr>
              <w:pStyle w:val="TableText0"/>
              <w:jc w:val="center"/>
              <w:rPr>
                <w:rFonts w:eastAsia="Malgun Gothic"/>
                <w:sz w:val="20"/>
                <w:lang w:val="es-ES_tradnl"/>
              </w:rPr>
            </w:pPr>
            <w:r w:rsidRPr="001C4675">
              <w:rPr>
                <w:sz w:val="20"/>
                <w:lang w:val="es-ES_tradnl"/>
              </w:rPr>
              <w:t>29/03/2018</w:t>
            </w:r>
          </w:p>
        </w:tc>
        <w:tc>
          <w:tcPr>
            <w:tcW w:w="787" w:type="pct"/>
            <w:tcBorders>
              <w:top w:val="single" w:sz="4" w:space="0" w:color="auto"/>
              <w:left w:val="single" w:sz="4" w:space="0" w:color="auto"/>
              <w:bottom w:val="single" w:sz="4" w:space="0" w:color="auto"/>
              <w:right w:val="single" w:sz="4" w:space="0" w:color="auto"/>
            </w:tcBorders>
            <w:vAlign w:val="center"/>
            <w:hideMark/>
          </w:tcPr>
          <w:p w14:paraId="421C227E" w14:textId="77777777" w:rsidR="001D3C65" w:rsidRPr="001C4675" w:rsidRDefault="001D3C65" w:rsidP="00DE134D">
            <w:pPr>
              <w:pStyle w:val="TableText0"/>
              <w:jc w:val="center"/>
              <w:rPr>
                <w:sz w:val="20"/>
                <w:lang w:val="es-ES_tradnl"/>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4C641DA1" w14:textId="77777777" w:rsidR="001D3C65" w:rsidRPr="001C4675" w:rsidRDefault="001D3C65" w:rsidP="006046A3">
            <w:pPr>
              <w:pStyle w:val="TableText0"/>
              <w:jc w:val="center"/>
              <w:rPr>
                <w:sz w:val="20"/>
                <w:lang w:val="es-ES_tradnl"/>
              </w:rPr>
            </w:pPr>
            <w:r w:rsidRPr="001C4675">
              <w:rPr>
                <w:sz w:val="20"/>
                <w:lang w:val="es-ES_tradnl"/>
              </w:rPr>
              <w:t>TAP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37D18BDF" w14:textId="77777777" w:rsidR="001D3C65" w:rsidRPr="001C4675" w:rsidRDefault="001D3C65" w:rsidP="006046A3">
            <w:pPr>
              <w:pStyle w:val="TableText0"/>
              <w:rPr>
                <w:rFonts w:eastAsia="Malgun Gothic"/>
                <w:sz w:val="20"/>
                <w:lang w:val="es-ES_tradnl"/>
              </w:rPr>
            </w:pPr>
            <w:r w:rsidRPr="001C4675">
              <w:rPr>
                <w:sz w:val="20"/>
                <w:lang w:val="es-ES_tradnl"/>
              </w:rPr>
              <w:t>Requisitos de seguridad de los datos para el servicio de control de la computación en la nube</w:t>
            </w:r>
          </w:p>
        </w:tc>
      </w:tr>
      <w:tr w:rsidR="001D3C65" w:rsidRPr="001C4675" w14:paraId="2742B7E7"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1250D55E" w14:textId="77777777" w:rsidR="001D3C65" w:rsidRPr="001C4675" w:rsidRDefault="001C4675" w:rsidP="00ED70BF">
            <w:pPr>
              <w:pStyle w:val="TableText0"/>
              <w:jc w:val="center"/>
              <w:rPr>
                <w:rStyle w:val="Hyperlink"/>
                <w:color w:val="0000FF"/>
                <w:sz w:val="20"/>
                <w:lang w:val="es-ES_tradnl" w:eastAsia="zh-CN"/>
              </w:rPr>
            </w:pPr>
            <w:hyperlink r:id="rId323" w:history="1">
              <w:r w:rsidR="001D3C65" w:rsidRPr="001C4675">
                <w:rPr>
                  <w:rStyle w:val="Hyperlink"/>
                  <w:color w:val="0000FF"/>
                  <w:sz w:val="20"/>
                  <w:lang w:val="es-ES_tradnl" w:eastAsia="zh-CN"/>
                </w:rPr>
                <w:t>X.1604</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4216236E" w14:textId="77777777" w:rsidR="001D3C65" w:rsidRPr="001C4675" w:rsidRDefault="001D3C65" w:rsidP="006046A3">
            <w:pPr>
              <w:tabs>
                <w:tab w:val="left" w:pos="720"/>
              </w:tabs>
              <w:overflowPunct/>
              <w:autoSpaceDE/>
              <w:adjustRightInd/>
              <w:spacing w:before="0" w:after="160"/>
              <w:jc w:val="center"/>
              <w:rPr>
                <w:rFonts w:ascii="Calibri" w:eastAsia="Calibri" w:hAnsi="Calibri" w:cs="Arial"/>
                <w:sz w:val="20"/>
                <w:lang w:eastAsia="zh-CN"/>
              </w:rPr>
            </w:pPr>
            <w:r w:rsidRPr="001C4675">
              <w:rPr>
                <w:rFonts w:ascii="Times" w:hAnsi="Times" w:cs="Times"/>
                <w:sz w:val="20"/>
              </w:rPr>
              <w:t>26/03/2020</w:t>
            </w:r>
          </w:p>
        </w:tc>
        <w:tc>
          <w:tcPr>
            <w:tcW w:w="787" w:type="pct"/>
            <w:tcBorders>
              <w:top w:val="single" w:sz="4" w:space="0" w:color="auto"/>
              <w:left w:val="single" w:sz="4" w:space="0" w:color="auto"/>
              <w:bottom w:val="single" w:sz="4" w:space="0" w:color="auto"/>
              <w:right w:val="single" w:sz="4" w:space="0" w:color="auto"/>
            </w:tcBorders>
            <w:vAlign w:val="center"/>
            <w:hideMark/>
          </w:tcPr>
          <w:p w14:paraId="665A1A36" w14:textId="77777777" w:rsidR="001D3C65" w:rsidRPr="001C4675" w:rsidRDefault="001D3C65" w:rsidP="00DE134D">
            <w:pPr>
              <w:tabs>
                <w:tab w:val="left" w:pos="720"/>
              </w:tabs>
              <w:overflowPunct/>
              <w:autoSpaceDE/>
              <w:adjustRightInd/>
              <w:spacing w:before="0" w:after="160"/>
              <w:jc w:val="center"/>
              <w:rPr>
                <w:rFonts w:ascii="Calibri" w:eastAsia="Calibri" w:hAnsi="Calibri" w:cs="Arial"/>
                <w:sz w:val="20"/>
                <w:lang w:eastAsia="zh-CN"/>
              </w:rPr>
            </w:pPr>
            <w:r w:rsidRPr="001C4675">
              <w:rPr>
                <w:rFonts w:ascii="Times" w:hAnsi="Times" w:cs="Times"/>
                <w:sz w:val="20"/>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29AC6EFF" w14:textId="77777777" w:rsidR="001D3C65" w:rsidRPr="001C4675" w:rsidRDefault="001D3C65" w:rsidP="006046A3">
            <w:pPr>
              <w:tabs>
                <w:tab w:val="left" w:pos="720"/>
              </w:tabs>
              <w:overflowPunct/>
              <w:autoSpaceDE/>
              <w:adjustRightInd/>
              <w:spacing w:before="0" w:after="160"/>
              <w:jc w:val="center"/>
              <w:rPr>
                <w:rFonts w:ascii="Calibri" w:eastAsia="Calibri" w:hAnsi="Calibri" w:cs="Arial"/>
                <w:sz w:val="20"/>
                <w:lang w:eastAsia="zh-CN"/>
              </w:rPr>
            </w:pPr>
            <w:r w:rsidRPr="001C4675">
              <w:rPr>
                <w:rFonts w:ascii="Times" w:hAnsi="Times" w:cs="Times"/>
                <w:sz w:val="20"/>
              </w:rPr>
              <w:t>TAP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572AFD42" w14:textId="77777777" w:rsidR="001D3C65" w:rsidRPr="001C4675" w:rsidRDefault="001D3C65" w:rsidP="006046A3">
            <w:pPr>
              <w:tabs>
                <w:tab w:val="left" w:pos="720"/>
              </w:tabs>
              <w:overflowPunct/>
              <w:autoSpaceDE/>
              <w:adjustRightInd/>
              <w:spacing w:before="0" w:after="160"/>
              <w:rPr>
                <w:rFonts w:ascii="Calibri" w:eastAsia="Calibri" w:hAnsi="Calibri" w:cs="Arial"/>
                <w:sz w:val="20"/>
                <w:lang w:eastAsia="zh-CN"/>
              </w:rPr>
            </w:pPr>
            <w:r w:rsidRPr="001C4675">
              <w:rPr>
                <w:rFonts w:ascii="Times" w:hAnsi="Times" w:cs="Times"/>
                <w:sz w:val="20"/>
              </w:rPr>
              <w:t>Requisitos de seguridad de la red como servicio (NaaS) en la computación en la nube</w:t>
            </w:r>
          </w:p>
        </w:tc>
      </w:tr>
      <w:tr w:rsidR="001D3C65" w:rsidRPr="001C4675" w14:paraId="7DEF45DE"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4595D41C" w14:textId="77777777" w:rsidR="001D3C65" w:rsidRPr="001C4675" w:rsidRDefault="001C4675" w:rsidP="00ED70BF">
            <w:pPr>
              <w:pStyle w:val="TableText0"/>
              <w:jc w:val="center"/>
              <w:rPr>
                <w:rStyle w:val="Hyperlink"/>
                <w:color w:val="0000FF"/>
                <w:sz w:val="20"/>
                <w:lang w:val="es-ES_tradnl" w:eastAsia="zh-CN"/>
              </w:rPr>
            </w:pPr>
            <w:hyperlink r:id="rId324" w:history="1">
              <w:r w:rsidR="001D3C65" w:rsidRPr="001C4675">
                <w:rPr>
                  <w:rStyle w:val="Hyperlink"/>
                  <w:color w:val="0000FF"/>
                  <w:sz w:val="20"/>
                  <w:lang w:val="es-ES_tradnl" w:eastAsia="zh-CN"/>
                </w:rPr>
                <w:t>X.1605</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1FF7230C" w14:textId="77777777" w:rsidR="001D3C65" w:rsidRPr="001C4675" w:rsidRDefault="001D3C65" w:rsidP="006046A3">
            <w:pPr>
              <w:tabs>
                <w:tab w:val="left" w:pos="720"/>
              </w:tabs>
              <w:overflowPunct/>
              <w:autoSpaceDE/>
              <w:adjustRightInd/>
              <w:spacing w:before="0" w:after="160"/>
              <w:jc w:val="center"/>
              <w:rPr>
                <w:rFonts w:ascii="Calibri" w:eastAsia="Calibri" w:hAnsi="Calibri" w:cs="Arial"/>
                <w:sz w:val="20"/>
                <w:lang w:eastAsia="zh-CN"/>
              </w:rPr>
            </w:pPr>
            <w:r w:rsidRPr="001C4675">
              <w:rPr>
                <w:rFonts w:ascii="Times" w:hAnsi="Times" w:cs="Times"/>
                <w:sz w:val="20"/>
              </w:rPr>
              <w:t>26/03/2020</w:t>
            </w:r>
          </w:p>
        </w:tc>
        <w:tc>
          <w:tcPr>
            <w:tcW w:w="787" w:type="pct"/>
            <w:tcBorders>
              <w:top w:val="single" w:sz="4" w:space="0" w:color="auto"/>
              <w:left w:val="single" w:sz="4" w:space="0" w:color="auto"/>
              <w:bottom w:val="single" w:sz="4" w:space="0" w:color="auto"/>
              <w:right w:val="single" w:sz="4" w:space="0" w:color="auto"/>
            </w:tcBorders>
            <w:vAlign w:val="center"/>
            <w:hideMark/>
          </w:tcPr>
          <w:p w14:paraId="670833E9" w14:textId="77777777" w:rsidR="001D3C65" w:rsidRPr="001C4675" w:rsidRDefault="001D3C65" w:rsidP="00DE134D">
            <w:pPr>
              <w:tabs>
                <w:tab w:val="left" w:pos="720"/>
              </w:tabs>
              <w:overflowPunct/>
              <w:autoSpaceDE/>
              <w:adjustRightInd/>
              <w:spacing w:before="0" w:after="160"/>
              <w:jc w:val="center"/>
              <w:rPr>
                <w:rFonts w:ascii="Calibri" w:eastAsia="Calibri" w:hAnsi="Calibri" w:cs="Arial"/>
                <w:sz w:val="20"/>
                <w:lang w:eastAsia="zh-CN"/>
              </w:rPr>
            </w:pPr>
            <w:r w:rsidRPr="001C4675">
              <w:rPr>
                <w:rFonts w:ascii="Times" w:hAnsi="Times" w:cs="Times"/>
                <w:sz w:val="20"/>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40BC6675" w14:textId="77777777" w:rsidR="001D3C65" w:rsidRPr="001C4675" w:rsidRDefault="001D3C65" w:rsidP="006046A3">
            <w:pPr>
              <w:tabs>
                <w:tab w:val="left" w:pos="720"/>
              </w:tabs>
              <w:overflowPunct/>
              <w:autoSpaceDE/>
              <w:adjustRightInd/>
              <w:spacing w:before="0" w:after="160"/>
              <w:jc w:val="center"/>
              <w:rPr>
                <w:rFonts w:ascii="Calibri" w:eastAsia="Calibri" w:hAnsi="Calibri" w:cs="Arial"/>
                <w:sz w:val="20"/>
                <w:lang w:eastAsia="zh-CN"/>
              </w:rPr>
            </w:pPr>
            <w:r w:rsidRPr="001C4675">
              <w:rPr>
                <w:rFonts w:ascii="Times" w:hAnsi="Times" w:cs="Times"/>
                <w:sz w:val="20"/>
              </w:rPr>
              <w:t>TAP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16B3772A" w14:textId="77777777" w:rsidR="001D3C65" w:rsidRPr="001C4675" w:rsidRDefault="001D3C65" w:rsidP="006046A3">
            <w:pPr>
              <w:tabs>
                <w:tab w:val="left" w:pos="720"/>
              </w:tabs>
              <w:overflowPunct/>
              <w:autoSpaceDE/>
              <w:adjustRightInd/>
              <w:spacing w:before="0" w:after="160"/>
              <w:rPr>
                <w:rFonts w:ascii="Calibri" w:eastAsia="Calibri" w:hAnsi="Calibri" w:cs="Arial"/>
                <w:sz w:val="20"/>
                <w:lang w:eastAsia="zh-CN"/>
              </w:rPr>
            </w:pPr>
            <w:r w:rsidRPr="001C4675">
              <w:rPr>
                <w:rFonts w:ascii="Times" w:hAnsi="Times" w:cs="Times"/>
                <w:sz w:val="20"/>
              </w:rPr>
              <w:t>Requisitos de seguridad de la infraestructura pública como servicio (IaaS) en la computación en la nube</w:t>
            </w:r>
          </w:p>
        </w:tc>
      </w:tr>
      <w:bookmarkStart w:id="165" w:name="_Hlk52978453"/>
      <w:tr w:rsidR="001D3C65" w:rsidRPr="001C4675" w14:paraId="08E604A1"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5F585E04" w14:textId="77777777" w:rsidR="001D3C65" w:rsidRPr="001C4675" w:rsidRDefault="001D3C65" w:rsidP="00ED70BF">
            <w:pPr>
              <w:pStyle w:val="TableText0"/>
              <w:jc w:val="center"/>
              <w:rPr>
                <w:rStyle w:val="Hyperlink"/>
                <w:color w:val="0000FF"/>
                <w:sz w:val="20"/>
                <w:lang w:val="es-ES_tradnl" w:eastAsia="zh-CN"/>
              </w:rPr>
            </w:pPr>
            <w:r w:rsidRPr="001C4675">
              <w:rPr>
                <w:rStyle w:val="Hyperlink"/>
                <w:color w:val="0000FF"/>
                <w:sz w:val="20"/>
                <w:lang w:val="es-ES_tradnl" w:eastAsia="zh-CN"/>
              </w:rPr>
              <w:fldChar w:fldCharType="begin"/>
            </w:r>
            <w:r w:rsidRPr="001C4675">
              <w:rPr>
                <w:rStyle w:val="Hyperlink"/>
                <w:color w:val="0000FF"/>
                <w:sz w:val="20"/>
                <w:lang w:val="es-ES_tradnl" w:eastAsia="zh-CN"/>
              </w:rPr>
              <w:instrText xml:space="preserve"> HYPERLINK "http://handle.itu.int/11.1002/1000/14265" </w:instrText>
            </w:r>
            <w:r w:rsidRPr="001C4675">
              <w:rPr>
                <w:rStyle w:val="Hyperlink"/>
                <w:color w:val="0000FF"/>
                <w:sz w:val="20"/>
                <w:lang w:val="es-ES_tradnl" w:eastAsia="zh-CN"/>
              </w:rPr>
              <w:fldChar w:fldCharType="separate"/>
            </w:r>
            <w:r w:rsidRPr="001C4675">
              <w:rPr>
                <w:rStyle w:val="Hyperlink"/>
                <w:color w:val="0000FF"/>
                <w:sz w:val="20"/>
                <w:lang w:val="es-ES_tradnl" w:eastAsia="zh-CN"/>
              </w:rPr>
              <w:t>X.1606</w:t>
            </w:r>
            <w:r w:rsidRPr="001C4675">
              <w:rPr>
                <w:rStyle w:val="Hyperlink"/>
                <w:color w:val="0000FF"/>
                <w:sz w:val="20"/>
                <w:lang w:val="es-ES_tradnl" w:eastAsia="zh-CN"/>
              </w:rPr>
              <w:fldChar w:fldCharType="end"/>
            </w:r>
          </w:p>
        </w:tc>
        <w:tc>
          <w:tcPr>
            <w:tcW w:w="1120" w:type="pct"/>
            <w:tcBorders>
              <w:top w:val="single" w:sz="4" w:space="0" w:color="auto"/>
              <w:left w:val="single" w:sz="4" w:space="0" w:color="auto"/>
              <w:bottom w:val="single" w:sz="4" w:space="0" w:color="auto"/>
              <w:right w:val="single" w:sz="4" w:space="0" w:color="auto"/>
            </w:tcBorders>
            <w:vAlign w:val="center"/>
            <w:hideMark/>
          </w:tcPr>
          <w:p w14:paraId="5C1BAFC5" w14:textId="77777777" w:rsidR="001D3C65" w:rsidRPr="001C4675" w:rsidRDefault="001D3C65" w:rsidP="006046A3">
            <w:pPr>
              <w:pStyle w:val="TableText0"/>
              <w:jc w:val="center"/>
              <w:rPr>
                <w:sz w:val="20"/>
                <w:lang w:val="es-ES_tradnl"/>
              </w:rPr>
            </w:pPr>
            <w:r w:rsidRPr="001C4675">
              <w:rPr>
                <w:sz w:val="20"/>
                <w:lang w:val="es-ES_tradnl"/>
              </w:rPr>
              <w:t>03/09/2020</w:t>
            </w:r>
          </w:p>
        </w:tc>
        <w:tc>
          <w:tcPr>
            <w:tcW w:w="787" w:type="pct"/>
            <w:tcBorders>
              <w:top w:val="single" w:sz="4" w:space="0" w:color="auto"/>
              <w:left w:val="single" w:sz="4" w:space="0" w:color="auto"/>
              <w:bottom w:val="single" w:sz="4" w:space="0" w:color="auto"/>
              <w:right w:val="single" w:sz="4" w:space="0" w:color="auto"/>
            </w:tcBorders>
            <w:vAlign w:val="center"/>
            <w:hideMark/>
          </w:tcPr>
          <w:p w14:paraId="2D32FD1F" w14:textId="77777777" w:rsidR="001D3C65" w:rsidRPr="001C4675" w:rsidRDefault="001D3C65" w:rsidP="00DE134D">
            <w:pPr>
              <w:pStyle w:val="TableText0"/>
              <w:jc w:val="center"/>
              <w:rPr>
                <w:sz w:val="20"/>
                <w:lang w:val="es-ES_tradnl"/>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18255EF6" w14:textId="77777777" w:rsidR="001D3C65" w:rsidRPr="001C4675" w:rsidRDefault="001D3C65" w:rsidP="006046A3">
            <w:pPr>
              <w:pStyle w:val="TableText0"/>
              <w:jc w:val="center"/>
              <w:rPr>
                <w:sz w:val="20"/>
                <w:lang w:val="es-ES_tradnl"/>
              </w:rPr>
            </w:pPr>
            <w:r w:rsidRPr="001C4675">
              <w:rPr>
                <w:sz w:val="20"/>
                <w:lang w:val="es-ES_tradnl"/>
              </w:rPr>
              <w:t>TAP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6CB8CEE4" w14:textId="77777777" w:rsidR="001D3C65" w:rsidRPr="001C4675" w:rsidRDefault="001D3C65" w:rsidP="006046A3">
            <w:pPr>
              <w:pStyle w:val="TableText0"/>
              <w:rPr>
                <w:rFonts w:eastAsia="Malgun Gothic"/>
                <w:sz w:val="20"/>
                <w:lang w:val="es-ES_tradnl"/>
              </w:rPr>
            </w:pPr>
            <w:r w:rsidRPr="001C4675">
              <w:rPr>
                <w:sz w:val="20"/>
                <w:lang w:val="es-ES_tradnl"/>
              </w:rPr>
              <w:t>Requisitos de seguridad para el entorno de aplicación Comunicaciones como servicio (CaaS)</w:t>
            </w:r>
          </w:p>
        </w:tc>
        <w:bookmarkEnd w:id="165"/>
      </w:tr>
      <w:tr w:rsidR="00EC1AF7" w:rsidRPr="001C4675" w14:paraId="3ECC2DF1"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47F22626" w14:textId="3A447CF3" w:rsidR="00EC1AF7" w:rsidRPr="001C4675" w:rsidRDefault="00EC1AF7" w:rsidP="00ED70BF">
            <w:pPr>
              <w:pStyle w:val="TableText0"/>
              <w:jc w:val="center"/>
              <w:rPr>
                <w:sz w:val="20"/>
                <w:lang w:val="es-ES_tradnl"/>
              </w:rPr>
            </w:pPr>
            <w:r w:rsidRPr="001C4675">
              <w:rPr>
                <w:sz w:val="20"/>
                <w:lang w:val="es-ES_tradnl"/>
              </w:rPr>
              <w:t>X.1643</w:t>
            </w:r>
          </w:p>
        </w:tc>
        <w:tc>
          <w:tcPr>
            <w:tcW w:w="1120" w:type="pct"/>
            <w:tcBorders>
              <w:top w:val="single" w:sz="4" w:space="0" w:color="auto"/>
              <w:left w:val="single" w:sz="4" w:space="0" w:color="auto"/>
              <w:bottom w:val="single" w:sz="4" w:space="0" w:color="auto"/>
              <w:right w:val="single" w:sz="4" w:space="0" w:color="auto"/>
            </w:tcBorders>
            <w:vAlign w:val="center"/>
          </w:tcPr>
          <w:p w14:paraId="2FAE4CC2" w14:textId="29FFE7A7" w:rsidR="00EC1AF7" w:rsidRPr="001C4675" w:rsidRDefault="00EC1AF7" w:rsidP="006046A3">
            <w:pPr>
              <w:pStyle w:val="TableText0"/>
              <w:jc w:val="center"/>
              <w:rPr>
                <w:sz w:val="20"/>
                <w:lang w:val="es-ES_tradnl"/>
              </w:rPr>
            </w:pPr>
            <w:r w:rsidRPr="001C4675">
              <w:rPr>
                <w:sz w:val="20"/>
                <w:lang w:val="es-ES_tradnl"/>
              </w:rPr>
              <w:t>07/01/2022</w:t>
            </w:r>
          </w:p>
        </w:tc>
        <w:tc>
          <w:tcPr>
            <w:tcW w:w="787" w:type="pct"/>
            <w:tcBorders>
              <w:top w:val="single" w:sz="4" w:space="0" w:color="auto"/>
              <w:left w:val="single" w:sz="4" w:space="0" w:color="auto"/>
              <w:bottom w:val="single" w:sz="4" w:space="0" w:color="auto"/>
              <w:right w:val="single" w:sz="4" w:space="0" w:color="auto"/>
            </w:tcBorders>
            <w:vAlign w:val="center"/>
          </w:tcPr>
          <w:p w14:paraId="4CC376DB" w14:textId="5B78242C" w:rsidR="00EC1AF7" w:rsidRPr="001C4675" w:rsidRDefault="00EC1AF7" w:rsidP="00DE134D">
            <w:pPr>
              <w:pStyle w:val="TableText0"/>
              <w:jc w:val="center"/>
              <w:rPr>
                <w:sz w:val="20"/>
                <w:lang w:val="es-ES_tradnl"/>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01B39B3C" w14:textId="38310BC6" w:rsidR="00EC1AF7" w:rsidRPr="001C4675" w:rsidRDefault="00EC1AF7" w:rsidP="006046A3">
            <w:pPr>
              <w:pStyle w:val="TableText0"/>
              <w:jc w:val="center"/>
              <w:rPr>
                <w:sz w:val="20"/>
                <w:lang w:val="es-ES_tradnl"/>
              </w:rPr>
            </w:pPr>
            <w:r w:rsidRPr="001C4675">
              <w:rPr>
                <w:sz w:val="20"/>
                <w:lang w:val="es-ES_tradnl"/>
              </w:rPr>
              <w:t>TAP</w:t>
            </w:r>
          </w:p>
        </w:tc>
        <w:tc>
          <w:tcPr>
            <w:tcW w:w="1642" w:type="pct"/>
            <w:tcBorders>
              <w:top w:val="single" w:sz="4" w:space="0" w:color="auto"/>
              <w:left w:val="single" w:sz="4" w:space="0" w:color="auto"/>
              <w:bottom w:val="single" w:sz="4" w:space="0" w:color="auto"/>
              <w:right w:val="single" w:sz="4" w:space="0" w:color="auto"/>
            </w:tcBorders>
            <w:vAlign w:val="center"/>
          </w:tcPr>
          <w:p w14:paraId="625700F2" w14:textId="1E4521BD" w:rsidR="00EC1AF7" w:rsidRPr="001C4675" w:rsidRDefault="00EC1AF7" w:rsidP="006046A3">
            <w:pPr>
              <w:pStyle w:val="TableText0"/>
              <w:rPr>
                <w:sz w:val="20"/>
                <w:lang w:val="es-ES_tradnl"/>
              </w:rPr>
            </w:pPr>
            <w:r w:rsidRPr="001C4675">
              <w:rPr>
                <w:sz w:val="20"/>
                <w:lang w:val="es-ES_tradnl"/>
              </w:rPr>
              <w:t xml:space="preserve">Requisitos de seguridad y directrices para </w:t>
            </w:r>
            <w:ins w:id="166" w:author="Satorre Sagredo, Lillian" w:date="2022-02-07T15:43:00Z">
              <w:r w:rsidR="00C06461" w:rsidRPr="001C4675">
                <w:rPr>
                  <w:sz w:val="20"/>
                  <w:lang w:val="es-ES_tradnl"/>
                </w:rPr>
                <w:t>el cont</w:t>
              </w:r>
            </w:ins>
            <w:ins w:id="167" w:author="Satorre Sagredo, Lillian" w:date="2022-02-07T15:44:00Z">
              <w:r w:rsidR="00C06461" w:rsidRPr="001C4675">
                <w:rPr>
                  <w:sz w:val="20"/>
                  <w:lang w:val="es-ES_tradnl"/>
                </w:rPr>
                <w:t>enedor de virtualización en el entorno de computación en la nube</w:t>
              </w:r>
            </w:ins>
            <w:del w:id="168" w:author="Satorre Sagredo, Lillian" w:date="2022-02-07T15:44:00Z">
              <w:r w:rsidRPr="001C4675" w:rsidDel="00C06461">
                <w:rPr>
                  <w:sz w:val="20"/>
                  <w:lang w:val="es-ES_tradnl"/>
                </w:rPr>
                <w:delText>las infraestructuras y plataformas de macrodatos</w:delText>
              </w:r>
            </w:del>
          </w:p>
        </w:tc>
      </w:tr>
      <w:tr w:rsidR="001D3C65" w:rsidRPr="001C4675" w14:paraId="37304C7F"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7B4C5B71" w14:textId="77777777" w:rsidR="001D3C65" w:rsidRPr="001C4675" w:rsidRDefault="001C4675" w:rsidP="00ED70BF">
            <w:pPr>
              <w:pStyle w:val="TableText0"/>
              <w:jc w:val="center"/>
              <w:rPr>
                <w:sz w:val="20"/>
                <w:lang w:val="es-ES_tradnl" w:eastAsia="zh-CN"/>
              </w:rPr>
            </w:pPr>
            <w:hyperlink r:id="rId325" w:history="1">
              <w:r w:rsidR="001D3C65" w:rsidRPr="001C4675">
                <w:rPr>
                  <w:rStyle w:val="Hyperlink"/>
                  <w:color w:val="0000FF"/>
                  <w:sz w:val="20"/>
                  <w:lang w:val="es-ES_tradnl" w:eastAsia="zh-CN"/>
                </w:rPr>
                <w:t>X.1702</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3B5CFEC7"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13/11/2019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79A6F487" w14:textId="77777777" w:rsidR="001D3C65" w:rsidRPr="001C4675" w:rsidRDefault="001D3C65" w:rsidP="00DE134D">
            <w:pPr>
              <w:pStyle w:val="TableText0"/>
              <w:jc w:val="center"/>
              <w:rPr>
                <w:rFonts w:eastAsia="Calibri"/>
                <w:sz w:val="20"/>
                <w:lang w:val="es-ES_tradnl" w:eastAsia="zh-CN"/>
              </w:rPr>
            </w:pPr>
            <w:r w:rsidRPr="001C4675">
              <w:rPr>
                <w:rFonts w:eastAsia="Calibri"/>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14FFCFE3"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34D70039" w14:textId="77777777" w:rsidR="001D3C65" w:rsidRPr="001C4675" w:rsidRDefault="001D3C65" w:rsidP="006046A3">
            <w:pPr>
              <w:pStyle w:val="TableText0"/>
              <w:rPr>
                <w:rFonts w:eastAsia="Calibri"/>
                <w:sz w:val="20"/>
                <w:lang w:val="es-ES_tradnl" w:eastAsia="zh-CN"/>
              </w:rPr>
            </w:pPr>
            <w:r w:rsidRPr="001C4675">
              <w:rPr>
                <w:rFonts w:eastAsia="Calibri"/>
                <w:sz w:val="20"/>
                <w:lang w:val="es-ES_tradnl" w:eastAsia="zh-CN"/>
              </w:rPr>
              <w:t>Arquitectura de un generador de números aleatorios de ruido cuántico</w:t>
            </w:r>
          </w:p>
        </w:tc>
      </w:tr>
      <w:tr w:rsidR="001E3A88" w:rsidRPr="001C4675" w14:paraId="4710D265"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7B9F0FD8" w14:textId="5F34C5A4" w:rsidR="001E3A88" w:rsidRPr="001C4675" w:rsidRDefault="001C4675" w:rsidP="00ED70BF">
            <w:pPr>
              <w:pStyle w:val="TableText0"/>
              <w:jc w:val="center"/>
              <w:rPr>
                <w:sz w:val="20"/>
                <w:lang w:val="es-ES_tradnl"/>
              </w:rPr>
            </w:pPr>
            <w:hyperlink r:id="rId326" w:history="1">
              <w:r w:rsidR="001E3A88" w:rsidRPr="001C4675">
                <w:rPr>
                  <w:rFonts w:eastAsia="Malgun Gothic"/>
                  <w:color w:val="0000FF"/>
                  <w:sz w:val="20"/>
                  <w:u w:val="single"/>
                  <w:lang w:val="es-ES_tradnl"/>
                </w:rPr>
                <w:t>X.1710</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202FCE9A" w14:textId="5903CE9C" w:rsidR="001E3A88" w:rsidRPr="001C4675" w:rsidRDefault="001E3A88" w:rsidP="006046A3">
            <w:pPr>
              <w:pStyle w:val="TableText0"/>
              <w:jc w:val="center"/>
              <w:rPr>
                <w:rFonts w:eastAsia="Calibri"/>
                <w:sz w:val="20"/>
                <w:lang w:val="es-ES_tradnl" w:eastAsia="zh-CN"/>
              </w:rPr>
            </w:pPr>
            <w:r w:rsidRPr="001C4675">
              <w:rPr>
                <w:sz w:val="20"/>
                <w:lang w:val="es-ES_tradnl"/>
              </w:rPr>
              <w:t>29/10/2020</w:t>
            </w:r>
          </w:p>
        </w:tc>
        <w:tc>
          <w:tcPr>
            <w:tcW w:w="787" w:type="pct"/>
            <w:tcBorders>
              <w:top w:val="single" w:sz="4" w:space="0" w:color="auto"/>
              <w:left w:val="single" w:sz="4" w:space="0" w:color="auto"/>
              <w:bottom w:val="single" w:sz="4" w:space="0" w:color="auto"/>
              <w:right w:val="single" w:sz="4" w:space="0" w:color="auto"/>
            </w:tcBorders>
            <w:vAlign w:val="center"/>
          </w:tcPr>
          <w:p w14:paraId="6515AA9B" w14:textId="021A1742" w:rsidR="001E3A88" w:rsidRPr="001C4675" w:rsidRDefault="001E3A88" w:rsidP="00DE134D">
            <w:pPr>
              <w:pStyle w:val="TableText0"/>
              <w:jc w:val="center"/>
              <w:rPr>
                <w:rFonts w:eastAsia="Calibri"/>
                <w:sz w:val="20"/>
                <w:lang w:val="es-ES_tradnl" w:eastAsia="zh-CN"/>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0B3EF326" w14:textId="3DFAF79F" w:rsidR="001E3A88" w:rsidRPr="001C4675" w:rsidRDefault="001E3A88" w:rsidP="006046A3">
            <w:pPr>
              <w:pStyle w:val="TableText0"/>
              <w:jc w:val="center"/>
              <w:rPr>
                <w:rFonts w:eastAsia="Calibri"/>
                <w:sz w:val="20"/>
                <w:lang w:val="es-ES_tradnl" w:eastAsia="zh-CN"/>
              </w:rPr>
            </w:pPr>
            <w:r w:rsidRPr="001C4675">
              <w:rPr>
                <w:rFonts w:eastAsia="Malgun Gothic"/>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0902AF6E" w14:textId="47CD6019" w:rsidR="001E3A88" w:rsidRPr="001C4675" w:rsidRDefault="001E3A88" w:rsidP="006046A3">
            <w:pPr>
              <w:pStyle w:val="TableText0"/>
              <w:rPr>
                <w:rFonts w:eastAsia="Calibri"/>
                <w:sz w:val="20"/>
                <w:lang w:val="es-ES_tradnl" w:eastAsia="zh-CN"/>
              </w:rPr>
            </w:pPr>
            <w:r w:rsidRPr="001C4675">
              <w:rPr>
                <w:sz w:val="20"/>
                <w:lang w:val="es-ES_tradnl"/>
              </w:rPr>
              <w:t>Marco de seguridad para redes de distribución de claves cuánticas</w:t>
            </w:r>
          </w:p>
        </w:tc>
      </w:tr>
      <w:tr w:rsidR="001E3A88" w:rsidRPr="001C4675" w14:paraId="238AF494"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79D45D0B" w14:textId="068F13C7" w:rsidR="001E3A88" w:rsidRPr="001C4675" w:rsidRDefault="001C4675" w:rsidP="00ED70BF">
            <w:pPr>
              <w:pStyle w:val="TableText0"/>
              <w:jc w:val="center"/>
              <w:rPr>
                <w:sz w:val="20"/>
                <w:lang w:val="es-ES_tradnl"/>
              </w:rPr>
            </w:pPr>
            <w:hyperlink r:id="rId327" w:history="1">
              <w:r w:rsidR="001E3A88" w:rsidRPr="001C4675">
                <w:rPr>
                  <w:rFonts w:eastAsia="Malgun Gothic"/>
                  <w:color w:val="0000FF"/>
                  <w:sz w:val="20"/>
                  <w:u w:val="single"/>
                  <w:lang w:val="es-ES_tradnl"/>
                </w:rPr>
                <w:t>X.1712</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63025F03" w14:textId="361DDE80" w:rsidR="001E3A88" w:rsidRPr="001C4675" w:rsidRDefault="001E3A88" w:rsidP="006046A3">
            <w:pPr>
              <w:pStyle w:val="TableText0"/>
              <w:jc w:val="center"/>
              <w:rPr>
                <w:rFonts w:eastAsia="Calibri"/>
                <w:sz w:val="20"/>
                <w:lang w:val="es-ES_tradnl" w:eastAsia="zh-CN"/>
              </w:rPr>
            </w:pPr>
            <w:r w:rsidRPr="001C4675">
              <w:rPr>
                <w:sz w:val="20"/>
                <w:lang w:val="es-ES_tradnl"/>
              </w:rPr>
              <w:t>29/10/2021</w:t>
            </w:r>
          </w:p>
        </w:tc>
        <w:tc>
          <w:tcPr>
            <w:tcW w:w="787" w:type="pct"/>
            <w:tcBorders>
              <w:top w:val="single" w:sz="4" w:space="0" w:color="auto"/>
              <w:left w:val="single" w:sz="4" w:space="0" w:color="auto"/>
              <w:bottom w:val="single" w:sz="4" w:space="0" w:color="auto"/>
              <w:right w:val="single" w:sz="4" w:space="0" w:color="auto"/>
            </w:tcBorders>
            <w:vAlign w:val="center"/>
          </w:tcPr>
          <w:p w14:paraId="6D03E535" w14:textId="26632F6A" w:rsidR="001E3A88" w:rsidRPr="001C4675" w:rsidRDefault="001E3A88" w:rsidP="00DE134D">
            <w:pPr>
              <w:pStyle w:val="TableText0"/>
              <w:jc w:val="center"/>
              <w:rPr>
                <w:rFonts w:eastAsia="Calibri"/>
                <w:sz w:val="20"/>
                <w:lang w:val="es-ES_tradnl" w:eastAsia="zh-CN"/>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497D0A67" w14:textId="461EAE27" w:rsidR="001E3A88" w:rsidRPr="001C4675" w:rsidRDefault="001E3A88" w:rsidP="006046A3">
            <w:pPr>
              <w:pStyle w:val="TableText0"/>
              <w:jc w:val="center"/>
              <w:rPr>
                <w:rFonts w:eastAsia="Calibri"/>
                <w:sz w:val="20"/>
                <w:lang w:val="es-ES_tradnl" w:eastAsia="zh-CN"/>
              </w:rPr>
            </w:pPr>
            <w:r w:rsidRPr="001C4675">
              <w:rPr>
                <w:rFonts w:eastAsia="Malgun Gothic"/>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5D04FDD6" w14:textId="2FAD11EF" w:rsidR="001E3A88" w:rsidRPr="001C4675" w:rsidRDefault="00FB75C9" w:rsidP="006046A3">
            <w:pPr>
              <w:pStyle w:val="TableText0"/>
              <w:rPr>
                <w:rFonts w:eastAsia="Calibri"/>
                <w:sz w:val="20"/>
                <w:lang w:val="es-ES_tradnl" w:eastAsia="zh-CN"/>
              </w:rPr>
            </w:pPr>
            <w:r w:rsidRPr="001C4675">
              <w:rPr>
                <w:rFonts w:eastAsia="Calibri"/>
                <w:sz w:val="20"/>
                <w:lang w:val="es-ES_tradnl" w:eastAsia="zh-CN"/>
              </w:rPr>
              <w:t>Requisitos y medidas de seguridad para las redes de distribución de claves cuánticas – gestión de claves</w:t>
            </w:r>
          </w:p>
        </w:tc>
      </w:tr>
      <w:tr w:rsidR="001E3A88" w:rsidRPr="001C4675" w14:paraId="53079A7F"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3FA92175" w14:textId="39F65BB0" w:rsidR="001E3A88" w:rsidRPr="001C4675" w:rsidRDefault="001C4675" w:rsidP="00ED70BF">
            <w:pPr>
              <w:pStyle w:val="TableText0"/>
              <w:jc w:val="center"/>
              <w:rPr>
                <w:sz w:val="20"/>
                <w:lang w:val="es-ES_tradnl"/>
              </w:rPr>
            </w:pPr>
            <w:hyperlink r:id="rId328" w:history="1">
              <w:r w:rsidR="001E3A88" w:rsidRPr="001C4675">
                <w:rPr>
                  <w:rFonts w:eastAsia="Malgun Gothic"/>
                  <w:color w:val="0000FF"/>
                  <w:sz w:val="20"/>
                  <w:u w:val="single"/>
                  <w:lang w:val="es-ES_tradnl"/>
                </w:rPr>
                <w:t>X.1714</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56756DF4" w14:textId="220BF44C" w:rsidR="001E3A88" w:rsidRPr="001C4675" w:rsidRDefault="001E3A88" w:rsidP="006046A3">
            <w:pPr>
              <w:pStyle w:val="TableText0"/>
              <w:jc w:val="center"/>
              <w:rPr>
                <w:rFonts w:eastAsia="Calibri"/>
                <w:sz w:val="20"/>
                <w:lang w:val="es-ES_tradnl" w:eastAsia="zh-CN"/>
              </w:rPr>
            </w:pPr>
            <w:r w:rsidRPr="001C4675">
              <w:rPr>
                <w:sz w:val="20"/>
                <w:lang w:val="es-ES_tradnl"/>
              </w:rPr>
              <w:t>29/10/2020</w:t>
            </w:r>
          </w:p>
        </w:tc>
        <w:tc>
          <w:tcPr>
            <w:tcW w:w="787" w:type="pct"/>
            <w:tcBorders>
              <w:top w:val="single" w:sz="4" w:space="0" w:color="auto"/>
              <w:left w:val="single" w:sz="4" w:space="0" w:color="auto"/>
              <w:bottom w:val="single" w:sz="4" w:space="0" w:color="auto"/>
              <w:right w:val="single" w:sz="4" w:space="0" w:color="auto"/>
            </w:tcBorders>
            <w:vAlign w:val="center"/>
          </w:tcPr>
          <w:p w14:paraId="72080B6B" w14:textId="3FA7D130" w:rsidR="001E3A88" w:rsidRPr="001C4675" w:rsidRDefault="001E3A88" w:rsidP="00DE134D">
            <w:pPr>
              <w:pStyle w:val="TableText0"/>
              <w:jc w:val="center"/>
              <w:rPr>
                <w:rFonts w:eastAsia="Calibri"/>
                <w:sz w:val="20"/>
                <w:lang w:val="es-ES_tradnl" w:eastAsia="zh-CN"/>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39AB09A6" w14:textId="24110684" w:rsidR="001E3A88" w:rsidRPr="001C4675" w:rsidRDefault="001E3A88" w:rsidP="006046A3">
            <w:pPr>
              <w:pStyle w:val="TableText0"/>
              <w:jc w:val="center"/>
              <w:rPr>
                <w:rFonts w:eastAsia="Calibri"/>
                <w:sz w:val="20"/>
                <w:lang w:val="es-ES_tradnl" w:eastAsia="zh-CN"/>
              </w:rPr>
            </w:pPr>
            <w:r w:rsidRPr="001C4675">
              <w:rPr>
                <w:rFonts w:eastAsia="Malgun Gothic"/>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719DEFDB" w14:textId="08B69553" w:rsidR="001E3A88" w:rsidRPr="001C4675" w:rsidRDefault="001E3A88" w:rsidP="006046A3">
            <w:pPr>
              <w:pStyle w:val="TableText0"/>
              <w:rPr>
                <w:rFonts w:eastAsia="Calibri"/>
                <w:sz w:val="20"/>
                <w:lang w:val="es-ES_tradnl" w:eastAsia="zh-CN"/>
              </w:rPr>
            </w:pPr>
            <w:r w:rsidRPr="001C4675">
              <w:rPr>
                <w:sz w:val="20"/>
                <w:lang w:val="es-ES_tradnl"/>
              </w:rPr>
              <w:t>Combinación de claves y suministro de claves confidenciales en redes de distribución de claves cuánticas</w:t>
            </w:r>
          </w:p>
        </w:tc>
      </w:tr>
      <w:bookmarkStart w:id="169" w:name="_Hlk52978465"/>
      <w:tr w:rsidR="001D3C65" w:rsidRPr="001C4675" w14:paraId="58F5A856"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52F36A0B" w14:textId="77777777" w:rsidR="001D3C65" w:rsidRPr="001C4675" w:rsidRDefault="001D3C65" w:rsidP="00ED70BF">
            <w:pPr>
              <w:pStyle w:val="TableText0"/>
              <w:jc w:val="center"/>
              <w:rPr>
                <w:rStyle w:val="Hyperlink"/>
                <w:color w:val="0000FF"/>
                <w:sz w:val="20"/>
                <w:lang w:val="es-ES_tradnl" w:eastAsia="zh-CN"/>
              </w:rPr>
            </w:pPr>
            <w:r w:rsidRPr="001C4675">
              <w:rPr>
                <w:rStyle w:val="Hyperlink"/>
                <w:color w:val="0000FF"/>
                <w:sz w:val="20"/>
                <w:lang w:val="es-ES_tradnl" w:eastAsia="zh-CN"/>
              </w:rPr>
              <w:fldChar w:fldCharType="begin"/>
            </w:r>
            <w:r w:rsidRPr="001C4675">
              <w:rPr>
                <w:rStyle w:val="Hyperlink"/>
                <w:color w:val="0000FF"/>
                <w:sz w:val="20"/>
                <w:lang w:val="es-ES_tradnl" w:eastAsia="zh-CN"/>
              </w:rPr>
              <w:instrText xml:space="preserve"> HYPERLINK "http://handle.itu.int/11.1002/1000/14266" </w:instrText>
            </w:r>
            <w:r w:rsidRPr="001C4675">
              <w:rPr>
                <w:rStyle w:val="Hyperlink"/>
                <w:color w:val="0000FF"/>
                <w:sz w:val="20"/>
                <w:lang w:val="es-ES_tradnl" w:eastAsia="zh-CN"/>
              </w:rPr>
              <w:fldChar w:fldCharType="separate"/>
            </w:r>
            <w:r w:rsidRPr="001C4675">
              <w:rPr>
                <w:rStyle w:val="Hyperlink"/>
                <w:color w:val="0000FF"/>
                <w:sz w:val="20"/>
                <w:lang w:val="es-ES_tradnl" w:eastAsia="zh-CN"/>
              </w:rPr>
              <w:t>X.1750</w:t>
            </w:r>
            <w:r w:rsidRPr="001C4675">
              <w:rPr>
                <w:rStyle w:val="Hyperlink"/>
                <w:color w:val="0000FF"/>
                <w:sz w:val="20"/>
                <w:lang w:val="es-ES_tradnl" w:eastAsia="zh-CN"/>
              </w:rPr>
              <w:fldChar w:fldCharType="end"/>
            </w:r>
          </w:p>
        </w:tc>
        <w:tc>
          <w:tcPr>
            <w:tcW w:w="1120" w:type="pct"/>
            <w:tcBorders>
              <w:top w:val="single" w:sz="4" w:space="0" w:color="auto"/>
              <w:left w:val="single" w:sz="4" w:space="0" w:color="auto"/>
              <w:bottom w:val="single" w:sz="4" w:space="0" w:color="auto"/>
              <w:right w:val="single" w:sz="4" w:space="0" w:color="auto"/>
            </w:tcBorders>
            <w:vAlign w:val="center"/>
            <w:hideMark/>
          </w:tcPr>
          <w:p w14:paraId="5F3813E4" w14:textId="77777777" w:rsidR="001D3C65" w:rsidRPr="001C4675" w:rsidRDefault="001D3C65" w:rsidP="006046A3">
            <w:pPr>
              <w:pStyle w:val="TableText0"/>
              <w:jc w:val="center"/>
              <w:rPr>
                <w:rFonts w:eastAsia="Calibri"/>
                <w:sz w:val="20"/>
                <w:lang w:val="es-ES_tradnl" w:eastAsia="zh-CN"/>
              </w:rPr>
            </w:pPr>
            <w:r w:rsidRPr="001C4675">
              <w:rPr>
                <w:sz w:val="20"/>
                <w:lang w:val="es-ES_tradnl"/>
              </w:rPr>
              <w:t>03/09/2020</w:t>
            </w:r>
          </w:p>
        </w:tc>
        <w:tc>
          <w:tcPr>
            <w:tcW w:w="787" w:type="pct"/>
            <w:tcBorders>
              <w:top w:val="single" w:sz="4" w:space="0" w:color="auto"/>
              <w:left w:val="single" w:sz="4" w:space="0" w:color="auto"/>
              <w:bottom w:val="single" w:sz="4" w:space="0" w:color="auto"/>
              <w:right w:val="single" w:sz="4" w:space="0" w:color="auto"/>
            </w:tcBorders>
            <w:vAlign w:val="center"/>
            <w:hideMark/>
          </w:tcPr>
          <w:p w14:paraId="05600140" w14:textId="77777777" w:rsidR="001D3C65" w:rsidRPr="001C4675" w:rsidRDefault="001D3C65" w:rsidP="00DE134D">
            <w:pPr>
              <w:pStyle w:val="TableText0"/>
              <w:jc w:val="center"/>
              <w:rPr>
                <w:rFonts w:eastAsia="Calibri"/>
                <w:sz w:val="20"/>
                <w:lang w:val="es-ES_tradnl" w:eastAsia="zh-CN"/>
              </w:rPr>
            </w:pPr>
            <w:r w:rsidRPr="001C4675">
              <w:rPr>
                <w:rFonts w:eastAsia="Calibri"/>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4F1CAB8C"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TAP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19EDF5A6" w14:textId="77777777" w:rsidR="001D3C65" w:rsidRPr="001C4675" w:rsidRDefault="001D3C65" w:rsidP="006046A3">
            <w:pPr>
              <w:pStyle w:val="TableText0"/>
              <w:rPr>
                <w:rFonts w:eastAsia="Calibri"/>
                <w:sz w:val="20"/>
                <w:lang w:val="es-ES_tradnl" w:eastAsia="zh-CN"/>
              </w:rPr>
            </w:pPr>
            <w:r w:rsidRPr="001C4675">
              <w:rPr>
                <w:rFonts w:eastAsia="Calibri"/>
                <w:sz w:val="20"/>
                <w:lang w:val="es-ES_tradnl" w:eastAsia="zh-CN"/>
              </w:rPr>
              <w:t>Directrices sobre la seguridad de macrodatos como servicio destinadas a los proveedores de servicios de macrodatos</w:t>
            </w:r>
          </w:p>
        </w:tc>
      </w:tr>
      <w:tr w:rsidR="001D3C65" w:rsidRPr="001C4675" w14:paraId="0CC0F818"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6347CC92" w14:textId="77777777" w:rsidR="001D3C65" w:rsidRPr="001C4675" w:rsidRDefault="001C4675" w:rsidP="00ED70BF">
            <w:pPr>
              <w:pStyle w:val="TableText0"/>
              <w:jc w:val="center"/>
              <w:rPr>
                <w:rStyle w:val="Hyperlink"/>
                <w:color w:val="0000FF"/>
                <w:sz w:val="20"/>
                <w:lang w:val="es-ES_tradnl" w:eastAsia="zh-CN"/>
              </w:rPr>
            </w:pPr>
            <w:hyperlink r:id="rId329" w:history="1">
              <w:r w:rsidR="001D3C65" w:rsidRPr="001C4675">
                <w:rPr>
                  <w:rStyle w:val="Hyperlink"/>
                  <w:color w:val="0000FF"/>
                  <w:sz w:val="20"/>
                  <w:lang w:val="es-ES_tradnl" w:eastAsia="zh-CN"/>
                </w:rPr>
                <w:t>X.1751</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547FFB5E" w14:textId="77777777" w:rsidR="001D3C65" w:rsidRPr="001C4675" w:rsidRDefault="001D3C65" w:rsidP="006046A3">
            <w:pPr>
              <w:pStyle w:val="TableText0"/>
              <w:jc w:val="center"/>
              <w:rPr>
                <w:rFonts w:eastAsia="Calibri"/>
                <w:sz w:val="20"/>
                <w:lang w:val="es-ES_tradnl" w:eastAsia="zh-CN"/>
              </w:rPr>
            </w:pPr>
            <w:r w:rsidRPr="001C4675">
              <w:rPr>
                <w:sz w:val="20"/>
                <w:lang w:val="es-ES_tradnl"/>
              </w:rPr>
              <w:t>03/09/2020</w:t>
            </w:r>
          </w:p>
        </w:tc>
        <w:tc>
          <w:tcPr>
            <w:tcW w:w="787" w:type="pct"/>
            <w:tcBorders>
              <w:top w:val="single" w:sz="4" w:space="0" w:color="auto"/>
              <w:left w:val="single" w:sz="4" w:space="0" w:color="auto"/>
              <w:bottom w:val="single" w:sz="4" w:space="0" w:color="auto"/>
              <w:right w:val="single" w:sz="4" w:space="0" w:color="auto"/>
            </w:tcBorders>
            <w:vAlign w:val="center"/>
            <w:hideMark/>
          </w:tcPr>
          <w:p w14:paraId="4CDB286E" w14:textId="77777777" w:rsidR="001D3C65" w:rsidRPr="001C4675" w:rsidRDefault="001D3C65" w:rsidP="00DE134D">
            <w:pPr>
              <w:pStyle w:val="TableText0"/>
              <w:jc w:val="center"/>
              <w:rPr>
                <w:rFonts w:eastAsia="Calibri"/>
                <w:sz w:val="20"/>
                <w:lang w:val="es-ES_tradnl" w:eastAsia="zh-CN"/>
              </w:rPr>
            </w:pPr>
            <w:r w:rsidRPr="001C4675">
              <w:rPr>
                <w:rFonts w:eastAsia="Calibri"/>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0EAAD14A"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TAP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4A2BC8BE" w14:textId="160CC2A0" w:rsidR="001D3C65" w:rsidRPr="001C4675" w:rsidRDefault="001D3C65" w:rsidP="006046A3">
            <w:pPr>
              <w:pStyle w:val="TableText0"/>
              <w:rPr>
                <w:rFonts w:eastAsia="Calibri"/>
                <w:sz w:val="20"/>
                <w:lang w:val="es-ES_tradnl" w:eastAsia="zh-CN"/>
              </w:rPr>
            </w:pPr>
            <w:r w:rsidRPr="001C4675">
              <w:rPr>
                <w:rFonts w:eastAsia="Calibri"/>
                <w:sz w:val="20"/>
                <w:lang w:val="es-ES_tradnl" w:eastAsia="zh-CN"/>
              </w:rPr>
              <w:t xml:space="preserve">Directrices de seguridad </w:t>
            </w:r>
            <w:r w:rsidR="00FB75C9" w:rsidRPr="001C4675">
              <w:rPr>
                <w:rFonts w:eastAsia="Calibri"/>
                <w:sz w:val="20"/>
                <w:lang w:val="es-ES_tradnl" w:eastAsia="zh-CN"/>
              </w:rPr>
              <w:t>para</w:t>
            </w:r>
            <w:r w:rsidRPr="001C4675">
              <w:rPr>
                <w:rFonts w:eastAsia="Calibri"/>
                <w:sz w:val="20"/>
                <w:lang w:val="es-ES_tradnl" w:eastAsia="zh-CN"/>
              </w:rPr>
              <w:t xml:space="preserve"> la gestión del ciclo vital de macrodatos destinadas </w:t>
            </w:r>
            <w:r w:rsidR="00FB75C9" w:rsidRPr="001C4675">
              <w:rPr>
                <w:rFonts w:eastAsia="Calibri"/>
                <w:sz w:val="20"/>
                <w:lang w:val="es-ES_tradnl" w:eastAsia="zh-CN"/>
              </w:rPr>
              <w:t xml:space="preserve">por </w:t>
            </w:r>
            <w:r w:rsidRPr="001C4675">
              <w:rPr>
                <w:rFonts w:eastAsia="Calibri"/>
                <w:sz w:val="20"/>
                <w:lang w:val="es-ES_tradnl" w:eastAsia="zh-CN"/>
              </w:rPr>
              <w:t>los operadores de telecomunicaciones</w:t>
            </w:r>
          </w:p>
        </w:tc>
        <w:bookmarkEnd w:id="169"/>
      </w:tr>
      <w:tr w:rsidR="00E51237" w:rsidRPr="001C4675" w14:paraId="72099B94"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1FE5B068" w14:textId="2078064E" w:rsidR="00E51237" w:rsidRPr="001C4675" w:rsidRDefault="00E51237" w:rsidP="00ED70BF">
            <w:pPr>
              <w:pStyle w:val="TableText0"/>
              <w:jc w:val="center"/>
              <w:rPr>
                <w:sz w:val="20"/>
                <w:lang w:val="es-ES_tradnl"/>
              </w:rPr>
            </w:pPr>
            <w:r w:rsidRPr="001C4675">
              <w:rPr>
                <w:rFonts w:eastAsia="Malgun Gothic"/>
                <w:sz w:val="20"/>
                <w:lang w:val="es-ES_tradnl" w:eastAsia="ko-KR"/>
              </w:rPr>
              <w:t>X.1752</w:t>
            </w:r>
          </w:p>
        </w:tc>
        <w:tc>
          <w:tcPr>
            <w:tcW w:w="1120" w:type="pct"/>
            <w:tcBorders>
              <w:top w:val="single" w:sz="4" w:space="0" w:color="auto"/>
              <w:left w:val="single" w:sz="4" w:space="0" w:color="auto"/>
              <w:bottom w:val="single" w:sz="4" w:space="0" w:color="auto"/>
              <w:right w:val="single" w:sz="4" w:space="0" w:color="auto"/>
            </w:tcBorders>
            <w:vAlign w:val="center"/>
          </w:tcPr>
          <w:p w14:paraId="49AD3942" w14:textId="5D4F9D11" w:rsidR="00E51237" w:rsidRPr="001C4675" w:rsidRDefault="00E51237" w:rsidP="006046A3">
            <w:pPr>
              <w:pStyle w:val="TableText0"/>
              <w:jc w:val="center"/>
              <w:rPr>
                <w:rFonts w:eastAsia="Calibri"/>
                <w:sz w:val="20"/>
                <w:lang w:val="es-ES_tradnl" w:eastAsia="zh-CN"/>
              </w:rPr>
            </w:pPr>
            <w:r w:rsidRPr="001C4675">
              <w:rPr>
                <w:sz w:val="20"/>
                <w:lang w:val="es-ES_tradnl"/>
              </w:rPr>
              <w:t>07/01/2022</w:t>
            </w:r>
          </w:p>
        </w:tc>
        <w:tc>
          <w:tcPr>
            <w:tcW w:w="787" w:type="pct"/>
            <w:tcBorders>
              <w:top w:val="single" w:sz="4" w:space="0" w:color="auto"/>
              <w:left w:val="single" w:sz="4" w:space="0" w:color="auto"/>
              <w:bottom w:val="single" w:sz="4" w:space="0" w:color="auto"/>
              <w:right w:val="single" w:sz="4" w:space="0" w:color="auto"/>
            </w:tcBorders>
            <w:vAlign w:val="center"/>
          </w:tcPr>
          <w:p w14:paraId="157A6AA7" w14:textId="2598D93D" w:rsidR="00E51237" w:rsidRPr="001C4675" w:rsidRDefault="00E51237" w:rsidP="00DE134D">
            <w:pPr>
              <w:pStyle w:val="TableText0"/>
              <w:jc w:val="center"/>
              <w:rPr>
                <w:rFonts w:eastAsia="Calibri"/>
                <w:sz w:val="20"/>
                <w:lang w:val="es-ES_tradnl" w:eastAsia="zh-CN"/>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145A3BB2" w14:textId="65C6B4B5" w:rsidR="00E51237" w:rsidRPr="001C4675" w:rsidRDefault="00E51237" w:rsidP="006046A3">
            <w:pPr>
              <w:pStyle w:val="TableText0"/>
              <w:jc w:val="center"/>
              <w:rPr>
                <w:rFonts w:eastAsia="Calibri"/>
                <w:sz w:val="20"/>
                <w:lang w:val="es-ES_tradnl" w:eastAsia="zh-CN"/>
              </w:rPr>
            </w:pPr>
            <w:r w:rsidRPr="001C4675">
              <w:rPr>
                <w:rFonts w:eastAsia="Malgun Gothic"/>
                <w:sz w:val="20"/>
                <w:lang w:val="es-ES_tradnl"/>
              </w:rPr>
              <w:t>TAP</w:t>
            </w:r>
          </w:p>
        </w:tc>
        <w:tc>
          <w:tcPr>
            <w:tcW w:w="1642" w:type="pct"/>
            <w:tcBorders>
              <w:top w:val="single" w:sz="4" w:space="0" w:color="auto"/>
              <w:left w:val="single" w:sz="4" w:space="0" w:color="auto"/>
              <w:bottom w:val="single" w:sz="4" w:space="0" w:color="auto"/>
              <w:right w:val="single" w:sz="4" w:space="0" w:color="auto"/>
            </w:tcBorders>
            <w:vAlign w:val="center"/>
          </w:tcPr>
          <w:p w14:paraId="64B0E9E3" w14:textId="4BC93DF9" w:rsidR="00E51237" w:rsidRPr="001C4675" w:rsidRDefault="005D3540" w:rsidP="006046A3">
            <w:pPr>
              <w:pStyle w:val="TableText0"/>
              <w:rPr>
                <w:rFonts w:eastAsia="Calibri"/>
                <w:sz w:val="20"/>
                <w:lang w:val="es-ES_tradnl" w:eastAsia="zh-CN"/>
              </w:rPr>
            </w:pPr>
            <w:r w:rsidRPr="001C4675">
              <w:rPr>
                <w:rFonts w:eastAsia="Calibri"/>
                <w:sz w:val="20"/>
                <w:lang w:val="es-ES_tradnl" w:eastAsia="zh-CN"/>
              </w:rPr>
              <w:t xml:space="preserve">Directrices de seguridad para </w:t>
            </w:r>
            <w:ins w:id="170" w:author="Satorre Sagredo, Lillian" w:date="2022-02-07T15:44:00Z">
              <w:r w:rsidR="00C06461" w:rsidRPr="001C4675">
                <w:rPr>
                  <w:rFonts w:eastAsia="Calibri"/>
                  <w:sz w:val="20"/>
                  <w:lang w:val="es-ES_tradnl" w:eastAsia="zh-CN"/>
                </w:rPr>
                <w:t>la</w:t>
              </w:r>
            </w:ins>
            <w:ins w:id="171" w:author="Satorre Sagredo, Lillian" w:date="2022-02-07T15:45:00Z">
              <w:r w:rsidR="00C06461" w:rsidRPr="001C4675">
                <w:rPr>
                  <w:rFonts w:eastAsia="Calibri"/>
                  <w:sz w:val="20"/>
                  <w:lang w:val="es-ES_tradnl" w:eastAsia="zh-CN"/>
                </w:rPr>
                <w:t>s</w:t>
              </w:r>
            </w:ins>
            <w:ins w:id="172" w:author="Satorre Sagredo, Lillian" w:date="2022-02-07T15:44:00Z">
              <w:r w:rsidR="00C06461" w:rsidRPr="001C4675">
                <w:rPr>
                  <w:rFonts w:eastAsia="Calibri"/>
                  <w:sz w:val="20"/>
                  <w:lang w:val="es-ES_tradnl" w:eastAsia="zh-CN"/>
                </w:rPr>
                <w:t xml:space="preserve"> infraestr</w:t>
              </w:r>
            </w:ins>
            <w:ins w:id="173" w:author="Satorre Sagredo, Lillian" w:date="2022-02-07T15:45:00Z">
              <w:r w:rsidR="00C06461" w:rsidRPr="001C4675">
                <w:rPr>
                  <w:rFonts w:eastAsia="Calibri"/>
                  <w:sz w:val="20"/>
                  <w:lang w:val="es-ES_tradnl" w:eastAsia="zh-CN"/>
                </w:rPr>
                <w:t>ucturas y plataformas de macrodatos</w:t>
              </w:r>
            </w:ins>
            <w:del w:id="174" w:author="Satorre Sagredo, Lillian" w:date="2022-02-07T15:45:00Z">
              <w:r w:rsidRPr="001C4675" w:rsidDel="00C06461">
                <w:rPr>
                  <w:rFonts w:eastAsia="Calibri"/>
                  <w:sz w:val="20"/>
                  <w:lang w:val="es-ES_tradnl" w:eastAsia="zh-CN"/>
                </w:rPr>
                <w:delText>los contenedores en entornos de computación en la nube</w:delText>
              </w:r>
            </w:del>
          </w:p>
        </w:tc>
      </w:tr>
      <w:tr w:rsidR="00E51237" w:rsidRPr="001C4675" w14:paraId="513D8D7F"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780A927E" w14:textId="3796AC0A" w:rsidR="00E51237" w:rsidRPr="001C4675" w:rsidRDefault="001C4675" w:rsidP="00ED70BF">
            <w:pPr>
              <w:pStyle w:val="TableText0"/>
              <w:jc w:val="center"/>
              <w:rPr>
                <w:sz w:val="20"/>
                <w:lang w:val="es-ES_tradnl"/>
              </w:rPr>
            </w:pPr>
            <w:hyperlink r:id="rId330" w:history="1">
              <w:r w:rsidR="00E51237" w:rsidRPr="001C4675">
                <w:rPr>
                  <w:rFonts w:eastAsia="Malgun Gothic"/>
                  <w:color w:val="0000FF"/>
                  <w:sz w:val="20"/>
                  <w:u w:val="single"/>
                  <w:lang w:val="es-ES_tradnl"/>
                </w:rPr>
                <w:t>X.1770</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48A2D319" w14:textId="78D6059A" w:rsidR="00E51237" w:rsidRPr="001C4675" w:rsidRDefault="00E51237" w:rsidP="006046A3">
            <w:pPr>
              <w:pStyle w:val="TableText0"/>
              <w:jc w:val="center"/>
              <w:rPr>
                <w:rFonts w:eastAsia="Calibri"/>
                <w:sz w:val="20"/>
                <w:lang w:val="es-ES_tradnl" w:eastAsia="zh-CN"/>
              </w:rPr>
            </w:pPr>
            <w:r w:rsidRPr="001C4675">
              <w:rPr>
                <w:sz w:val="20"/>
                <w:lang w:val="es-ES_tradnl"/>
              </w:rPr>
              <w:t>29/10/2021</w:t>
            </w:r>
          </w:p>
        </w:tc>
        <w:tc>
          <w:tcPr>
            <w:tcW w:w="787" w:type="pct"/>
            <w:tcBorders>
              <w:top w:val="single" w:sz="4" w:space="0" w:color="auto"/>
              <w:left w:val="single" w:sz="4" w:space="0" w:color="auto"/>
              <w:bottom w:val="single" w:sz="4" w:space="0" w:color="auto"/>
              <w:right w:val="single" w:sz="4" w:space="0" w:color="auto"/>
            </w:tcBorders>
            <w:vAlign w:val="center"/>
          </w:tcPr>
          <w:p w14:paraId="29895281" w14:textId="45A1DAF5" w:rsidR="00E51237" w:rsidRPr="001C4675" w:rsidRDefault="00E51237" w:rsidP="00DE134D">
            <w:pPr>
              <w:pStyle w:val="TableText0"/>
              <w:jc w:val="center"/>
              <w:rPr>
                <w:rFonts w:eastAsia="Calibri"/>
                <w:sz w:val="20"/>
                <w:lang w:val="es-ES_tradnl" w:eastAsia="zh-CN"/>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142EF256" w14:textId="6D59C623" w:rsidR="00E51237" w:rsidRPr="001C4675" w:rsidRDefault="00E51237" w:rsidP="006046A3">
            <w:pPr>
              <w:pStyle w:val="TableText0"/>
              <w:jc w:val="center"/>
              <w:rPr>
                <w:rFonts w:eastAsia="Calibri"/>
                <w:sz w:val="20"/>
                <w:lang w:val="es-ES_tradnl" w:eastAsia="zh-CN"/>
              </w:rPr>
            </w:pPr>
            <w:r w:rsidRPr="001C4675">
              <w:rPr>
                <w:rFonts w:eastAsia="Malgun Gothic"/>
                <w:sz w:val="20"/>
                <w:lang w:val="es-ES_tradnl"/>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68138E0E" w14:textId="05C80E7A" w:rsidR="00E51237" w:rsidRPr="001C4675" w:rsidRDefault="00FB75C9" w:rsidP="006046A3">
            <w:pPr>
              <w:pStyle w:val="TableText0"/>
              <w:rPr>
                <w:rFonts w:eastAsia="Calibri"/>
                <w:sz w:val="20"/>
                <w:lang w:val="es-ES_tradnl" w:eastAsia="zh-CN"/>
              </w:rPr>
            </w:pPr>
            <w:r w:rsidRPr="001C4675">
              <w:rPr>
                <w:rFonts w:eastAsia="Calibri"/>
                <w:sz w:val="20"/>
                <w:lang w:val="es-ES_tradnl" w:eastAsia="zh-CN"/>
              </w:rPr>
              <w:t>Directrices técnicas para la computación multipartita segura</w:t>
            </w:r>
          </w:p>
        </w:tc>
      </w:tr>
      <w:tr w:rsidR="00E51237" w:rsidRPr="001C4675" w14:paraId="18E90A33"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2702341D" w14:textId="2A52BCF9" w:rsidR="00E51237" w:rsidRPr="001C4675" w:rsidRDefault="001C4675" w:rsidP="00ED70BF">
            <w:pPr>
              <w:pStyle w:val="TableText0"/>
              <w:jc w:val="center"/>
              <w:rPr>
                <w:sz w:val="20"/>
                <w:lang w:val="es-ES_tradnl"/>
              </w:rPr>
            </w:pPr>
            <w:hyperlink r:id="rId331" w:history="1">
              <w:r w:rsidR="00E51237" w:rsidRPr="001C4675">
                <w:rPr>
                  <w:rFonts w:eastAsia="Malgun Gothic"/>
                  <w:color w:val="0000FF"/>
                  <w:sz w:val="20"/>
                  <w:u w:val="single"/>
                  <w:lang w:val="es-ES_tradnl"/>
                </w:rPr>
                <w:t>X.1811</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1A9611BB" w14:textId="35DEE6D8" w:rsidR="00E51237" w:rsidRPr="001C4675" w:rsidRDefault="00E51237" w:rsidP="006046A3">
            <w:pPr>
              <w:pStyle w:val="TableText0"/>
              <w:jc w:val="center"/>
              <w:rPr>
                <w:rFonts w:eastAsia="Calibri"/>
                <w:sz w:val="20"/>
                <w:lang w:val="es-ES_tradnl" w:eastAsia="zh-CN"/>
              </w:rPr>
            </w:pPr>
            <w:r w:rsidRPr="001C4675">
              <w:rPr>
                <w:sz w:val="20"/>
                <w:lang w:val="es-ES_tradnl"/>
              </w:rPr>
              <w:t>30/04/2021</w:t>
            </w:r>
          </w:p>
        </w:tc>
        <w:tc>
          <w:tcPr>
            <w:tcW w:w="787" w:type="pct"/>
            <w:tcBorders>
              <w:top w:val="single" w:sz="4" w:space="0" w:color="auto"/>
              <w:left w:val="single" w:sz="4" w:space="0" w:color="auto"/>
              <w:bottom w:val="single" w:sz="4" w:space="0" w:color="auto"/>
              <w:right w:val="single" w:sz="4" w:space="0" w:color="auto"/>
            </w:tcBorders>
            <w:vAlign w:val="center"/>
          </w:tcPr>
          <w:p w14:paraId="0A32FA92" w14:textId="016A33D0" w:rsidR="00E51237" w:rsidRPr="001C4675" w:rsidRDefault="00E51237" w:rsidP="00DE134D">
            <w:pPr>
              <w:pStyle w:val="TableText0"/>
              <w:jc w:val="center"/>
              <w:rPr>
                <w:rFonts w:eastAsia="Calibri"/>
                <w:sz w:val="20"/>
                <w:lang w:val="es-ES_tradnl" w:eastAsia="zh-CN"/>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60C35907" w14:textId="6F548967" w:rsidR="00E51237" w:rsidRPr="001C4675" w:rsidRDefault="00E51237" w:rsidP="006046A3">
            <w:pPr>
              <w:pStyle w:val="TableText0"/>
              <w:jc w:val="center"/>
              <w:rPr>
                <w:rFonts w:eastAsia="Calibri"/>
                <w:sz w:val="20"/>
                <w:lang w:val="es-ES_tradnl" w:eastAsia="zh-CN"/>
              </w:rPr>
            </w:pPr>
            <w:r w:rsidRPr="001C4675">
              <w:rPr>
                <w:rFonts w:eastAsia="Malgun Gothic"/>
                <w:sz w:val="20"/>
                <w:lang w:val="es-ES_tradnl"/>
              </w:rPr>
              <w:t>TAP</w:t>
            </w:r>
          </w:p>
        </w:tc>
        <w:tc>
          <w:tcPr>
            <w:tcW w:w="1642" w:type="pct"/>
            <w:tcBorders>
              <w:top w:val="single" w:sz="4" w:space="0" w:color="auto"/>
              <w:left w:val="single" w:sz="4" w:space="0" w:color="auto"/>
              <w:bottom w:val="single" w:sz="4" w:space="0" w:color="auto"/>
              <w:right w:val="single" w:sz="4" w:space="0" w:color="auto"/>
            </w:tcBorders>
            <w:vAlign w:val="center"/>
          </w:tcPr>
          <w:p w14:paraId="413B3EE7" w14:textId="66E00F8C" w:rsidR="00E51237" w:rsidRPr="001C4675" w:rsidRDefault="00E51237" w:rsidP="006046A3">
            <w:pPr>
              <w:pStyle w:val="TableText0"/>
              <w:rPr>
                <w:rFonts w:eastAsia="Calibri"/>
                <w:sz w:val="20"/>
                <w:lang w:val="es-ES_tradnl" w:eastAsia="zh-CN"/>
              </w:rPr>
            </w:pPr>
            <w:r w:rsidRPr="001C4675">
              <w:rPr>
                <w:rFonts w:eastAsia="Calibri"/>
                <w:sz w:val="20"/>
                <w:lang w:val="es-ES_tradnl" w:eastAsia="zh-CN"/>
              </w:rPr>
              <w:t xml:space="preserve">Directrices de seguridad para la aplicación de algoritmos de seguridad cuántica en sistemas </w:t>
            </w:r>
            <w:r w:rsidR="00FB75C9" w:rsidRPr="001C4675">
              <w:rPr>
                <w:rFonts w:eastAsia="Calibri"/>
                <w:sz w:val="20"/>
                <w:lang w:val="es-ES_tradnl" w:eastAsia="zh-CN"/>
              </w:rPr>
              <w:t>IMT-2000</w:t>
            </w:r>
          </w:p>
        </w:tc>
      </w:tr>
      <w:tr w:rsidR="001D3C65" w:rsidRPr="001C4675" w14:paraId="5D505FC0"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61FA66BE" w14:textId="77777777" w:rsidR="001D3C65" w:rsidRPr="001C4675" w:rsidRDefault="001C4675" w:rsidP="00ED70BF">
            <w:pPr>
              <w:pStyle w:val="TableText0"/>
              <w:jc w:val="center"/>
              <w:rPr>
                <w:rFonts w:eastAsia="Malgun Gothic"/>
                <w:sz w:val="20"/>
                <w:lang w:val="es-ES_tradnl" w:eastAsia="zh-CN"/>
              </w:rPr>
            </w:pPr>
            <w:hyperlink r:id="rId332" w:history="1">
              <w:r w:rsidR="001D3C65" w:rsidRPr="001C4675">
                <w:rPr>
                  <w:rStyle w:val="Hyperlink"/>
                  <w:color w:val="0000FF"/>
                  <w:sz w:val="20"/>
                  <w:lang w:val="es-ES_tradnl" w:eastAsia="zh-CN"/>
                </w:rPr>
                <w:t>Z.100 Anexo F1</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5E445F70"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13/11/2018</w:t>
            </w:r>
          </w:p>
        </w:tc>
        <w:tc>
          <w:tcPr>
            <w:tcW w:w="787" w:type="pct"/>
            <w:tcBorders>
              <w:top w:val="single" w:sz="4" w:space="0" w:color="auto"/>
              <w:left w:val="single" w:sz="4" w:space="0" w:color="auto"/>
              <w:bottom w:val="single" w:sz="4" w:space="0" w:color="auto"/>
              <w:right w:val="single" w:sz="4" w:space="0" w:color="auto"/>
            </w:tcBorders>
            <w:vAlign w:val="center"/>
            <w:hideMark/>
          </w:tcPr>
          <w:p w14:paraId="000E326B" w14:textId="556C0C30" w:rsidR="001D3C65" w:rsidRPr="001C4675" w:rsidRDefault="005D3540" w:rsidP="00DE134D">
            <w:pPr>
              <w:pStyle w:val="TableText0"/>
              <w:jc w:val="center"/>
              <w:rPr>
                <w:rFonts w:eastAsia="Calibri"/>
                <w:sz w:val="20"/>
                <w:lang w:val="es-ES_tradnl" w:eastAsia="zh-CN"/>
              </w:rPr>
            </w:pPr>
            <w:r w:rsidRPr="001C4675">
              <w:rPr>
                <w:rFonts w:eastAsia="Calibri"/>
                <w:sz w:val="20"/>
                <w:lang w:val="es-ES_tradnl" w:eastAsia="zh-CN"/>
              </w:rPr>
              <w:t>Sustituido</w:t>
            </w:r>
          </w:p>
        </w:tc>
        <w:tc>
          <w:tcPr>
            <w:tcW w:w="590" w:type="pct"/>
            <w:tcBorders>
              <w:top w:val="single" w:sz="4" w:space="0" w:color="auto"/>
              <w:left w:val="single" w:sz="4" w:space="0" w:color="auto"/>
              <w:bottom w:val="single" w:sz="4" w:space="0" w:color="auto"/>
              <w:right w:val="single" w:sz="4" w:space="0" w:color="auto"/>
            </w:tcBorders>
            <w:vAlign w:val="center"/>
            <w:hideMark/>
          </w:tcPr>
          <w:p w14:paraId="3BB0E779"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0CACD412" w14:textId="3285ED76" w:rsidR="001D3C65" w:rsidRPr="001C4675" w:rsidRDefault="001D3C65" w:rsidP="006046A3">
            <w:pPr>
              <w:pStyle w:val="TableText0"/>
              <w:rPr>
                <w:rFonts w:eastAsia="Calibri"/>
                <w:sz w:val="20"/>
                <w:lang w:val="es-ES_tradnl" w:eastAsia="zh-CN"/>
              </w:rPr>
            </w:pPr>
            <w:r w:rsidRPr="001C4675">
              <w:rPr>
                <w:rFonts w:eastAsia="Calibri"/>
                <w:sz w:val="20"/>
                <w:lang w:val="es-ES_tradnl" w:eastAsia="zh-CN"/>
              </w:rPr>
              <w:t>Lenguaje de especificación y descripción – Visión general de SDL</w:t>
            </w:r>
            <w:r w:rsidR="004444ED" w:rsidRPr="001C4675">
              <w:rPr>
                <w:rFonts w:eastAsia="Calibri"/>
                <w:sz w:val="20"/>
                <w:lang w:val="es-ES_tradnl" w:eastAsia="zh-CN"/>
              </w:rPr>
              <w:noBreakHyphen/>
            </w:r>
            <w:r w:rsidRPr="001C4675">
              <w:rPr>
                <w:rFonts w:eastAsia="Calibri"/>
                <w:sz w:val="20"/>
                <w:lang w:val="es-ES_tradnl" w:eastAsia="zh-CN"/>
              </w:rPr>
              <w:t>2010</w:t>
            </w:r>
          </w:p>
        </w:tc>
      </w:tr>
      <w:tr w:rsidR="001D3C65" w:rsidRPr="001C4675" w14:paraId="04C9CD7B"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6F761ED7" w14:textId="77777777" w:rsidR="001D3C65" w:rsidRPr="001C4675" w:rsidRDefault="001C4675" w:rsidP="00ED70BF">
            <w:pPr>
              <w:pStyle w:val="TableText0"/>
              <w:jc w:val="center"/>
              <w:rPr>
                <w:rFonts w:eastAsia="Malgun Gothic"/>
                <w:sz w:val="20"/>
                <w:lang w:val="es-ES_tradnl" w:eastAsia="zh-CN"/>
              </w:rPr>
            </w:pPr>
            <w:hyperlink r:id="rId333" w:history="1">
              <w:r w:rsidR="001D3C65" w:rsidRPr="001C4675">
                <w:rPr>
                  <w:rStyle w:val="Hyperlink"/>
                  <w:color w:val="0000FF"/>
                  <w:sz w:val="20"/>
                  <w:lang w:val="es-ES_tradnl" w:eastAsia="zh-CN"/>
                </w:rPr>
                <w:t>Z.100 Anexo F2</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218A12FF"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13/11/2018</w:t>
            </w:r>
          </w:p>
        </w:tc>
        <w:tc>
          <w:tcPr>
            <w:tcW w:w="787" w:type="pct"/>
            <w:tcBorders>
              <w:top w:val="single" w:sz="4" w:space="0" w:color="auto"/>
              <w:left w:val="single" w:sz="4" w:space="0" w:color="auto"/>
              <w:bottom w:val="single" w:sz="4" w:space="0" w:color="auto"/>
              <w:right w:val="single" w:sz="4" w:space="0" w:color="auto"/>
            </w:tcBorders>
            <w:vAlign w:val="center"/>
            <w:hideMark/>
          </w:tcPr>
          <w:p w14:paraId="490781E6" w14:textId="24881283" w:rsidR="001D3C65" w:rsidRPr="001C4675" w:rsidRDefault="005D3540" w:rsidP="00DE134D">
            <w:pPr>
              <w:pStyle w:val="TableText0"/>
              <w:jc w:val="center"/>
              <w:rPr>
                <w:rFonts w:eastAsia="Calibri"/>
                <w:sz w:val="20"/>
                <w:lang w:val="es-ES_tradnl" w:eastAsia="zh-CN"/>
              </w:rPr>
            </w:pPr>
            <w:r w:rsidRPr="001C4675">
              <w:rPr>
                <w:rFonts w:eastAsia="Calibri"/>
                <w:sz w:val="20"/>
                <w:lang w:val="es-ES_tradnl" w:eastAsia="zh-CN"/>
              </w:rPr>
              <w:t>Sustituido</w:t>
            </w:r>
          </w:p>
        </w:tc>
        <w:tc>
          <w:tcPr>
            <w:tcW w:w="590" w:type="pct"/>
            <w:tcBorders>
              <w:top w:val="single" w:sz="4" w:space="0" w:color="auto"/>
              <w:left w:val="single" w:sz="4" w:space="0" w:color="auto"/>
              <w:bottom w:val="single" w:sz="4" w:space="0" w:color="auto"/>
              <w:right w:val="single" w:sz="4" w:space="0" w:color="auto"/>
            </w:tcBorders>
            <w:vAlign w:val="center"/>
            <w:hideMark/>
          </w:tcPr>
          <w:p w14:paraId="400F3669"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22A73C87" w14:textId="56581929" w:rsidR="001D3C65" w:rsidRPr="001C4675" w:rsidRDefault="001D3C65" w:rsidP="006046A3">
            <w:pPr>
              <w:pStyle w:val="TableText0"/>
              <w:rPr>
                <w:rFonts w:eastAsia="Calibri"/>
                <w:sz w:val="20"/>
                <w:lang w:val="es-ES_tradnl" w:eastAsia="zh-CN"/>
              </w:rPr>
            </w:pPr>
            <w:r w:rsidRPr="001C4675">
              <w:rPr>
                <w:rFonts w:eastAsia="Calibri"/>
                <w:sz w:val="20"/>
                <w:lang w:val="es-ES_tradnl" w:eastAsia="zh-CN"/>
              </w:rPr>
              <w:t>Lenguaje de especificación y descripción – Visión general de SDL</w:t>
            </w:r>
            <w:r w:rsidR="004444ED" w:rsidRPr="001C4675">
              <w:rPr>
                <w:rFonts w:eastAsia="Calibri"/>
                <w:sz w:val="20"/>
                <w:lang w:val="es-ES_tradnl" w:eastAsia="zh-CN"/>
              </w:rPr>
              <w:noBreakHyphen/>
            </w:r>
            <w:r w:rsidRPr="001C4675">
              <w:rPr>
                <w:rFonts w:eastAsia="Calibri"/>
                <w:sz w:val="20"/>
                <w:lang w:val="es-ES_tradnl" w:eastAsia="zh-CN"/>
              </w:rPr>
              <w:t>2010</w:t>
            </w:r>
          </w:p>
        </w:tc>
      </w:tr>
      <w:tr w:rsidR="001D3C65" w:rsidRPr="001C4675" w14:paraId="11AD3651"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4CDC9145" w14:textId="77777777" w:rsidR="001D3C65" w:rsidRPr="001C4675" w:rsidRDefault="001C4675" w:rsidP="00ED70BF">
            <w:pPr>
              <w:pStyle w:val="TableText0"/>
              <w:jc w:val="center"/>
              <w:rPr>
                <w:rFonts w:eastAsia="Malgun Gothic"/>
                <w:sz w:val="20"/>
                <w:lang w:val="es-ES_tradnl" w:eastAsia="zh-CN"/>
              </w:rPr>
            </w:pPr>
            <w:hyperlink r:id="rId334" w:history="1">
              <w:r w:rsidR="001D3C65" w:rsidRPr="001C4675">
                <w:rPr>
                  <w:rStyle w:val="Hyperlink"/>
                  <w:color w:val="0000FF"/>
                  <w:sz w:val="20"/>
                  <w:lang w:val="es-ES_tradnl" w:eastAsia="zh-CN"/>
                </w:rPr>
                <w:t>Z.100 Anexo F3</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44BDD6A3"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13/11/2018</w:t>
            </w:r>
          </w:p>
        </w:tc>
        <w:tc>
          <w:tcPr>
            <w:tcW w:w="787" w:type="pct"/>
            <w:tcBorders>
              <w:top w:val="single" w:sz="4" w:space="0" w:color="auto"/>
              <w:left w:val="single" w:sz="4" w:space="0" w:color="auto"/>
              <w:bottom w:val="single" w:sz="4" w:space="0" w:color="auto"/>
              <w:right w:val="single" w:sz="4" w:space="0" w:color="auto"/>
            </w:tcBorders>
            <w:vAlign w:val="center"/>
            <w:hideMark/>
          </w:tcPr>
          <w:p w14:paraId="41E00B7F" w14:textId="2FC11E7C" w:rsidR="001D3C65" w:rsidRPr="001C4675" w:rsidRDefault="005D3540" w:rsidP="00DE134D">
            <w:pPr>
              <w:pStyle w:val="TableText0"/>
              <w:jc w:val="center"/>
              <w:rPr>
                <w:rFonts w:eastAsia="Calibri"/>
                <w:sz w:val="20"/>
                <w:lang w:val="es-ES_tradnl" w:eastAsia="zh-CN"/>
              </w:rPr>
            </w:pPr>
            <w:r w:rsidRPr="001C4675">
              <w:rPr>
                <w:rFonts w:eastAsia="Calibri"/>
                <w:sz w:val="20"/>
                <w:lang w:val="es-ES_tradnl" w:eastAsia="zh-CN"/>
              </w:rPr>
              <w:t>Sustituido</w:t>
            </w:r>
          </w:p>
        </w:tc>
        <w:tc>
          <w:tcPr>
            <w:tcW w:w="590" w:type="pct"/>
            <w:tcBorders>
              <w:top w:val="single" w:sz="4" w:space="0" w:color="auto"/>
              <w:left w:val="single" w:sz="4" w:space="0" w:color="auto"/>
              <w:bottom w:val="single" w:sz="4" w:space="0" w:color="auto"/>
              <w:right w:val="single" w:sz="4" w:space="0" w:color="auto"/>
            </w:tcBorders>
            <w:vAlign w:val="center"/>
            <w:hideMark/>
          </w:tcPr>
          <w:p w14:paraId="4B25F0A3"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098D6D77" w14:textId="6BA9DA5F" w:rsidR="001D3C65" w:rsidRPr="001C4675" w:rsidRDefault="001D3C65" w:rsidP="006046A3">
            <w:pPr>
              <w:pStyle w:val="TableText0"/>
              <w:rPr>
                <w:rFonts w:eastAsia="Calibri"/>
                <w:sz w:val="20"/>
                <w:lang w:val="es-ES_tradnl" w:eastAsia="zh-CN"/>
              </w:rPr>
            </w:pPr>
            <w:r w:rsidRPr="001C4675">
              <w:rPr>
                <w:rFonts w:eastAsia="Calibri"/>
                <w:sz w:val="20"/>
                <w:lang w:val="es-ES_tradnl" w:eastAsia="zh-CN"/>
              </w:rPr>
              <w:t>Lenguaje de especificación y descripción – Visión general de SDL</w:t>
            </w:r>
            <w:r w:rsidR="004444ED" w:rsidRPr="001C4675">
              <w:rPr>
                <w:rFonts w:eastAsia="Calibri"/>
                <w:sz w:val="20"/>
                <w:lang w:val="es-ES_tradnl" w:eastAsia="zh-CN"/>
              </w:rPr>
              <w:noBreakHyphen/>
            </w:r>
            <w:r w:rsidRPr="001C4675">
              <w:rPr>
                <w:rFonts w:eastAsia="Calibri"/>
                <w:sz w:val="20"/>
                <w:lang w:val="es-ES_tradnl" w:eastAsia="zh-CN"/>
              </w:rPr>
              <w:t>2010</w:t>
            </w:r>
          </w:p>
        </w:tc>
      </w:tr>
      <w:tr w:rsidR="001D3C65" w:rsidRPr="001C4675" w14:paraId="0771CD67"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3D096ADD" w14:textId="77777777" w:rsidR="001D3C65" w:rsidRPr="001C4675" w:rsidRDefault="001C4675" w:rsidP="00ED70BF">
            <w:pPr>
              <w:pStyle w:val="TableText0"/>
              <w:jc w:val="center"/>
              <w:rPr>
                <w:rFonts w:eastAsia="Malgun Gothic"/>
                <w:sz w:val="20"/>
                <w:lang w:val="es-ES_tradnl" w:eastAsia="zh-CN"/>
              </w:rPr>
            </w:pPr>
            <w:hyperlink r:id="rId335" w:history="1">
              <w:r w:rsidR="001D3C65" w:rsidRPr="001C4675">
                <w:rPr>
                  <w:rStyle w:val="Hyperlink"/>
                  <w:color w:val="0000FF"/>
                  <w:sz w:val="20"/>
                  <w:lang w:val="es-ES_tradnl" w:eastAsia="zh-CN"/>
                </w:rPr>
                <w:t>Z.100</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2D5564EC"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14/10/2019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400D73E5" w14:textId="3CC154A9" w:rsidR="001D3C65" w:rsidRPr="001C4675" w:rsidRDefault="00E51237"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5F2400F1"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0344F4D9" w14:textId="143B357D" w:rsidR="001D3C65" w:rsidRPr="001C4675" w:rsidRDefault="001D3C65" w:rsidP="006046A3">
            <w:pPr>
              <w:pStyle w:val="TableText0"/>
              <w:rPr>
                <w:rFonts w:eastAsia="Calibri"/>
                <w:sz w:val="20"/>
                <w:lang w:val="es-ES_tradnl" w:eastAsia="zh-CN"/>
              </w:rPr>
            </w:pPr>
            <w:r w:rsidRPr="001C4675">
              <w:rPr>
                <w:rFonts w:eastAsia="Calibri"/>
                <w:sz w:val="20"/>
                <w:lang w:val="es-ES_tradnl" w:eastAsia="zh-CN"/>
              </w:rPr>
              <w:t>Lenguaje de especificación y descripción – Visión general de SDL</w:t>
            </w:r>
            <w:r w:rsidR="004444ED" w:rsidRPr="001C4675">
              <w:rPr>
                <w:rFonts w:eastAsia="Calibri"/>
                <w:sz w:val="20"/>
                <w:lang w:val="es-ES_tradnl" w:eastAsia="zh-CN"/>
              </w:rPr>
              <w:noBreakHyphen/>
            </w:r>
            <w:r w:rsidRPr="001C4675">
              <w:rPr>
                <w:rFonts w:eastAsia="Calibri"/>
                <w:sz w:val="20"/>
                <w:lang w:val="es-ES_tradnl" w:eastAsia="zh-CN"/>
              </w:rPr>
              <w:t>2010</w:t>
            </w:r>
          </w:p>
        </w:tc>
      </w:tr>
      <w:tr w:rsidR="00ED5FF4" w:rsidRPr="001C4675" w14:paraId="0421D589"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181E5158" w14:textId="5FD9B953" w:rsidR="00ED5FF4" w:rsidRPr="001C4675" w:rsidRDefault="001C4675" w:rsidP="00ED70BF">
            <w:pPr>
              <w:pStyle w:val="TableText0"/>
              <w:jc w:val="center"/>
              <w:rPr>
                <w:sz w:val="20"/>
                <w:lang w:val="es-ES_tradnl"/>
              </w:rPr>
            </w:pPr>
            <w:hyperlink r:id="rId336" w:history="1">
              <w:r w:rsidR="00ED5FF4" w:rsidRPr="001C4675">
                <w:rPr>
                  <w:rFonts w:eastAsia="Malgun Gothic"/>
                  <w:color w:val="0000FF"/>
                  <w:sz w:val="20"/>
                  <w:u w:val="single"/>
                  <w:lang w:val="es-ES_tradnl"/>
                </w:rPr>
                <w:t>Z.100 Anex</w:t>
              </w:r>
              <w:r w:rsidR="00FB75C9" w:rsidRPr="001C4675">
                <w:rPr>
                  <w:rFonts w:eastAsia="Malgun Gothic"/>
                  <w:color w:val="0000FF"/>
                  <w:sz w:val="20"/>
                  <w:u w:val="single"/>
                  <w:lang w:val="es-ES_tradnl"/>
                </w:rPr>
                <w:t>o</w:t>
              </w:r>
              <w:r w:rsidR="00ED5FF4" w:rsidRPr="001C4675">
                <w:rPr>
                  <w:rFonts w:eastAsia="Malgun Gothic"/>
                  <w:color w:val="0000FF"/>
                  <w:sz w:val="20"/>
                  <w:u w:val="single"/>
                  <w:lang w:val="es-ES_tradnl"/>
                </w:rPr>
                <w:t xml:space="preserve"> F2</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5E234D25" w14:textId="7EC1C448" w:rsidR="00ED5FF4" w:rsidRPr="001C4675" w:rsidRDefault="00ED5FF4" w:rsidP="006046A3">
            <w:pPr>
              <w:pStyle w:val="TableText0"/>
              <w:jc w:val="center"/>
              <w:rPr>
                <w:rFonts w:eastAsia="Calibri"/>
                <w:sz w:val="20"/>
                <w:lang w:val="es-ES_tradnl" w:eastAsia="zh-CN"/>
              </w:rPr>
            </w:pPr>
            <w:r w:rsidRPr="001C4675">
              <w:rPr>
                <w:rFonts w:eastAsia="Calibri"/>
                <w:sz w:val="20"/>
                <w:lang w:val="es-ES_tradnl" w:eastAsia="zh-CN"/>
              </w:rPr>
              <w:t>14/10/2019</w:t>
            </w:r>
          </w:p>
        </w:tc>
        <w:tc>
          <w:tcPr>
            <w:tcW w:w="787" w:type="pct"/>
            <w:tcBorders>
              <w:top w:val="single" w:sz="4" w:space="0" w:color="auto"/>
              <w:left w:val="single" w:sz="4" w:space="0" w:color="auto"/>
              <w:bottom w:val="single" w:sz="4" w:space="0" w:color="auto"/>
              <w:right w:val="single" w:sz="4" w:space="0" w:color="auto"/>
            </w:tcBorders>
            <w:vAlign w:val="center"/>
          </w:tcPr>
          <w:p w14:paraId="0B537CC8" w14:textId="68C721BC" w:rsidR="00ED5FF4" w:rsidRPr="001C4675" w:rsidDel="00E51237" w:rsidRDefault="005D3540" w:rsidP="00DE134D">
            <w:pPr>
              <w:pStyle w:val="TableText0"/>
              <w:jc w:val="center"/>
              <w:rPr>
                <w:rFonts w:eastAsia="Calibri"/>
                <w:sz w:val="20"/>
                <w:lang w:val="es-ES_tradnl" w:eastAsia="zh-CN"/>
              </w:rPr>
            </w:pPr>
            <w:r w:rsidRPr="001C4675">
              <w:rPr>
                <w:rFonts w:eastAsia="Calibri"/>
                <w:sz w:val="20"/>
                <w:lang w:val="es-ES_tradnl" w:eastAsia="zh-CN"/>
              </w:rPr>
              <w:t>Sustituido</w:t>
            </w:r>
          </w:p>
        </w:tc>
        <w:tc>
          <w:tcPr>
            <w:tcW w:w="590" w:type="pct"/>
            <w:tcBorders>
              <w:top w:val="single" w:sz="4" w:space="0" w:color="auto"/>
              <w:left w:val="single" w:sz="4" w:space="0" w:color="auto"/>
              <w:bottom w:val="single" w:sz="4" w:space="0" w:color="auto"/>
              <w:right w:val="single" w:sz="4" w:space="0" w:color="auto"/>
            </w:tcBorders>
            <w:vAlign w:val="center"/>
          </w:tcPr>
          <w:p w14:paraId="1CE6AD32" w14:textId="4AA7F071" w:rsidR="00ED5FF4" w:rsidRPr="001C4675" w:rsidRDefault="00ED5FF4"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588F14E7" w14:textId="119EC3D0" w:rsidR="00ED5FF4" w:rsidRPr="001C4675" w:rsidRDefault="00ED5FF4" w:rsidP="006046A3">
            <w:pPr>
              <w:pStyle w:val="TableText0"/>
              <w:rPr>
                <w:rFonts w:eastAsia="Calibri"/>
                <w:sz w:val="20"/>
                <w:lang w:val="es-ES_tradnl" w:eastAsia="zh-CN"/>
              </w:rPr>
            </w:pPr>
            <w:r w:rsidRPr="001C4675">
              <w:rPr>
                <w:rFonts w:eastAsia="Calibri"/>
                <w:sz w:val="20"/>
                <w:lang w:val="es-ES_tradnl" w:eastAsia="zh-CN"/>
              </w:rPr>
              <w:t>Lenguaje de especificación y descripción – Visión general de SDL</w:t>
            </w:r>
            <w:r w:rsidR="004444ED" w:rsidRPr="001C4675">
              <w:rPr>
                <w:rFonts w:eastAsia="Calibri"/>
                <w:sz w:val="20"/>
                <w:lang w:val="es-ES_tradnl" w:eastAsia="zh-CN"/>
              </w:rPr>
              <w:noBreakHyphen/>
            </w:r>
            <w:r w:rsidRPr="001C4675">
              <w:rPr>
                <w:rFonts w:eastAsia="Calibri"/>
                <w:sz w:val="20"/>
                <w:lang w:val="es-ES_tradnl" w:eastAsia="zh-CN"/>
              </w:rPr>
              <w:t>2010 – Definición formal de SDL: semántica estática</w:t>
            </w:r>
          </w:p>
        </w:tc>
      </w:tr>
      <w:tr w:rsidR="00ED5FF4" w:rsidRPr="001C4675" w14:paraId="54696951"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783A10F4" w14:textId="3EA78E80" w:rsidR="00ED5FF4" w:rsidRPr="001C4675" w:rsidRDefault="001C4675" w:rsidP="00ED70BF">
            <w:pPr>
              <w:pStyle w:val="TableText0"/>
              <w:jc w:val="center"/>
              <w:rPr>
                <w:sz w:val="20"/>
                <w:lang w:val="es-ES_tradnl"/>
              </w:rPr>
            </w:pPr>
            <w:hyperlink r:id="rId337" w:history="1">
              <w:r w:rsidR="00ED5FF4" w:rsidRPr="001C4675">
                <w:rPr>
                  <w:rFonts w:eastAsia="Malgun Gothic"/>
                  <w:color w:val="0000FF"/>
                  <w:sz w:val="20"/>
                  <w:u w:val="single"/>
                  <w:lang w:val="es-ES_tradnl"/>
                </w:rPr>
                <w:t>Z.100 Anex</w:t>
              </w:r>
              <w:r w:rsidR="00FB75C9" w:rsidRPr="001C4675">
                <w:rPr>
                  <w:rFonts w:eastAsia="Malgun Gothic"/>
                  <w:color w:val="0000FF"/>
                  <w:sz w:val="20"/>
                  <w:u w:val="single"/>
                  <w:lang w:val="es-ES_tradnl"/>
                </w:rPr>
                <w:t>o</w:t>
              </w:r>
              <w:r w:rsidR="00ED5FF4" w:rsidRPr="001C4675">
                <w:rPr>
                  <w:rFonts w:eastAsia="Malgun Gothic"/>
                  <w:color w:val="0000FF"/>
                  <w:sz w:val="20"/>
                  <w:u w:val="single"/>
                  <w:lang w:val="es-ES_tradnl"/>
                </w:rPr>
                <w:t xml:space="preserve"> F3</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66A95DC5" w14:textId="37D011A7" w:rsidR="00ED5FF4" w:rsidRPr="001C4675" w:rsidRDefault="00ED5FF4" w:rsidP="006046A3">
            <w:pPr>
              <w:pStyle w:val="TableText0"/>
              <w:jc w:val="center"/>
              <w:rPr>
                <w:rFonts w:eastAsia="Calibri"/>
                <w:sz w:val="20"/>
                <w:lang w:val="es-ES_tradnl" w:eastAsia="zh-CN"/>
              </w:rPr>
            </w:pPr>
            <w:r w:rsidRPr="001C4675">
              <w:rPr>
                <w:rFonts w:eastAsia="Calibri"/>
                <w:sz w:val="20"/>
                <w:lang w:val="es-ES_tradnl" w:eastAsia="zh-CN"/>
              </w:rPr>
              <w:t>14/10/2019</w:t>
            </w:r>
          </w:p>
        </w:tc>
        <w:tc>
          <w:tcPr>
            <w:tcW w:w="787" w:type="pct"/>
            <w:tcBorders>
              <w:top w:val="single" w:sz="4" w:space="0" w:color="auto"/>
              <w:left w:val="single" w:sz="4" w:space="0" w:color="auto"/>
              <w:bottom w:val="single" w:sz="4" w:space="0" w:color="auto"/>
              <w:right w:val="single" w:sz="4" w:space="0" w:color="auto"/>
            </w:tcBorders>
            <w:vAlign w:val="center"/>
          </w:tcPr>
          <w:p w14:paraId="0A7F3599" w14:textId="2ECD15BC" w:rsidR="00ED5FF4" w:rsidRPr="001C4675" w:rsidDel="00E51237" w:rsidRDefault="005D3540" w:rsidP="00DE134D">
            <w:pPr>
              <w:pStyle w:val="TableText0"/>
              <w:jc w:val="center"/>
              <w:rPr>
                <w:rFonts w:eastAsia="Calibri"/>
                <w:sz w:val="20"/>
                <w:lang w:val="es-ES_tradnl" w:eastAsia="zh-CN"/>
              </w:rPr>
            </w:pPr>
            <w:r w:rsidRPr="001C4675">
              <w:rPr>
                <w:rFonts w:eastAsia="Calibri"/>
                <w:sz w:val="20"/>
                <w:lang w:val="es-ES_tradnl" w:eastAsia="zh-CN"/>
              </w:rPr>
              <w:t>Sustituido</w:t>
            </w:r>
          </w:p>
        </w:tc>
        <w:tc>
          <w:tcPr>
            <w:tcW w:w="590" w:type="pct"/>
            <w:tcBorders>
              <w:top w:val="single" w:sz="4" w:space="0" w:color="auto"/>
              <w:left w:val="single" w:sz="4" w:space="0" w:color="auto"/>
              <w:bottom w:val="single" w:sz="4" w:space="0" w:color="auto"/>
              <w:right w:val="single" w:sz="4" w:space="0" w:color="auto"/>
            </w:tcBorders>
            <w:vAlign w:val="center"/>
          </w:tcPr>
          <w:p w14:paraId="4D37D8B1" w14:textId="237EF249" w:rsidR="00ED5FF4" w:rsidRPr="001C4675" w:rsidRDefault="00ED5FF4"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7280DB49" w14:textId="5022BC5F" w:rsidR="00ED5FF4" w:rsidRPr="001C4675" w:rsidRDefault="00ED5FF4" w:rsidP="006046A3">
            <w:pPr>
              <w:pStyle w:val="TableText0"/>
              <w:rPr>
                <w:rFonts w:eastAsia="Calibri"/>
                <w:sz w:val="20"/>
                <w:lang w:val="es-ES_tradnl" w:eastAsia="zh-CN"/>
              </w:rPr>
            </w:pPr>
            <w:r w:rsidRPr="001C4675">
              <w:rPr>
                <w:rFonts w:eastAsia="Calibri"/>
                <w:sz w:val="20"/>
                <w:lang w:val="es-ES_tradnl" w:eastAsia="zh-CN"/>
              </w:rPr>
              <w:t>Lenguaje de especificación y descripción – Visión general de SDL</w:t>
            </w:r>
            <w:r w:rsidR="004444ED" w:rsidRPr="001C4675">
              <w:rPr>
                <w:rFonts w:eastAsia="Calibri"/>
                <w:sz w:val="20"/>
                <w:lang w:val="es-ES_tradnl" w:eastAsia="zh-CN"/>
              </w:rPr>
              <w:noBreakHyphen/>
            </w:r>
            <w:r w:rsidRPr="001C4675">
              <w:rPr>
                <w:rFonts w:eastAsia="Calibri"/>
                <w:sz w:val="20"/>
                <w:lang w:val="es-ES_tradnl" w:eastAsia="zh-CN"/>
              </w:rPr>
              <w:t>2010 – Definición formal de SDL: semántica dinámica</w:t>
            </w:r>
          </w:p>
        </w:tc>
      </w:tr>
      <w:tr w:rsidR="00ED5FF4" w:rsidRPr="001C4675" w14:paraId="74308950"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4804009D" w14:textId="260A6A40" w:rsidR="00ED5FF4" w:rsidRPr="001C4675" w:rsidRDefault="001C4675" w:rsidP="00ED70BF">
            <w:pPr>
              <w:pStyle w:val="TableText0"/>
              <w:jc w:val="center"/>
              <w:rPr>
                <w:sz w:val="20"/>
                <w:lang w:val="es-ES_tradnl"/>
              </w:rPr>
            </w:pPr>
            <w:hyperlink r:id="rId338" w:history="1">
              <w:r w:rsidR="00ED5FF4" w:rsidRPr="001C4675">
                <w:rPr>
                  <w:rFonts w:eastAsia="Malgun Gothic"/>
                  <w:color w:val="0000FF"/>
                  <w:sz w:val="20"/>
                  <w:u w:val="single"/>
                  <w:lang w:val="es-ES_tradnl"/>
                </w:rPr>
                <w:t>Z.100</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5C985ABB" w14:textId="1D3645BC" w:rsidR="00ED5FF4" w:rsidRPr="001C4675" w:rsidRDefault="00ED5FF4" w:rsidP="006046A3">
            <w:pPr>
              <w:pStyle w:val="TableText0"/>
              <w:jc w:val="center"/>
              <w:rPr>
                <w:rFonts w:eastAsia="Calibri"/>
                <w:sz w:val="20"/>
                <w:lang w:val="es-ES_tradnl" w:eastAsia="zh-CN"/>
              </w:rPr>
            </w:pPr>
            <w:r w:rsidRPr="001C4675">
              <w:rPr>
                <w:rFonts w:eastAsia="Calibri"/>
                <w:sz w:val="20"/>
                <w:lang w:val="es-ES_tradnl" w:eastAsia="zh-CN"/>
              </w:rPr>
              <w:t>13/16/2021</w:t>
            </w:r>
          </w:p>
        </w:tc>
        <w:tc>
          <w:tcPr>
            <w:tcW w:w="787" w:type="pct"/>
            <w:tcBorders>
              <w:top w:val="single" w:sz="4" w:space="0" w:color="auto"/>
              <w:left w:val="single" w:sz="4" w:space="0" w:color="auto"/>
              <w:bottom w:val="single" w:sz="4" w:space="0" w:color="auto"/>
              <w:right w:val="single" w:sz="4" w:space="0" w:color="auto"/>
            </w:tcBorders>
            <w:vAlign w:val="center"/>
          </w:tcPr>
          <w:p w14:paraId="5BDD8DA6" w14:textId="4E5DA309" w:rsidR="00ED5FF4" w:rsidRPr="001C4675" w:rsidDel="00E51237" w:rsidRDefault="00ED5FF4" w:rsidP="00DE134D">
            <w:pPr>
              <w:pStyle w:val="TableText0"/>
              <w:jc w:val="center"/>
              <w:rPr>
                <w:rFonts w:eastAsia="Calibri"/>
                <w:sz w:val="20"/>
                <w:lang w:val="es-ES_tradnl" w:eastAsia="zh-CN"/>
              </w:rPr>
            </w:pPr>
            <w:r w:rsidRPr="001C4675">
              <w:rPr>
                <w:sz w:val="20"/>
                <w:lang w:val="es-ES_tradnl"/>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5D9011B7" w14:textId="63A89801" w:rsidR="00ED5FF4" w:rsidRPr="001C4675" w:rsidRDefault="00ED5FF4"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7B046F58" w14:textId="1CB4EB6F" w:rsidR="00ED5FF4" w:rsidRPr="001C4675" w:rsidRDefault="00ED5FF4" w:rsidP="006046A3">
            <w:pPr>
              <w:pStyle w:val="TableText0"/>
              <w:rPr>
                <w:rFonts w:eastAsia="Calibri"/>
                <w:sz w:val="20"/>
                <w:lang w:val="es-ES_tradnl" w:eastAsia="zh-CN"/>
              </w:rPr>
            </w:pPr>
            <w:r w:rsidRPr="001C4675">
              <w:rPr>
                <w:rFonts w:eastAsia="Calibri"/>
                <w:sz w:val="20"/>
                <w:lang w:val="es-ES_tradnl" w:eastAsia="zh-CN"/>
              </w:rPr>
              <w:t>Lenguaje de especificación y descripción – Visión general de SDL</w:t>
            </w:r>
            <w:r w:rsidR="005D3540" w:rsidRPr="001C4675">
              <w:rPr>
                <w:rFonts w:eastAsia="Calibri"/>
                <w:sz w:val="20"/>
                <w:lang w:val="es-ES_tradnl" w:eastAsia="zh-CN"/>
              </w:rPr>
              <w:noBreakHyphen/>
            </w:r>
            <w:r w:rsidRPr="001C4675">
              <w:rPr>
                <w:rFonts w:eastAsia="Calibri"/>
                <w:sz w:val="20"/>
                <w:lang w:val="es-ES_tradnl" w:eastAsia="zh-CN"/>
              </w:rPr>
              <w:t>2010</w:t>
            </w:r>
          </w:p>
        </w:tc>
      </w:tr>
      <w:tr w:rsidR="001D3C65" w:rsidRPr="001C4675" w14:paraId="2CBCB172"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33E18E1C" w14:textId="77777777" w:rsidR="001D3C65" w:rsidRPr="001C4675" w:rsidRDefault="001C4675" w:rsidP="00ED70BF">
            <w:pPr>
              <w:pStyle w:val="TableText0"/>
              <w:jc w:val="center"/>
              <w:rPr>
                <w:rFonts w:eastAsia="Malgun Gothic"/>
                <w:sz w:val="20"/>
                <w:lang w:val="es-ES_tradnl" w:eastAsia="zh-CN"/>
              </w:rPr>
            </w:pPr>
            <w:hyperlink r:id="rId339" w:history="1">
              <w:r w:rsidR="001D3C65" w:rsidRPr="001C4675">
                <w:rPr>
                  <w:rStyle w:val="Hyperlink"/>
                  <w:color w:val="0000FF"/>
                  <w:sz w:val="20"/>
                  <w:lang w:val="es-ES_tradnl" w:eastAsia="zh-CN"/>
                </w:rPr>
                <w:t>Z.100 Anexo F1</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6F15A0A6"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14/10/2019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2BC1051E" w14:textId="77777777" w:rsidR="001D3C65" w:rsidRPr="001C4675" w:rsidRDefault="001D3C65" w:rsidP="00DE134D">
            <w:pPr>
              <w:pStyle w:val="TableText0"/>
              <w:jc w:val="center"/>
              <w:rPr>
                <w:rFonts w:eastAsia="Calibri"/>
                <w:sz w:val="20"/>
                <w:lang w:val="es-ES_tradnl" w:eastAsia="zh-CN"/>
              </w:rPr>
            </w:pPr>
            <w:r w:rsidRPr="001C4675">
              <w:rPr>
                <w:rFonts w:eastAsia="Calibri"/>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26EE150F"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16AAAD07" w14:textId="354283AC" w:rsidR="001D3C65" w:rsidRPr="001C4675" w:rsidRDefault="001D3C65" w:rsidP="006046A3">
            <w:pPr>
              <w:pStyle w:val="TableText0"/>
              <w:rPr>
                <w:rFonts w:eastAsia="Calibri"/>
                <w:sz w:val="20"/>
                <w:lang w:val="es-ES_tradnl" w:eastAsia="zh-CN"/>
              </w:rPr>
            </w:pPr>
            <w:r w:rsidRPr="001C4675">
              <w:rPr>
                <w:rFonts w:eastAsia="Calibri"/>
                <w:sz w:val="20"/>
                <w:lang w:val="es-ES_tradnl" w:eastAsia="zh-CN"/>
              </w:rPr>
              <w:t>Lenguaje de especificación y descripción – Visión general de SDL</w:t>
            </w:r>
            <w:r w:rsidR="004444ED" w:rsidRPr="001C4675">
              <w:rPr>
                <w:rFonts w:eastAsia="Calibri"/>
                <w:sz w:val="20"/>
                <w:lang w:val="es-ES_tradnl" w:eastAsia="zh-CN"/>
              </w:rPr>
              <w:noBreakHyphen/>
            </w:r>
            <w:r w:rsidRPr="001C4675">
              <w:rPr>
                <w:rFonts w:eastAsia="Calibri"/>
                <w:sz w:val="20"/>
                <w:lang w:val="es-ES_tradnl" w:eastAsia="zh-CN"/>
              </w:rPr>
              <w:t>2010 – Definición formal de SDL: aspectos generales</w:t>
            </w:r>
          </w:p>
        </w:tc>
      </w:tr>
      <w:tr w:rsidR="001D3C65" w:rsidRPr="001C4675" w14:paraId="7E97BC15"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5DF03C54" w14:textId="3D12AD2D" w:rsidR="001D3C65" w:rsidRPr="001C4675" w:rsidRDefault="001C4675" w:rsidP="00ED70BF">
            <w:pPr>
              <w:pStyle w:val="TableText0"/>
              <w:jc w:val="center"/>
              <w:rPr>
                <w:rFonts w:eastAsia="Malgun Gothic"/>
                <w:sz w:val="20"/>
                <w:lang w:val="es-ES_tradnl" w:eastAsia="zh-CN"/>
              </w:rPr>
            </w:pPr>
            <w:hyperlink r:id="rId340" w:history="1">
              <w:r w:rsidR="001D3C65" w:rsidRPr="001C4675">
                <w:rPr>
                  <w:rStyle w:val="Hyperlink"/>
                  <w:color w:val="0000FF"/>
                  <w:sz w:val="20"/>
                  <w:lang w:val="es-ES_tradnl" w:eastAsia="zh-CN"/>
                </w:rPr>
                <w:t>Z.100 Anexo F2</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64473B27" w14:textId="35F95373" w:rsidR="001D3C65" w:rsidRPr="001C4675" w:rsidRDefault="009609A2" w:rsidP="006046A3">
            <w:pPr>
              <w:pStyle w:val="TableText0"/>
              <w:jc w:val="center"/>
              <w:rPr>
                <w:rFonts w:eastAsia="Calibri"/>
                <w:sz w:val="20"/>
                <w:lang w:val="es-ES_tradnl" w:eastAsia="zh-CN"/>
              </w:rPr>
            </w:pPr>
            <w:r w:rsidRPr="001C4675">
              <w:rPr>
                <w:rFonts w:eastAsia="Calibri"/>
                <w:sz w:val="20"/>
                <w:lang w:val="es-ES_tradnl" w:eastAsia="zh-CN"/>
              </w:rPr>
              <w:t>13</w:t>
            </w:r>
            <w:r w:rsidR="001D3C65" w:rsidRPr="001C4675">
              <w:rPr>
                <w:rFonts w:eastAsia="Calibri"/>
                <w:sz w:val="20"/>
                <w:lang w:val="es-ES_tradnl" w:eastAsia="zh-CN"/>
              </w:rPr>
              <w:t>/</w:t>
            </w:r>
            <w:r w:rsidRPr="001C4675">
              <w:rPr>
                <w:rFonts w:eastAsia="Calibri"/>
                <w:sz w:val="20"/>
                <w:lang w:val="es-ES_tradnl" w:eastAsia="zh-CN"/>
              </w:rPr>
              <w:t>06</w:t>
            </w:r>
            <w:r w:rsidR="001D3C65" w:rsidRPr="001C4675">
              <w:rPr>
                <w:rFonts w:eastAsia="Calibri"/>
                <w:sz w:val="20"/>
                <w:lang w:val="es-ES_tradnl" w:eastAsia="zh-CN"/>
              </w:rPr>
              <w:t>/</w:t>
            </w:r>
            <w:r w:rsidRPr="001C4675">
              <w:rPr>
                <w:rFonts w:eastAsia="Calibri"/>
                <w:sz w:val="20"/>
                <w:lang w:val="es-ES_tradnl" w:eastAsia="zh-CN"/>
              </w:rPr>
              <w:t>2021</w:t>
            </w:r>
          </w:p>
        </w:tc>
        <w:tc>
          <w:tcPr>
            <w:tcW w:w="787" w:type="pct"/>
            <w:tcBorders>
              <w:top w:val="single" w:sz="4" w:space="0" w:color="auto"/>
              <w:left w:val="single" w:sz="4" w:space="0" w:color="auto"/>
              <w:bottom w:val="single" w:sz="4" w:space="0" w:color="auto"/>
              <w:right w:val="single" w:sz="4" w:space="0" w:color="auto"/>
            </w:tcBorders>
            <w:vAlign w:val="center"/>
            <w:hideMark/>
          </w:tcPr>
          <w:p w14:paraId="1BB542CD" w14:textId="77777777" w:rsidR="001D3C65" w:rsidRPr="001C4675" w:rsidRDefault="001D3C65" w:rsidP="00DE134D">
            <w:pPr>
              <w:pStyle w:val="TableText0"/>
              <w:jc w:val="center"/>
              <w:rPr>
                <w:rFonts w:eastAsia="Calibri"/>
                <w:sz w:val="20"/>
                <w:lang w:val="es-ES_tradnl" w:eastAsia="zh-CN"/>
              </w:rPr>
            </w:pPr>
            <w:r w:rsidRPr="001C4675">
              <w:rPr>
                <w:rFonts w:eastAsia="Calibri"/>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13D08113"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40F47E22" w14:textId="63B08424" w:rsidR="001D3C65" w:rsidRPr="001C4675" w:rsidRDefault="001D3C65" w:rsidP="006046A3">
            <w:pPr>
              <w:pStyle w:val="TableText0"/>
              <w:rPr>
                <w:rFonts w:eastAsia="Calibri"/>
                <w:sz w:val="20"/>
                <w:lang w:val="es-ES_tradnl" w:eastAsia="zh-CN"/>
              </w:rPr>
            </w:pPr>
            <w:r w:rsidRPr="001C4675">
              <w:rPr>
                <w:rFonts w:eastAsia="Calibri"/>
                <w:sz w:val="20"/>
                <w:lang w:val="es-ES_tradnl" w:eastAsia="zh-CN"/>
              </w:rPr>
              <w:t>Lenguaje de especificación y descripción – Visión general de SDL</w:t>
            </w:r>
            <w:r w:rsidR="005D3540" w:rsidRPr="001C4675">
              <w:rPr>
                <w:rFonts w:eastAsia="Calibri"/>
                <w:sz w:val="20"/>
                <w:lang w:val="es-ES_tradnl" w:eastAsia="zh-CN"/>
              </w:rPr>
              <w:t xml:space="preserve"> </w:t>
            </w:r>
            <w:r w:rsidRPr="001C4675">
              <w:rPr>
                <w:rFonts w:eastAsia="Calibri"/>
                <w:sz w:val="20"/>
                <w:lang w:val="es-ES_tradnl" w:eastAsia="zh-CN"/>
              </w:rPr>
              <w:t>– Definición formal de SDL: semántica estática</w:t>
            </w:r>
          </w:p>
        </w:tc>
      </w:tr>
      <w:tr w:rsidR="001D3C65" w:rsidRPr="001C4675" w14:paraId="19398BCE"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1E177AC0" w14:textId="491A2F06" w:rsidR="001D3C65" w:rsidRPr="001C4675" w:rsidRDefault="001C4675" w:rsidP="00ED70BF">
            <w:pPr>
              <w:pStyle w:val="TableText0"/>
              <w:jc w:val="center"/>
              <w:rPr>
                <w:rFonts w:eastAsia="Calibri"/>
                <w:sz w:val="20"/>
                <w:lang w:val="es-ES_tradnl" w:eastAsia="zh-CN"/>
              </w:rPr>
            </w:pPr>
            <w:hyperlink r:id="rId341" w:history="1">
              <w:r w:rsidR="001D3C65" w:rsidRPr="001C4675">
                <w:rPr>
                  <w:rStyle w:val="Hyperlink"/>
                  <w:rFonts w:eastAsia="Calibri"/>
                  <w:color w:val="0000FF"/>
                  <w:sz w:val="20"/>
                  <w:lang w:val="es-ES_tradnl" w:eastAsia="zh-CN"/>
                </w:rPr>
                <w:t>Z.100 Anexo F3</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05CCDAD1" w14:textId="0C8ACD54" w:rsidR="001D3C65" w:rsidRPr="001C4675" w:rsidRDefault="009609A2" w:rsidP="006046A3">
            <w:pPr>
              <w:pStyle w:val="TableText0"/>
              <w:jc w:val="center"/>
              <w:rPr>
                <w:rFonts w:eastAsia="Calibri"/>
                <w:sz w:val="20"/>
                <w:lang w:val="es-ES_tradnl" w:eastAsia="zh-CN"/>
              </w:rPr>
            </w:pPr>
            <w:r w:rsidRPr="001C4675">
              <w:rPr>
                <w:rFonts w:eastAsia="Calibri"/>
                <w:sz w:val="20"/>
                <w:lang w:val="es-ES_tradnl" w:eastAsia="zh-CN"/>
              </w:rPr>
              <w:t>13/06/2021</w:t>
            </w:r>
          </w:p>
        </w:tc>
        <w:tc>
          <w:tcPr>
            <w:tcW w:w="787" w:type="pct"/>
            <w:tcBorders>
              <w:top w:val="single" w:sz="4" w:space="0" w:color="auto"/>
              <w:left w:val="single" w:sz="4" w:space="0" w:color="auto"/>
              <w:bottom w:val="single" w:sz="4" w:space="0" w:color="auto"/>
              <w:right w:val="single" w:sz="4" w:space="0" w:color="auto"/>
            </w:tcBorders>
            <w:vAlign w:val="center"/>
            <w:hideMark/>
          </w:tcPr>
          <w:p w14:paraId="1EF326D8" w14:textId="77777777" w:rsidR="001D3C65" w:rsidRPr="001C4675" w:rsidRDefault="001D3C65" w:rsidP="00DE134D">
            <w:pPr>
              <w:pStyle w:val="TableText0"/>
              <w:jc w:val="center"/>
              <w:rPr>
                <w:rFonts w:eastAsia="Calibri"/>
                <w:sz w:val="20"/>
                <w:lang w:val="es-ES_tradnl" w:eastAsia="zh-CN"/>
              </w:rPr>
            </w:pPr>
            <w:r w:rsidRPr="001C4675">
              <w:rPr>
                <w:rFonts w:eastAsia="Calibri"/>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7125F8AB"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58C1ADE8" w14:textId="7C38CA53" w:rsidR="001D3C65" w:rsidRPr="001C4675" w:rsidRDefault="001D3C65" w:rsidP="006046A3">
            <w:pPr>
              <w:pStyle w:val="TableText0"/>
              <w:rPr>
                <w:rFonts w:eastAsia="Calibri"/>
                <w:sz w:val="20"/>
                <w:lang w:val="es-ES_tradnl" w:eastAsia="zh-CN"/>
              </w:rPr>
            </w:pPr>
            <w:r w:rsidRPr="001C4675">
              <w:rPr>
                <w:rFonts w:eastAsia="Calibri"/>
                <w:sz w:val="20"/>
                <w:lang w:val="es-ES_tradnl" w:eastAsia="zh-CN"/>
              </w:rPr>
              <w:t>Lenguaje de especificación y descripción – Visión general de SDL</w:t>
            </w:r>
            <w:r w:rsidR="005D3540" w:rsidRPr="001C4675">
              <w:rPr>
                <w:rFonts w:eastAsia="Calibri"/>
                <w:sz w:val="20"/>
                <w:lang w:val="es-ES_tradnl" w:eastAsia="zh-CN"/>
              </w:rPr>
              <w:t xml:space="preserve"> </w:t>
            </w:r>
            <w:r w:rsidRPr="001C4675">
              <w:rPr>
                <w:rFonts w:eastAsia="Calibri"/>
                <w:sz w:val="20"/>
                <w:lang w:val="es-ES_tradnl" w:eastAsia="zh-CN"/>
              </w:rPr>
              <w:t>– Definición formal de SDL: semántica dinámica</w:t>
            </w:r>
          </w:p>
        </w:tc>
      </w:tr>
      <w:tr w:rsidR="001D3C65" w:rsidRPr="001C4675" w14:paraId="1CB304E8"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4FB50E3D" w14:textId="77777777" w:rsidR="001D3C65" w:rsidRPr="001C4675" w:rsidRDefault="001C4675" w:rsidP="00ED70BF">
            <w:pPr>
              <w:pStyle w:val="TableText0"/>
              <w:jc w:val="center"/>
              <w:rPr>
                <w:rFonts w:eastAsia="Calibri"/>
                <w:sz w:val="20"/>
                <w:lang w:val="es-ES_tradnl" w:eastAsia="zh-CN"/>
              </w:rPr>
            </w:pPr>
            <w:hyperlink r:id="rId342" w:history="1">
              <w:r w:rsidR="001D3C65" w:rsidRPr="001C4675">
                <w:rPr>
                  <w:rStyle w:val="Hyperlink"/>
                  <w:rFonts w:eastAsia="Calibri"/>
                  <w:color w:val="0000FF"/>
                  <w:sz w:val="20"/>
                  <w:lang w:val="es-ES_tradnl" w:eastAsia="zh-CN"/>
                </w:rPr>
                <w:t>Z.101</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6FF02109"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14/10/2019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6A303F2B" w14:textId="79727D1B" w:rsidR="001D3C65" w:rsidRPr="001C4675" w:rsidRDefault="009609A2"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57F439D9"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4F5C22E2" w14:textId="77777777" w:rsidR="001D3C65" w:rsidRPr="001C4675" w:rsidRDefault="001D3C65" w:rsidP="006046A3">
            <w:pPr>
              <w:pStyle w:val="TableText0"/>
              <w:rPr>
                <w:rFonts w:eastAsia="Calibri"/>
                <w:sz w:val="20"/>
                <w:lang w:val="es-ES_tradnl" w:eastAsia="zh-CN"/>
              </w:rPr>
            </w:pPr>
            <w:r w:rsidRPr="001C4675">
              <w:rPr>
                <w:rFonts w:eastAsia="Calibri"/>
                <w:sz w:val="20"/>
                <w:lang w:val="es-ES_tradnl" w:eastAsia="zh-CN"/>
              </w:rPr>
              <w:t xml:space="preserve">Lenguaje de especificación y descripción – </w:t>
            </w:r>
            <w:r w:rsidRPr="001C4675">
              <w:rPr>
                <w:rFonts w:eastAsia="Calibri"/>
                <w:sz w:val="20"/>
                <w:lang w:val="es-ES_tradnl" w:eastAsia="zh-CN"/>
              </w:rPr>
              <w:br/>
              <w:t>SDL-2010 básica</w:t>
            </w:r>
          </w:p>
        </w:tc>
      </w:tr>
      <w:tr w:rsidR="009609A2" w:rsidRPr="001C4675" w14:paraId="07AFC3B4"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1E4109D7" w14:textId="5B83530F" w:rsidR="009609A2" w:rsidRPr="001C4675" w:rsidRDefault="001C4675" w:rsidP="00ED70BF">
            <w:pPr>
              <w:pStyle w:val="TableText0"/>
              <w:jc w:val="center"/>
              <w:rPr>
                <w:sz w:val="20"/>
                <w:lang w:val="es-ES_tradnl"/>
              </w:rPr>
            </w:pPr>
            <w:hyperlink r:id="rId343" w:history="1">
              <w:r w:rsidR="009609A2" w:rsidRPr="001C4675">
                <w:rPr>
                  <w:rStyle w:val="Hyperlink"/>
                  <w:sz w:val="20"/>
                  <w:lang w:val="es-ES_tradnl"/>
                </w:rPr>
                <w:t>Z.101</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4023438A" w14:textId="25EFAA23" w:rsidR="009609A2" w:rsidRPr="001C4675" w:rsidRDefault="009609A2" w:rsidP="006046A3">
            <w:pPr>
              <w:pStyle w:val="TableText0"/>
              <w:jc w:val="center"/>
              <w:rPr>
                <w:rFonts w:eastAsia="Calibri"/>
                <w:sz w:val="20"/>
                <w:lang w:val="es-ES_tradnl" w:eastAsia="zh-CN"/>
              </w:rPr>
            </w:pPr>
            <w:r w:rsidRPr="001C4675">
              <w:rPr>
                <w:rFonts w:eastAsia="Calibri"/>
                <w:sz w:val="20"/>
                <w:lang w:val="es-ES_tradnl" w:eastAsia="zh-CN"/>
              </w:rPr>
              <w:t>13/06/2021</w:t>
            </w:r>
          </w:p>
        </w:tc>
        <w:tc>
          <w:tcPr>
            <w:tcW w:w="787" w:type="pct"/>
            <w:tcBorders>
              <w:top w:val="single" w:sz="4" w:space="0" w:color="auto"/>
              <w:left w:val="single" w:sz="4" w:space="0" w:color="auto"/>
              <w:bottom w:val="single" w:sz="4" w:space="0" w:color="auto"/>
              <w:right w:val="single" w:sz="4" w:space="0" w:color="auto"/>
            </w:tcBorders>
            <w:vAlign w:val="center"/>
          </w:tcPr>
          <w:p w14:paraId="23E2D515" w14:textId="245E4443" w:rsidR="009609A2" w:rsidRPr="001C4675" w:rsidDel="009609A2" w:rsidRDefault="009609A2" w:rsidP="00DE134D">
            <w:pPr>
              <w:pStyle w:val="TableText0"/>
              <w:jc w:val="center"/>
              <w:rPr>
                <w:rFonts w:eastAsia="Calibri"/>
                <w:sz w:val="20"/>
                <w:lang w:val="es-ES_tradnl" w:eastAsia="zh-CN"/>
              </w:rPr>
            </w:pPr>
            <w:r w:rsidRPr="001C4675">
              <w:rPr>
                <w:rFonts w:eastAsia="Calibri"/>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50155933" w14:textId="4F6D8E10" w:rsidR="009609A2" w:rsidRPr="001C4675" w:rsidRDefault="009609A2"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5E0BD9CF" w14:textId="5F4CD584" w:rsidR="009609A2" w:rsidRPr="001C4675" w:rsidRDefault="009609A2" w:rsidP="006046A3">
            <w:pPr>
              <w:pStyle w:val="TableText0"/>
              <w:rPr>
                <w:rFonts w:eastAsia="Calibri"/>
                <w:sz w:val="20"/>
                <w:lang w:val="es-ES_tradnl" w:eastAsia="zh-CN"/>
              </w:rPr>
            </w:pPr>
            <w:r w:rsidRPr="001C4675">
              <w:rPr>
                <w:rFonts w:eastAsia="Calibri"/>
                <w:sz w:val="20"/>
                <w:lang w:val="es-ES_tradnl" w:eastAsia="zh-CN"/>
              </w:rPr>
              <w:t xml:space="preserve">Lenguaje de especificación y descripción – </w:t>
            </w:r>
            <w:r w:rsidRPr="001C4675">
              <w:rPr>
                <w:rFonts w:eastAsia="Calibri"/>
                <w:sz w:val="20"/>
                <w:lang w:val="es-ES_tradnl" w:eastAsia="zh-CN"/>
              </w:rPr>
              <w:br/>
              <w:t>SDL-2010 básica</w:t>
            </w:r>
          </w:p>
        </w:tc>
      </w:tr>
      <w:tr w:rsidR="001D3C65" w:rsidRPr="001C4675" w14:paraId="2DFDFDE8"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1ACFF2BA" w14:textId="77777777" w:rsidR="001D3C65" w:rsidRPr="001C4675" w:rsidRDefault="001C4675" w:rsidP="00ED70BF">
            <w:pPr>
              <w:pStyle w:val="TableText0"/>
              <w:jc w:val="center"/>
              <w:rPr>
                <w:rFonts w:eastAsia="Calibri"/>
                <w:sz w:val="20"/>
                <w:lang w:val="es-ES_tradnl" w:eastAsia="zh-CN"/>
              </w:rPr>
            </w:pPr>
            <w:hyperlink r:id="rId344" w:history="1">
              <w:r w:rsidR="001D3C65" w:rsidRPr="001C4675">
                <w:rPr>
                  <w:rStyle w:val="Hyperlink"/>
                  <w:rFonts w:eastAsia="Calibri"/>
                  <w:color w:val="0000FF"/>
                  <w:sz w:val="20"/>
                  <w:lang w:val="es-ES_tradnl" w:eastAsia="zh-CN"/>
                </w:rPr>
                <w:t>Z.102</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369F971F"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14/10/2019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23755A07" w14:textId="3836734A" w:rsidR="001D3C65" w:rsidRPr="001C4675" w:rsidRDefault="009609A2"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680B893F"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1D9D1366" w14:textId="77777777" w:rsidR="001D3C65" w:rsidRPr="001C4675" w:rsidRDefault="001D3C65" w:rsidP="006046A3">
            <w:pPr>
              <w:pStyle w:val="TableText0"/>
              <w:rPr>
                <w:rFonts w:eastAsia="Calibri"/>
                <w:sz w:val="20"/>
                <w:lang w:val="es-ES_tradnl" w:eastAsia="zh-CN"/>
              </w:rPr>
            </w:pPr>
            <w:r w:rsidRPr="001C4675">
              <w:rPr>
                <w:rFonts w:eastAsia="Calibri"/>
                <w:sz w:val="20"/>
                <w:lang w:val="es-ES_tradnl" w:eastAsia="zh-CN"/>
              </w:rPr>
              <w:t xml:space="preserve">Lenguaje de especificación y descripción – </w:t>
            </w:r>
            <w:r w:rsidRPr="001C4675">
              <w:rPr>
                <w:rFonts w:eastAsia="Calibri"/>
                <w:sz w:val="20"/>
                <w:lang w:val="es-ES_tradnl" w:eastAsia="zh-CN"/>
              </w:rPr>
              <w:br/>
              <w:t>SDL-2010 integral</w:t>
            </w:r>
          </w:p>
        </w:tc>
      </w:tr>
      <w:tr w:rsidR="009609A2" w:rsidRPr="001C4675" w14:paraId="34E00657"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028AF0EF" w14:textId="1152190A" w:rsidR="009609A2" w:rsidRPr="001C4675" w:rsidRDefault="001C4675" w:rsidP="00ED70BF">
            <w:pPr>
              <w:pStyle w:val="TableText0"/>
              <w:jc w:val="center"/>
              <w:rPr>
                <w:sz w:val="20"/>
                <w:lang w:val="es-ES_tradnl"/>
              </w:rPr>
            </w:pPr>
            <w:hyperlink r:id="rId345" w:history="1">
              <w:r w:rsidR="009609A2" w:rsidRPr="001C4675">
                <w:rPr>
                  <w:rStyle w:val="Hyperlink"/>
                  <w:sz w:val="20"/>
                  <w:lang w:val="es-ES_tradnl"/>
                </w:rPr>
                <w:t>Z.102</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2749A385" w14:textId="390858C9" w:rsidR="009609A2" w:rsidRPr="001C4675" w:rsidRDefault="009609A2" w:rsidP="006046A3">
            <w:pPr>
              <w:pStyle w:val="TableText0"/>
              <w:jc w:val="center"/>
              <w:rPr>
                <w:rFonts w:eastAsia="Calibri"/>
                <w:sz w:val="20"/>
                <w:lang w:val="es-ES_tradnl" w:eastAsia="zh-CN"/>
              </w:rPr>
            </w:pPr>
            <w:r w:rsidRPr="001C4675">
              <w:rPr>
                <w:rFonts w:eastAsia="Calibri"/>
                <w:sz w:val="20"/>
                <w:lang w:val="es-ES_tradnl" w:eastAsia="zh-CN"/>
              </w:rPr>
              <w:t>13/06/2021</w:t>
            </w:r>
          </w:p>
        </w:tc>
        <w:tc>
          <w:tcPr>
            <w:tcW w:w="787" w:type="pct"/>
            <w:tcBorders>
              <w:top w:val="single" w:sz="4" w:space="0" w:color="auto"/>
              <w:left w:val="single" w:sz="4" w:space="0" w:color="auto"/>
              <w:bottom w:val="single" w:sz="4" w:space="0" w:color="auto"/>
              <w:right w:val="single" w:sz="4" w:space="0" w:color="auto"/>
            </w:tcBorders>
            <w:vAlign w:val="center"/>
          </w:tcPr>
          <w:p w14:paraId="4F12DC9E" w14:textId="1042EBB1" w:rsidR="009609A2" w:rsidRPr="001C4675" w:rsidRDefault="009609A2" w:rsidP="00DE134D">
            <w:pPr>
              <w:pStyle w:val="TableText0"/>
              <w:jc w:val="center"/>
              <w:rPr>
                <w:rFonts w:eastAsia="Calibri"/>
                <w:sz w:val="20"/>
                <w:lang w:val="es-ES_tradnl" w:eastAsia="zh-CN"/>
              </w:rPr>
            </w:pPr>
            <w:r w:rsidRPr="001C4675">
              <w:rPr>
                <w:rFonts w:eastAsia="Calibri"/>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21A665D4" w14:textId="7258A284" w:rsidR="009609A2" w:rsidRPr="001C4675" w:rsidRDefault="009609A2"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079D33FC" w14:textId="3F2597DD" w:rsidR="009609A2" w:rsidRPr="001C4675" w:rsidRDefault="009609A2" w:rsidP="006046A3">
            <w:pPr>
              <w:pStyle w:val="TableText0"/>
              <w:rPr>
                <w:rFonts w:eastAsia="Calibri"/>
                <w:sz w:val="20"/>
                <w:lang w:val="es-ES_tradnl" w:eastAsia="zh-CN"/>
              </w:rPr>
            </w:pPr>
            <w:r w:rsidRPr="001C4675">
              <w:rPr>
                <w:rFonts w:eastAsia="Calibri"/>
                <w:sz w:val="20"/>
                <w:lang w:val="es-ES_tradnl" w:eastAsia="zh-CN"/>
              </w:rPr>
              <w:t xml:space="preserve">Lenguaje de especificación y descripción – </w:t>
            </w:r>
            <w:r w:rsidRPr="001C4675">
              <w:rPr>
                <w:rFonts w:eastAsia="Calibri"/>
                <w:sz w:val="20"/>
                <w:lang w:val="es-ES_tradnl" w:eastAsia="zh-CN"/>
              </w:rPr>
              <w:br/>
              <w:t>SDL-2010 integral</w:t>
            </w:r>
          </w:p>
        </w:tc>
      </w:tr>
      <w:tr w:rsidR="001D3C65" w:rsidRPr="001C4675" w14:paraId="44ACF6E5"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04027C8F" w14:textId="77777777" w:rsidR="001D3C65" w:rsidRPr="001C4675" w:rsidRDefault="001C4675" w:rsidP="00ED70BF">
            <w:pPr>
              <w:pStyle w:val="TableText0"/>
              <w:jc w:val="center"/>
              <w:rPr>
                <w:rFonts w:eastAsia="Calibri"/>
                <w:sz w:val="20"/>
                <w:lang w:val="es-ES_tradnl" w:eastAsia="zh-CN"/>
              </w:rPr>
            </w:pPr>
            <w:hyperlink r:id="rId346" w:history="1">
              <w:r w:rsidR="001D3C65" w:rsidRPr="001C4675">
                <w:rPr>
                  <w:rStyle w:val="Hyperlink"/>
                  <w:rFonts w:eastAsia="Calibri"/>
                  <w:color w:val="0000FF"/>
                  <w:sz w:val="20"/>
                  <w:lang w:val="es-ES_tradnl" w:eastAsia="zh-CN"/>
                </w:rPr>
                <w:t>Z.103</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6E71342A"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14/10/2019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07EB34A2" w14:textId="1BF1A8BD" w:rsidR="001D3C65" w:rsidRPr="001C4675" w:rsidRDefault="009609A2"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654EEA9D"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1F8B78FB" w14:textId="77777777" w:rsidR="001D3C65" w:rsidRPr="001C4675" w:rsidRDefault="001D3C65" w:rsidP="006046A3">
            <w:pPr>
              <w:pStyle w:val="TableText0"/>
              <w:rPr>
                <w:rFonts w:eastAsia="Calibri"/>
                <w:sz w:val="20"/>
                <w:lang w:val="es-ES_tradnl" w:eastAsia="zh-CN"/>
              </w:rPr>
            </w:pPr>
            <w:r w:rsidRPr="001C4675">
              <w:rPr>
                <w:rFonts w:eastAsia="Calibri"/>
                <w:sz w:val="20"/>
                <w:lang w:val="es-ES_tradnl" w:eastAsia="zh-CN"/>
              </w:rPr>
              <w:t>Lenguaje de especificación y descripción – Notación abreviada y anotación en SDL-2010</w:t>
            </w:r>
          </w:p>
        </w:tc>
      </w:tr>
      <w:tr w:rsidR="009609A2" w:rsidRPr="001C4675" w14:paraId="66FBD17C"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7ED59764" w14:textId="1FD30D85" w:rsidR="009609A2" w:rsidRPr="001C4675" w:rsidRDefault="001C4675" w:rsidP="00ED70BF">
            <w:pPr>
              <w:pStyle w:val="TableText0"/>
              <w:jc w:val="center"/>
              <w:rPr>
                <w:sz w:val="20"/>
                <w:lang w:val="es-ES_tradnl"/>
              </w:rPr>
            </w:pPr>
            <w:hyperlink r:id="rId347" w:history="1">
              <w:r w:rsidR="009609A2" w:rsidRPr="001C4675">
                <w:rPr>
                  <w:rStyle w:val="Hyperlink"/>
                  <w:sz w:val="20"/>
                  <w:lang w:val="es-ES_tradnl"/>
                </w:rPr>
                <w:t>Z.103</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631DCE76" w14:textId="68CF353E" w:rsidR="009609A2" w:rsidRPr="001C4675" w:rsidRDefault="009609A2" w:rsidP="006046A3">
            <w:pPr>
              <w:pStyle w:val="TableText0"/>
              <w:jc w:val="center"/>
              <w:rPr>
                <w:rFonts w:eastAsia="Calibri"/>
                <w:sz w:val="20"/>
                <w:lang w:val="es-ES_tradnl" w:eastAsia="zh-CN"/>
              </w:rPr>
            </w:pPr>
            <w:r w:rsidRPr="001C4675">
              <w:rPr>
                <w:rFonts w:eastAsia="Calibri"/>
                <w:sz w:val="20"/>
                <w:lang w:val="es-ES_tradnl" w:eastAsia="zh-CN"/>
              </w:rPr>
              <w:t>13/06/2021</w:t>
            </w:r>
          </w:p>
        </w:tc>
        <w:tc>
          <w:tcPr>
            <w:tcW w:w="787" w:type="pct"/>
            <w:tcBorders>
              <w:top w:val="single" w:sz="4" w:space="0" w:color="auto"/>
              <w:left w:val="single" w:sz="4" w:space="0" w:color="auto"/>
              <w:bottom w:val="single" w:sz="4" w:space="0" w:color="auto"/>
              <w:right w:val="single" w:sz="4" w:space="0" w:color="auto"/>
            </w:tcBorders>
            <w:vAlign w:val="center"/>
          </w:tcPr>
          <w:p w14:paraId="09867DE1" w14:textId="703A7CD0" w:rsidR="009609A2" w:rsidRPr="001C4675" w:rsidRDefault="009609A2" w:rsidP="00DE134D">
            <w:pPr>
              <w:pStyle w:val="TableText0"/>
              <w:jc w:val="center"/>
              <w:rPr>
                <w:rFonts w:eastAsia="Calibri"/>
                <w:sz w:val="20"/>
                <w:lang w:val="es-ES_tradnl" w:eastAsia="zh-CN"/>
              </w:rPr>
            </w:pPr>
            <w:r w:rsidRPr="001C4675">
              <w:rPr>
                <w:rFonts w:eastAsia="Calibri"/>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0797E1A1" w14:textId="0ED329FB" w:rsidR="009609A2" w:rsidRPr="001C4675" w:rsidRDefault="009609A2"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68B79C80" w14:textId="74F95359" w:rsidR="009609A2" w:rsidRPr="001C4675" w:rsidRDefault="009609A2" w:rsidP="006046A3">
            <w:pPr>
              <w:pStyle w:val="TableText0"/>
              <w:rPr>
                <w:rFonts w:eastAsia="Calibri"/>
                <w:sz w:val="20"/>
                <w:lang w:val="es-ES_tradnl" w:eastAsia="zh-CN"/>
              </w:rPr>
            </w:pPr>
            <w:r w:rsidRPr="001C4675">
              <w:rPr>
                <w:rFonts w:eastAsia="Calibri"/>
                <w:sz w:val="20"/>
                <w:lang w:val="es-ES_tradnl" w:eastAsia="zh-CN"/>
              </w:rPr>
              <w:t>Lenguaje de especificación y descripción – Notación abreviada y anotación en SDL-2010</w:t>
            </w:r>
          </w:p>
        </w:tc>
      </w:tr>
      <w:tr w:rsidR="001D3C65" w:rsidRPr="001C4675" w14:paraId="42F2AE19"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3A88947F" w14:textId="77777777" w:rsidR="001D3C65" w:rsidRPr="001C4675" w:rsidRDefault="001C4675" w:rsidP="00ED70BF">
            <w:pPr>
              <w:pStyle w:val="TableText0"/>
              <w:jc w:val="center"/>
              <w:rPr>
                <w:rFonts w:eastAsia="Calibri"/>
                <w:sz w:val="20"/>
                <w:lang w:val="es-ES_tradnl" w:eastAsia="zh-CN"/>
              </w:rPr>
            </w:pPr>
            <w:hyperlink r:id="rId348" w:history="1">
              <w:r w:rsidR="001D3C65" w:rsidRPr="001C4675">
                <w:rPr>
                  <w:rStyle w:val="Hyperlink"/>
                  <w:rFonts w:eastAsia="Calibri"/>
                  <w:color w:val="0000FF"/>
                  <w:sz w:val="20"/>
                  <w:lang w:val="es-ES_tradnl" w:eastAsia="zh-CN"/>
                </w:rPr>
                <w:t>Z.104</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24B595CB"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14/10/2019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6540556D" w14:textId="20E31FBF" w:rsidR="001D3C65" w:rsidRPr="001C4675" w:rsidRDefault="009609A2"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701A17C7"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340F1DB0" w14:textId="77777777" w:rsidR="001D3C65" w:rsidRPr="001C4675" w:rsidRDefault="001D3C65" w:rsidP="006046A3">
            <w:pPr>
              <w:pStyle w:val="TableText0"/>
              <w:rPr>
                <w:rFonts w:eastAsia="Calibri"/>
                <w:sz w:val="20"/>
                <w:lang w:val="es-ES_tradnl" w:eastAsia="zh-CN"/>
              </w:rPr>
            </w:pPr>
            <w:r w:rsidRPr="001C4675">
              <w:rPr>
                <w:rFonts w:eastAsia="Calibri"/>
                <w:sz w:val="20"/>
                <w:lang w:val="es-ES_tradnl" w:eastAsia="zh-CN"/>
              </w:rPr>
              <w:t>Lenguaje de especificación y descripción – Datos y lenguaje de acción en SDL-2010</w:t>
            </w:r>
          </w:p>
        </w:tc>
      </w:tr>
      <w:tr w:rsidR="009609A2" w:rsidRPr="001C4675" w14:paraId="06DB7186"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3ABC32AD" w14:textId="5C640701" w:rsidR="009609A2" w:rsidRPr="001C4675" w:rsidRDefault="001C4675" w:rsidP="00ED70BF">
            <w:pPr>
              <w:pStyle w:val="TableText0"/>
              <w:jc w:val="center"/>
              <w:rPr>
                <w:sz w:val="20"/>
                <w:lang w:val="es-ES_tradnl"/>
              </w:rPr>
            </w:pPr>
            <w:hyperlink r:id="rId349" w:history="1">
              <w:r w:rsidR="009609A2" w:rsidRPr="001C4675">
                <w:rPr>
                  <w:rStyle w:val="Hyperlink"/>
                  <w:sz w:val="20"/>
                  <w:lang w:val="es-ES_tradnl"/>
                </w:rPr>
                <w:t>Z.104</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60F0ED77" w14:textId="2586B9BC" w:rsidR="009609A2" w:rsidRPr="001C4675" w:rsidRDefault="009609A2" w:rsidP="006046A3">
            <w:pPr>
              <w:pStyle w:val="TableText0"/>
              <w:jc w:val="center"/>
              <w:rPr>
                <w:rFonts w:eastAsia="Calibri"/>
                <w:sz w:val="20"/>
                <w:lang w:val="es-ES_tradnl" w:eastAsia="zh-CN"/>
              </w:rPr>
            </w:pPr>
            <w:r w:rsidRPr="001C4675">
              <w:rPr>
                <w:rFonts w:eastAsia="Calibri"/>
                <w:sz w:val="20"/>
                <w:lang w:val="es-ES_tradnl" w:eastAsia="zh-CN"/>
              </w:rPr>
              <w:t>13/06/2021</w:t>
            </w:r>
          </w:p>
        </w:tc>
        <w:tc>
          <w:tcPr>
            <w:tcW w:w="787" w:type="pct"/>
            <w:tcBorders>
              <w:top w:val="single" w:sz="4" w:space="0" w:color="auto"/>
              <w:left w:val="single" w:sz="4" w:space="0" w:color="auto"/>
              <w:bottom w:val="single" w:sz="4" w:space="0" w:color="auto"/>
              <w:right w:val="single" w:sz="4" w:space="0" w:color="auto"/>
            </w:tcBorders>
            <w:vAlign w:val="center"/>
          </w:tcPr>
          <w:p w14:paraId="15D2C72C" w14:textId="3C901FDD" w:rsidR="009609A2" w:rsidRPr="001C4675" w:rsidRDefault="009609A2" w:rsidP="00DE134D">
            <w:pPr>
              <w:pStyle w:val="TableText0"/>
              <w:jc w:val="center"/>
              <w:rPr>
                <w:rFonts w:eastAsia="Calibri"/>
                <w:sz w:val="20"/>
                <w:lang w:val="es-ES_tradnl" w:eastAsia="zh-CN"/>
              </w:rPr>
            </w:pPr>
            <w:r w:rsidRPr="001C4675">
              <w:rPr>
                <w:rFonts w:eastAsia="Calibri"/>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522FADC3" w14:textId="00232E77" w:rsidR="009609A2" w:rsidRPr="001C4675" w:rsidRDefault="009609A2"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0A29F653" w14:textId="24E0FE0F" w:rsidR="009609A2" w:rsidRPr="001C4675" w:rsidRDefault="009609A2" w:rsidP="006046A3">
            <w:pPr>
              <w:pStyle w:val="TableText0"/>
              <w:rPr>
                <w:rFonts w:eastAsia="Calibri"/>
                <w:sz w:val="20"/>
                <w:lang w:val="es-ES_tradnl" w:eastAsia="zh-CN"/>
              </w:rPr>
            </w:pPr>
            <w:r w:rsidRPr="001C4675">
              <w:rPr>
                <w:rFonts w:eastAsia="Calibri"/>
                <w:sz w:val="20"/>
                <w:lang w:val="es-ES_tradnl" w:eastAsia="zh-CN"/>
              </w:rPr>
              <w:t>Lenguaje de especificación y descripción – Datos y lenguaje de acción en SDL-2010</w:t>
            </w:r>
          </w:p>
        </w:tc>
      </w:tr>
      <w:tr w:rsidR="001D3C65" w:rsidRPr="001C4675" w14:paraId="78604D24"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730DC1A8" w14:textId="77777777" w:rsidR="001D3C65" w:rsidRPr="001C4675" w:rsidRDefault="001C4675" w:rsidP="00ED70BF">
            <w:pPr>
              <w:pStyle w:val="TableText0"/>
              <w:jc w:val="center"/>
              <w:rPr>
                <w:rFonts w:eastAsia="Calibri"/>
                <w:sz w:val="20"/>
                <w:lang w:val="es-ES_tradnl" w:eastAsia="zh-CN"/>
              </w:rPr>
            </w:pPr>
            <w:hyperlink r:id="rId350" w:history="1">
              <w:r w:rsidR="001D3C65" w:rsidRPr="001C4675">
                <w:rPr>
                  <w:rStyle w:val="Hyperlink"/>
                  <w:rFonts w:eastAsia="Calibri"/>
                  <w:color w:val="0000FF"/>
                  <w:sz w:val="20"/>
                  <w:lang w:val="es-ES_tradnl" w:eastAsia="zh-CN"/>
                </w:rPr>
                <w:t>Z.105</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71CB3C4B"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14/10/2019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1CD5099A" w14:textId="4445A7FF" w:rsidR="001D3C65" w:rsidRPr="001C4675" w:rsidRDefault="009609A2"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33DE1244"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696F92D1" w14:textId="77777777" w:rsidR="001D3C65" w:rsidRPr="001C4675" w:rsidRDefault="001D3C65" w:rsidP="006046A3">
            <w:pPr>
              <w:pStyle w:val="TableText0"/>
              <w:rPr>
                <w:rFonts w:eastAsia="Calibri"/>
                <w:sz w:val="20"/>
                <w:lang w:val="es-ES_tradnl" w:eastAsia="zh-CN"/>
              </w:rPr>
            </w:pPr>
            <w:r w:rsidRPr="001C4675">
              <w:rPr>
                <w:rFonts w:eastAsia="Calibri"/>
                <w:sz w:val="20"/>
                <w:lang w:val="es-ES_tradnl" w:eastAsia="zh-CN"/>
              </w:rPr>
              <w:t xml:space="preserve">Lenguaje de especificación y descripción – </w:t>
            </w:r>
            <w:r w:rsidRPr="001C4675">
              <w:rPr>
                <w:rFonts w:eastAsia="Calibri"/>
                <w:sz w:val="20"/>
                <w:lang w:val="es-ES_tradnl" w:eastAsia="zh-CN"/>
              </w:rPr>
              <w:br/>
              <w:t>SDL-2010 combinado con módulos ASN.1</w:t>
            </w:r>
          </w:p>
        </w:tc>
      </w:tr>
      <w:tr w:rsidR="009609A2" w:rsidRPr="001C4675" w14:paraId="1483D899"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595028B8" w14:textId="05A0EB56" w:rsidR="009609A2" w:rsidRPr="001C4675" w:rsidRDefault="001C4675" w:rsidP="00ED70BF">
            <w:pPr>
              <w:pStyle w:val="TableText0"/>
              <w:jc w:val="center"/>
              <w:rPr>
                <w:sz w:val="20"/>
                <w:lang w:val="es-ES_tradnl"/>
              </w:rPr>
            </w:pPr>
            <w:hyperlink r:id="rId351" w:history="1">
              <w:r w:rsidR="009609A2" w:rsidRPr="001C4675">
                <w:rPr>
                  <w:rStyle w:val="Hyperlink"/>
                  <w:sz w:val="20"/>
                  <w:lang w:val="es-ES_tradnl"/>
                </w:rPr>
                <w:t>Z.105</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7336F37B" w14:textId="4A01B89F" w:rsidR="009609A2" w:rsidRPr="001C4675" w:rsidRDefault="009609A2" w:rsidP="006046A3">
            <w:pPr>
              <w:pStyle w:val="TableText0"/>
              <w:jc w:val="center"/>
              <w:rPr>
                <w:rFonts w:eastAsia="Calibri"/>
                <w:sz w:val="20"/>
                <w:lang w:val="es-ES_tradnl" w:eastAsia="zh-CN"/>
              </w:rPr>
            </w:pPr>
            <w:r w:rsidRPr="001C4675">
              <w:rPr>
                <w:rFonts w:eastAsia="Calibri"/>
                <w:sz w:val="20"/>
                <w:lang w:val="es-ES_tradnl" w:eastAsia="zh-CN"/>
              </w:rPr>
              <w:t>13/06/2021</w:t>
            </w:r>
          </w:p>
        </w:tc>
        <w:tc>
          <w:tcPr>
            <w:tcW w:w="787" w:type="pct"/>
            <w:tcBorders>
              <w:top w:val="single" w:sz="4" w:space="0" w:color="auto"/>
              <w:left w:val="single" w:sz="4" w:space="0" w:color="auto"/>
              <w:bottom w:val="single" w:sz="4" w:space="0" w:color="auto"/>
              <w:right w:val="single" w:sz="4" w:space="0" w:color="auto"/>
            </w:tcBorders>
            <w:vAlign w:val="center"/>
          </w:tcPr>
          <w:p w14:paraId="1E27B151" w14:textId="3F149244" w:rsidR="009609A2" w:rsidRPr="001C4675" w:rsidRDefault="009609A2" w:rsidP="00DE134D">
            <w:pPr>
              <w:pStyle w:val="TableText0"/>
              <w:jc w:val="center"/>
              <w:rPr>
                <w:rFonts w:eastAsia="Calibri"/>
                <w:sz w:val="20"/>
                <w:lang w:val="es-ES_tradnl" w:eastAsia="zh-CN"/>
              </w:rPr>
            </w:pPr>
            <w:r w:rsidRPr="001C4675">
              <w:rPr>
                <w:rFonts w:eastAsia="Calibri"/>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73CA3F2C" w14:textId="133C00C4" w:rsidR="009609A2" w:rsidRPr="001C4675" w:rsidRDefault="009609A2"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30E67784" w14:textId="774D560B" w:rsidR="009609A2" w:rsidRPr="001C4675" w:rsidRDefault="009609A2" w:rsidP="006046A3">
            <w:pPr>
              <w:pStyle w:val="TableText0"/>
              <w:rPr>
                <w:rFonts w:eastAsia="Calibri"/>
                <w:sz w:val="20"/>
                <w:lang w:val="es-ES_tradnl" w:eastAsia="zh-CN"/>
              </w:rPr>
            </w:pPr>
            <w:r w:rsidRPr="001C4675">
              <w:rPr>
                <w:rFonts w:eastAsia="Calibri"/>
                <w:sz w:val="20"/>
                <w:lang w:val="es-ES_tradnl" w:eastAsia="zh-CN"/>
              </w:rPr>
              <w:t>Lenguaje de especificación y descripción – SDL-2010 combinado con módulos ASN.1</w:t>
            </w:r>
          </w:p>
        </w:tc>
      </w:tr>
      <w:tr w:rsidR="001D3C65" w:rsidRPr="001C4675" w14:paraId="46476751"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217C4987" w14:textId="77777777" w:rsidR="001D3C65" w:rsidRPr="001C4675" w:rsidRDefault="001C4675" w:rsidP="00ED70BF">
            <w:pPr>
              <w:pStyle w:val="TableText0"/>
              <w:jc w:val="center"/>
              <w:rPr>
                <w:rFonts w:eastAsia="Calibri"/>
                <w:sz w:val="20"/>
                <w:lang w:val="es-ES_tradnl" w:eastAsia="zh-CN"/>
              </w:rPr>
            </w:pPr>
            <w:hyperlink r:id="rId352" w:history="1">
              <w:r w:rsidR="001D3C65" w:rsidRPr="001C4675">
                <w:rPr>
                  <w:rStyle w:val="Hyperlink"/>
                  <w:rFonts w:eastAsia="Calibri"/>
                  <w:color w:val="0000FF"/>
                  <w:sz w:val="20"/>
                  <w:lang w:val="es-ES_tradnl" w:eastAsia="zh-CN"/>
                </w:rPr>
                <w:t>Z.106</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381D85CD"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14/10/2019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5FA2E76E" w14:textId="3F4AB1A9" w:rsidR="001D3C65" w:rsidRPr="001C4675" w:rsidRDefault="009609A2"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07955EA0"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085BD6AD" w14:textId="77777777" w:rsidR="001D3C65" w:rsidRPr="001C4675" w:rsidRDefault="001D3C65" w:rsidP="006046A3">
            <w:pPr>
              <w:pStyle w:val="TableText0"/>
              <w:rPr>
                <w:rFonts w:eastAsia="Calibri"/>
                <w:sz w:val="20"/>
                <w:lang w:val="es-ES_tradnl" w:eastAsia="zh-CN"/>
              </w:rPr>
            </w:pPr>
            <w:r w:rsidRPr="001C4675">
              <w:rPr>
                <w:rFonts w:eastAsia="Calibri"/>
                <w:sz w:val="20"/>
                <w:lang w:val="es-ES_tradnl" w:eastAsia="zh-CN"/>
              </w:rPr>
              <w:t>Lenguaje de especificación y descripción – Formato de intercambio común para SDL-2010</w:t>
            </w:r>
          </w:p>
        </w:tc>
      </w:tr>
      <w:tr w:rsidR="009609A2" w:rsidRPr="001C4675" w14:paraId="5AFBF2C1"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07D2655F" w14:textId="3D72EDBD" w:rsidR="009609A2" w:rsidRPr="001C4675" w:rsidRDefault="001C4675" w:rsidP="00ED70BF">
            <w:pPr>
              <w:pStyle w:val="TableText0"/>
              <w:jc w:val="center"/>
              <w:rPr>
                <w:sz w:val="20"/>
                <w:lang w:val="es-ES_tradnl"/>
              </w:rPr>
            </w:pPr>
            <w:hyperlink r:id="rId353" w:history="1">
              <w:r w:rsidR="009609A2" w:rsidRPr="001C4675">
                <w:rPr>
                  <w:rStyle w:val="Hyperlink"/>
                  <w:sz w:val="20"/>
                  <w:lang w:val="es-ES_tradnl"/>
                </w:rPr>
                <w:t>Z.106</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2D87AFE6" w14:textId="5C8EA008" w:rsidR="009609A2" w:rsidRPr="001C4675" w:rsidRDefault="009609A2" w:rsidP="006046A3">
            <w:pPr>
              <w:pStyle w:val="TableText0"/>
              <w:jc w:val="center"/>
              <w:rPr>
                <w:rFonts w:eastAsia="Calibri"/>
                <w:sz w:val="20"/>
                <w:lang w:val="es-ES_tradnl" w:eastAsia="zh-CN"/>
              </w:rPr>
            </w:pPr>
            <w:r w:rsidRPr="001C4675">
              <w:rPr>
                <w:rFonts w:eastAsia="Calibri"/>
                <w:sz w:val="20"/>
                <w:lang w:val="es-ES_tradnl" w:eastAsia="zh-CN"/>
              </w:rPr>
              <w:t>13/06/2021</w:t>
            </w:r>
          </w:p>
        </w:tc>
        <w:tc>
          <w:tcPr>
            <w:tcW w:w="787" w:type="pct"/>
            <w:tcBorders>
              <w:top w:val="single" w:sz="4" w:space="0" w:color="auto"/>
              <w:left w:val="single" w:sz="4" w:space="0" w:color="auto"/>
              <w:bottom w:val="single" w:sz="4" w:space="0" w:color="auto"/>
              <w:right w:val="single" w:sz="4" w:space="0" w:color="auto"/>
            </w:tcBorders>
            <w:vAlign w:val="center"/>
          </w:tcPr>
          <w:p w14:paraId="4973E1D9" w14:textId="669E4578" w:rsidR="009609A2" w:rsidRPr="001C4675" w:rsidRDefault="009609A2" w:rsidP="00DE134D">
            <w:pPr>
              <w:pStyle w:val="TableText0"/>
              <w:jc w:val="center"/>
              <w:rPr>
                <w:rFonts w:eastAsia="Calibri"/>
                <w:sz w:val="20"/>
                <w:lang w:val="es-ES_tradnl" w:eastAsia="zh-CN"/>
              </w:rPr>
            </w:pPr>
            <w:r w:rsidRPr="001C4675">
              <w:rPr>
                <w:rFonts w:eastAsia="Calibri"/>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7DAC0CC2" w14:textId="60DC0261" w:rsidR="009609A2" w:rsidRPr="001C4675" w:rsidRDefault="009609A2"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4C7260E4" w14:textId="6C140AD0" w:rsidR="009609A2" w:rsidRPr="001C4675" w:rsidRDefault="009609A2" w:rsidP="006046A3">
            <w:pPr>
              <w:pStyle w:val="TableText0"/>
              <w:rPr>
                <w:rFonts w:eastAsia="Calibri"/>
                <w:sz w:val="20"/>
                <w:lang w:val="es-ES_tradnl" w:eastAsia="zh-CN"/>
              </w:rPr>
            </w:pPr>
            <w:r w:rsidRPr="001C4675">
              <w:rPr>
                <w:rFonts w:eastAsia="Calibri"/>
                <w:sz w:val="20"/>
                <w:lang w:val="es-ES_tradnl" w:eastAsia="zh-CN"/>
              </w:rPr>
              <w:t>Lenguaje de especificación y descripción – Formato de intercambio común para SDL-2010</w:t>
            </w:r>
          </w:p>
        </w:tc>
      </w:tr>
      <w:tr w:rsidR="001D3C65" w:rsidRPr="001C4675" w14:paraId="5C47C0E2"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3C53584E" w14:textId="77777777" w:rsidR="001D3C65" w:rsidRPr="001C4675" w:rsidRDefault="001C4675" w:rsidP="00ED70BF">
            <w:pPr>
              <w:pStyle w:val="TableText0"/>
              <w:jc w:val="center"/>
              <w:rPr>
                <w:rFonts w:eastAsia="Calibri"/>
                <w:sz w:val="20"/>
                <w:lang w:val="es-ES_tradnl" w:eastAsia="zh-CN"/>
              </w:rPr>
            </w:pPr>
            <w:hyperlink r:id="rId354" w:history="1">
              <w:r w:rsidR="001D3C65" w:rsidRPr="001C4675">
                <w:rPr>
                  <w:rStyle w:val="Hyperlink"/>
                  <w:rFonts w:eastAsia="Calibri"/>
                  <w:color w:val="0000FF"/>
                  <w:sz w:val="20"/>
                  <w:lang w:val="es-ES_tradnl" w:eastAsia="zh-CN"/>
                </w:rPr>
                <w:t>Z.107</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646F85EB"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14/10/2019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2571838E" w14:textId="2F8E79EF" w:rsidR="001D3C65" w:rsidRPr="001C4675" w:rsidRDefault="009609A2"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0ED0A9BE"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760C989D" w14:textId="77777777" w:rsidR="001D3C65" w:rsidRPr="001C4675" w:rsidRDefault="001D3C65" w:rsidP="006046A3">
            <w:pPr>
              <w:pStyle w:val="TableText0"/>
              <w:rPr>
                <w:rFonts w:eastAsia="Calibri"/>
                <w:sz w:val="20"/>
                <w:lang w:val="es-ES_tradnl" w:eastAsia="zh-CN"/>
              </w:rPr>
            </w:pPr>
            <w:r w:rsidRPr="001C4675">
              <w:rPr>
                <w:rFonts w:eastAsia="Calibri"/>
                <w:sz w:val="20"/>
                <w:lang w:val="es-ES_tradnl" w:eastAsia="zh-CN"/>
              </w:rPr>
              <w:t>Lenguaje de especificación y descripción – Datos orientados a objetos en SDL-2010</w:t>
            </w:r>
          </w:p>
        </w:tc>
      </w:tr>
      <w:tr w:rsidR="009609A2" w:rsidRPr="001C4675" w14:paraId="38BE89FD"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4D8D2EB6" w14:textId="48C5E278" w:rsidR="009609A2" w:rsidRPr="001C4675" w:rsidRDefault="001C4675" w:rsidP="00ED70BF">
            <w:pPr>
              <w:pStyle w:val="TableText0"/>
              <w:jc w:val="center"/>
              <w:rPr>
                <w:sz w:val="20"/>
                <w:lang w:val="es-ES_tradnl"/>
              </w:rPr>
            </w:pPr>
            <w:hyperlink r:id="rId355" w:history="1">
              <w:r w:rsidR="009609A2" w:rsidRPr="001C4675">
                <w:rPr>
                  <w:rStyle w:val="Hyperlink"/>
                  <w:sz w:val="20"/>
                  <w:lang w:val="es-ES_tradnl"/>
                </w:rPr>
                <w:t>Z.107</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3C45C938" w14:textId="15439E6C" w:rsidR="009609A2" w:rsidRPr="001C4675" w:rsidRDefault="009609A2" w:rsidP="006046A3">
            <w:pPr>
              <w:pStyle w:val="TableText0"/>
              <w:jc w:val="center"/>
              <w:rPr>
                <w:rFonts w:eastAsia="Calibri"/>
                <w:sz w:val="20"/>
                <w:lang w:val="es-ES_tradnl" w:eastAsia="zh-CN"/>
              </w:rPr>
            </w:pPr>
            <w:r w:rsidRPr="001C4675">
              <w:rPr>
                <w:rFonts w:eastAsia="Calibri"/>
                <w:sz w:val="20"/>
                <w:lang w:val="es-ES_tradnl" w:eastAsia="zh-CN"/>
              </w:rPr>
              <w:t>13/06/2021</w:t>
            </w:r>
          </w:p>
        </w:tc>
        <w:tc>
          <w:tcPr>
            <w:tcW w:w="787" w:type="pct"/>
            <w:tcBorders>
              <w:top w:val="single" w:sz="4" w:space="0" w:color="auto"/>
              <w:left w:val="single" w:sz="4" w:space="0" w:color="auto"/>
              <w:bottom w:val="single" w:sz="4" w:space="0" w:color="auto"/>
              <w:right w:val="single" w:sz="4" w:space="0" w:color="auto"/>
            </w:tcBorders>
            <w:vAlign w:val="center"/>
          </w:tcPr>
          <w:p w14:paraId="5C453FA9" w14:textId="5E2161F6" w:rsidR="009609A2" w:rsidRPr="001C4675" w:rsidRDefault="009609A2" w:rsidP="00DE134D">
            <w:pPr>
              <w:pStyle w:val="TableText0"/>
              <w:jc w:val="center"/>
              <w:rPr>
                <w:rFonts w:eastAsia="Calibri"/>
                <w:sz w:val="20"/>
                <w:lang w:val="es-ES_tradnl" w:eastAsia="zh-CN"/>
              </w:rPr>
            </w:pPr>
            <w:r w:rsidRPr="001C4675">
              <w:rPr>
                <w:rFonts w:eastAsia="Calibri"/>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67A819D3" w14:textId="41B7F435" w:rsidR="009609A2" w:rsidRPr="001C4675" w:rsidRDefault="009609A2"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36F38EEA" w14:textId="208F69F2" w:rsidR="009609A2" w:rsidRPr="001C4675" w:rsidRDefault="009609A2" w:rsidP="006046A3">
            <w:pPr>
              <w:pStyle w:val="TableText0"/>
              <w:rPr>
                <w:rFonts w:eastAsia="Calibri"/>
                <w:sz w:val="20"/>
                <w:lang w:val="es-ES_tradnl" w:eastAsia="zh-CN"/>
              </w:rPr>
            </w:pPr>
            <w:r w:rsidRPr="001C4675">
              <w:rPr>
                <w:rFonts w:eastAsia="Calibri"/>
                <w:sz w:val="20"/>
                <w:lang w:val="es-ES_tradnl" w:eastAsia="zh-CN"/>
              </w:rPr>
              <w:t>Lenguaje de especificación y descripción – Datos orientados a objetos en SDL-2010</w:t>
            </w:r>
          </w:p>
        </w:tc>
      </w:tr>
      <w:tr w:rsidR="001D3C65" w:rsidRPr="001C4675" w14:paraId="4D160B82"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47BF9610" w14:textId="77777777" w:rsidR="001D3C65" w:rsidRPr="001C4675" w:rsidRDefault="001C4675" w:rsidP="00ED70BF">
            <w:pPr>
              <w:pStyle w:val="TableText0"/>
              <w:jc w:val="center"/>
              <w:rPr>
                <w:rFonts w:eastAsia="Calibri"/>
                <w:sz w:val="20"/>
                <w:lang w:val="es-ES_tradnl" w:eastAsia="zh-CN"/>
              </w:rPr>
            </w:pPr>
            <w:hyperlink r:id="rId356" w:history="1">
              <w:r w:rsidR="001D3C65" w:rsidRPr="001C4675">
                <w:rPr>
                  <w:rStyle w:val="Hyperlink"/>
                  <w:rFonts w:eastAsia="Calibri"/>
                  <w:color w:val="0000FF"/>
                  <w:sz w:val="20"/>
                  <w:lang w:val="es-ES_tradnl" w:eastAsia="zh-CN"/>
                </w:rPr>
                <w:t>Z.151</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1BECB63C"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14/10/2018</w:t>
            </w:r>
          </w:p>
        </w:tc>
        <w:tc>
          <w:tcPr>
            <w:tcW w:w="787" w:type="pct"/>
            <w:tcBorders>
              <w:top w:val="single" w:sz="4" w:space="0" w:color="auto"/>
              <w:left w:val="single" w:sz="4" w:space="0" w:color="auto"/>
              <w:bottom w:val="single" w:sz="4" w:space="0" w:color="auto"/>
              <w:right w:val="single" w:sz="4" w:space="0" w:color="auto"/>
            </w:tcBorders>
            <w:vAlign w:val="center"/>
            <w:hideMark/>
          </w:tcPr>
          <w:p w14:paraId="6317EE24" w14:textId="77777777" w:rsidR="001D3C65" w:rsidRPr="001C4675" w:rsidRDefault="001D3C65" w:rsidP="00DE134D">
            <w:pPr>
              <w:pStyle w:val="TableText0"/>
              <w:jc w:val="center"/>
              <w:rPr>
                <w:rFonts w:eastAsia="Calibri"/>
                <w:sz w:val="20"/>
                <w:lang w:val="es-ES_tradnl" w:eastAsia="zh-CN"/>
              </w:rPr>
            </w:pPr>
            <w:r w:rsidRPr="001C4675">
              <w:rPr>
                <w:rFonts w:eastAsia="Calibri"/>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2817CCD2"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341963CA" w14:textId="77777777" w:rsidR="001D3C65" w:rsidRPr="001C4675" w:rsidRDefault="001D3C65" w:rsidP="006046A3">
            <w:pPr>
              <w:pStyle w:val="TableText0"/>
              <w:rPr>
                <w:rFonts w:eastAsia="Calibri"/>
                <w:sz w:val="20"/>
                <w:lang w:val="es-ES_tradnl" w:eastAsia="zh-CN"/>
              </w:rPr>
            </w:pPr>
            <w:r w:rsidRPr="001C4675">
              <w:rPr>
                <w:rFonts w:eastAsia="Calibri"/>
                <w:sz w:val="20"/>
                <w:lang w:val="es-ES_tradnl" w:eastAsia="zh-CN"/>
              </w:rPr>
              <w:t>Notación de los requisitos de usuario (URN) – definición del lenguaje</w:t>
            </w:r>
          </w:p>
        </w:tc>
      </w:tr>
      <w:tr w:rsidR="001D3C65" w:rsidRPr="001C4675" w14:paraId="5C0F2DCC"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61C44CDF" w14:textId="77777777" w:rsidR="001D3C65" w:rsidRPr="001C4675" w:rsidRDefault="001C4675" w:rsidP="00ED70BF">
            <w:pPr>
              <w:pStyle w:val="TableText0"/>
              <w:jc w:val="center"/>
              <w:rPr>
                <w:rFonts w:eastAsia="Calibri"/>
                <w:sz w:val="20"/>
                <w:lang w:val="es-ES_tradnl" w:eastAsia="zh-CN"/>
              </w:rPr>
            </w:pPr>
            <w:hyperlink r:id="rId357" w:history="1">
              <w:r w:rsidR="001D3C65" w:rsidRPr="001C4675">
                <w:rPr>
                  <w:rStyle w:val="Hyperlink"/>
                  <w:rFonts w:eastAsia="Calibri"/>
                  <w:color w:val="0000FF"/>
                  <w:sz w:val="20"/>
                  <w:lang w:val="es-ES_tradnl" w:eastAsia="zh-CN"/>
                </w:rPr>
                <w:t>Z.161</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42C5EE43"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14/10/2017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3E5265B8" w14:textId="07E8A1FD" w:rsidR="001D3C65" w:rsidRPr="001C4675" w:rsidRDefault="001D3C65"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7A151477"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15BF0428" w14:textId="6B7CD785" w:rsidR="001D3C65" w:rsidRPr="001C4675" w:rsidRDefault="001D3C65" w:rsidP="006046A3">
            <w:pPr>
              <w:pStyle w:val="TableText0"/>
              <w:rPr>
                <w:rFonts w:eastAsia="Calibri"/>
                <w:sz w:val="20"/>
                <w:lang w:val="es-ES_tradnl" w:eastAsia="zh-CN"/>
              </w:rPr>
            </w:pPr>
            <w:r w:rsidRPr="001C4675">
              <w:rPr>
                <w:rFonts w:eastAsia="Calibri"/>
                <w:sz w:val="20"/>
                <w:lang w:val="es-ES_tradnl" w:eastAsia="zh-CN"/>
              </w:rPr>
              <w:t>Notación de prueba y de control de pruebas versión 3: Lenguaje núcleo de TTCN-3</w:t>
            </w:r>
          </w:p>
        </w:tc>
      </w:tr>
      <w:tr w:rsidR="001D3C65" w:rsidRPr="001C4675" w14:paraId="4FA76E81"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4D5CDEF3" w14:textId="77777777" w:rsidR="001D3C65" w:rsidRPr="001C4675" w:rsidRDefault="001C4675" w:rsidP="00ED70BF">
            <w:pPr>
              <w:pStyle w:val="TableText0"/>
              <w:jc w:val="center"/>
              <w:rPr>
                <w:rFonts w:eastAsia="Calibri"/>
                <w:sz w:val="20"/>
                <w:lang w:val="es-ES_tradnl" w:eastAsia="zh-CN"/>
              </w:rPr>
            </w:pPr>
            <w:hyperlink r:id="rId358" w:history="1">
              <w:r w:rsidR="001D3C65" w:rsidRPr="001C4675">
                <w:rPr>
                  <w:rStyle w:val="Hyperlink"/>
                  <w:rFonts w:eastAsia="Calibri"/>
                  <w:color w:val="0000FF"/>
                  <w:sz w:val="20"/>
                  <w:lang w:val="es-ES_tradnl" w:eastAsia="zh-CN"/>
                </w:rPr>
                <w:t>Z.161</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7EE1E312"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14/10/2018</w:t>
            </w:r>
          </w:p>
        </w:tc>
        <w:tc>
          <w:tcPr>
            <w:tcW w:w="787" w:type="pct"/>
            <w:tcBorders>
              <w:top w:val="single" w:sz="4" w:space="0" w:color="auto"/>
              <w:left w:val="single" w:sz="4" w:space="0" w:color="auto"/>
              <w:bottom w:val="single" w:sz="4" w:space="0" w:color="auto"/>
              <w:right w:val="single" w:sz="4" w:space="0" w:color="auto"/>
            </w:tcBorders>
            <w:vAlign w:val="center"/>
            <w:hideMark/>
          </w:tcPr>
          <w:p w14:paraId="3AD11EBA" w14:textId="31D0E036" w:rsidR="001D3C65" w:rsidRPr="001C4675" w:rsidRDefault="009609A2"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0394A2B6"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7832CB1F" w14:textId="3693EEE5" w:rsidR="001D3C65" w:rsidRPr="001C4675" w:rsidRDefault="001D3C65" w:rsidP="006046A3">
            <w:pPr>
              <w:pStyle w:val="TableText0"/>
              <w:rPr>
                <w:rFonts w:eastAsia="Calibri"/>
                <w:sz w:val="20"/>
                <w:lang w:val="es-ES_tradnl" w:eastAsia="zh-CN"/>
              </w:rPr>
            </w:pPr>
            <w:r w:rsidRPr="001C4675">
              <w:rPr>
                <w:rFonts w:eastAsia="Calibri"/>
                <w:sz w:val="20"/>
                <w:lang w:val="es-ES_tradnl" w:eastAsia="zh-CN"/>
              </w:rPr>
              <w:t>Notación de prueba y de control de pruebas versión 3: Lenguaje núcleo de TTCN-3</w:t>
            </w:r>
          </w:p>
        </w:tc>
      </w:tr>
      <w:tr w:rsidR="001D3C65" w:rsidRPr="001C4675" w14:paraId="1E28C983"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654729A5" w14:textId="77777777" w:rsidR="001D3C65" w:rsidRPr="001C4675" w:rsidRDefault="001C4675" w:rsidP="00ED70BF">
            <w:pPr>
              <w:pStyle w:val="TableText0"/>
              <w:jc w:val="center"/>
              <w:rPr>
                <w:rFonts w:eastAsia="Calibri"/>
                <w:sz w:val="20"/>
                <w:lang w:val="es-ES_tradnl" w:eastAsia="zh-CN"/>
              </w:rPr>
            </w:pPr>
            <w:hyperlink r:id="rId359" w:history="1">
              <w:r w:rsidR="001D3C65" w:rsidRPr="001C4675">
                <w:rPr>
                  <w:rStyle w:val="Hyperlink"/>
                  <w:rFonts w:eastAsia="Calibri"/>
                  <w:color w:val="0000FF"/>
                  <w:sz w:val="20"/>
                  <w:lang w:val="es-ES_tradnl" w:eastAsia="zh-CN"/>
                </w:rPr>
                <w:t>Z.161</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76159686"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14/10/2019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353C8EFD" w14:textId="353639EE" w:rsidR="001D3C65" w:rsidRPr="001C4675" w:rsidRDefault="00FB75C9"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6F464092"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752817DF" w14:textId="02CAAD4C" w:rsidR="001D3C65" w:rsidRPr="001C4675" w:rsidRDefault="001D3C65" w:rsidP="006046A3">
            <w:pPr>
              <w:pStyle w:val="TableText0"/>
              <w:rPr>
                <w:rFonts w:eastAsia="Calibri"/>
                <w:sz w:val="20"/>
                <w:lang w:val="es-ES_tradnl" w:eastAsia="zh-CN"/>
              </w:rPr>
            </w:pPr>
            <w:r w:rsidRPr="001C4675">
              <w:rPr>
                <w:rFonts w:eastAsia="Calibri"/>
                <w:sz w:val="20"/>
                <w:lang w:val="es-ES_tradnl" w:eastAsia="zh-CN"/>
              </w:rPr>
              <w:t>Notación de prueba y de control de pruebas versión 3: Lenguaje núcleo de TTCN-3</w:t>
            </w:r>
          </w:p>
        </w:tc>
      </w:tr>
      <w:tr w:rsidR="009609A2" w:rsidRPr="001C4675" w14:paraId="6A4691DE"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2B476C36" w14:textId="0BA117D0" w:rsidR="009609A2" w:rsidRPr="001C4675" w:rsidRDefault="001C4675" w:rsidP="00ED70BF">
            <w:pPr>
              <w:pStyle w:val="TableText0"/>
              <w:jc w:val="center"/>
              <w:rPr>
                <w:sz w:val="20"/>
                <w:lang w:val="es-ES_tradnl"/>
              </w:rPr>
            </w:pPr>
            <w:hyperlink r:id="rId360" w:history="1">
              <w:r w:rsidR="009609A2" w:rsidRPr="001C4675">
                <w:rPr>
                  <w:rFonts w:eastAsia="Malgun Gothic"/>
                  <w:color w:val="0000FF"/>
                  <w:sz w:val="20"/>
                  <w:u w:val="single"/>
                  <w:lang w:val="es-ES_tradnl"/>
                </w:rPr>
                <w:t>Z.161</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6E0F1C25" w14:textId="6B71F58C" w:rsidR="009609A2" w:rsidRPr="001C4675" w:rsidRDefault="009609A2" w:rsidP="006046A3">
            <w:pPr>
              <w:pStyle w:val="TableText0"/>
              <w:jc w:val="center"/>
              <w:rPr>
                <w:rFonts w:eastAsia="Calibri"/>
                <w:sz w:val="20"/>
                <w:lang w:val="es-ES_tradnl" w:eastAsia="zh-CN"/>
              </w:rPr>
            </w:pPr>
            <w:r w:rsidRPr="001C4675">
              <w:rPr>
                <w:rFonts w:eastAsia="Calibri"/>
                <w:sz w:val="20"/>
                <w:lang w:val="es-ES_tradnl" w:eastAsia="zh-CN"/>
              </w:rPr>
              <w:t>29/10/2020</w:t>
            </w:r>
          </w:p>
        </w:tc>
        <w:tc>
          <w:tcPr>
            <w:tcW w:w="787" w:type="pct"/>
            <w:tcBorders>
              <w:top w:val="single" w:sz="4" w:space="0" w:color="auto"/>
              <w:left w:val="single" w:sz="4" w:space="0" w:color="auto"/>
              <w:bottom w:val="single" w:sz="4" w:space="0" w:color="auto"/>
              <w:right w:val="single" w:sz="4" w:space="0" w:color="auto"/>
            </w:tcBorders>
            <w:vAlign w:val="center"/>
          </w:tcPr>
          <w:p w14:paraId="54B7B10D" w14:textId="2AFB85F9" w:rsidR="009609A2" w:rsidRPr="001C4675" w:rsidRDefault="009609A2"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tcPr>
          <w:p w14:paraId="26101212" w14:textId="519334CF" w:rsidR="009609A2" w:rsidRPr="001C4675" w:rsidRDefault="009609A2"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519207EB" w14:textId="33AD26E9" w:rsidR="009609A2" w:rsidRPr="001C4675" w:rsidRDefault="009609A2" w:rsidP="006046A3">
            <w:pPr>
              <w:pStyle w:val="TableText0"/>
              <w:rPr>
                <w:rFonts w:eastAsia="Calibri"/>
                <w:sz w:val="20"/>
                <w:lang w:val="es-ES_tradnl" w:eastAsia="zh-CN"/>
              </w:rPr>
            </w:pPr>
            <w:r w:rsidRPr="001C4675">
              <w:rPr>
                <w:rFonts w:eastAsia="Calibri"/>
                <w:sz w:val="20"/>
                <w:lang w:val="es-ES_tradnl" w:eastAsia="zh-CN"/>
              </w:rPr>
              <w:t>Notación de prueba y de control de pruebas versión 3: Lenguaje núcleo de TTCN-3</w:t>
            </w:r>
          </w:p>
        </w:tc>
      </w:tr>
      <w:tr w:rsidR="009609A2" w:rsidRPr="001C4675" w14:paraId="0358F1F3"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0A4423A2" w14:textId="3E1B4BCC" w:rsidR="009609A2" w:rsidRPr="001C4675" w:rsidRDefault="001C4675" w:rsidP="00ED70BF">
            <w:pPr>
              <w:pStyle w:val="TableText0"/>
              <w:jc w:val="center"/>
              <w:rPr>
                <w:sz w:val="20"/>
                <w:lang w:val="es-ES_tradnl"/>
              </w:rPr>
            </w:pPr>
            <w:hyperlink r:id="rId361" w:history="1">
              <w:r w:rsidR="009609A2" w:rsidRPr="001C4675">
                <w:rPr>
                  <w:rFonts w:eastAsia="Malgun Gothic"/>
                  <w:color w:val="0000FF"/>
                  <w:sz w:val="20"/>
                  <w:u w:val="single"/>
                  <w:lang w:val="es-ES_tradnl"/>
                </w:rPr>
                <w:t>Z.161</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7317C089" w14:textId="51261267" w:rsidR="009609A2" w:rsidRPr="001C4675" w:rsidRDefault="009609A2" w:rsidP="006046A3">
            <w:pPr>
              <w:pStyle w:val="TableText0"/>
              <w:jc w:val="center"/>
              <w:rPr>
                <w:rFonts w:eastAsia="Calibri"/>
                <w:sz w:val="20"/>
                <w:lang w:val="es-ES_tradnl" w:eastAsia="zh-CN"/>
              </w:rPr>
            </w:pPr>
            <w:r w:rsidRPr="001C4675">
              <w:rPr>
                <w:rFonts w:eastAsia="Calibri"/>
                <w:sz w:val="20"/>
                <w:lang w:val="es-ES_tradnl" w:eastAsia="zh-CN"/>
              </w:rPr>
              <w:t>14/10/2021</w:t>
            </w:r>
          </w:p>
        </w:tc>
        <w:tc>
          <w:tcPr>
            <w:tcW w:w="787" w:type="pct"/>
            <w:tcBorders>
              <w:top w:val="single" w:sz="4" w:space="0" w:color="auto"/>
              <w:left w:val="single" w:sz="4" w:space="0" w:color="auto"/>
              <w:bottom w:val="single" w:sz="4" w:space="0" w:color="auto"/>
              <w:right w:val="single" w:sz="4" w:space="0" w:color="auto"/>
            </w:tcBorders>
            <w:vAlign w:val="center"/>
          </w:tcPr>
          <w:p w14:paraId="71423AEE" w14:textId="175DC19E" w:rsidR="009609A2" w:rsidRPr="001C4675" w:rsidRDefault="009609A2" w:rsidP="00DE134D">
            <w:pPr>
              <w:pStyle w:val="TableText0"/>
              <w:jc w:val="center"/>
              <w:rPr>
                <w:rFonts w:eastAsia="Calibri"/>
                <w:sz w:val="20"/>
                <w:lang w:val="es-ES_tradnl" w:eastAsia="zh-CN"/>
              </w:rPr>
            </w:pPr>
            <w:r w:rsidRPr="001C4675">
              <w:rPr>
                <w:rFonts w:eastAsia="Calibri"/>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14DBC3B6" w14:textId="02D98AC4" w:rsidR="009609A2" w:rsidRPr="001C4675" w:rsidRDefault="009609A2"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4DEFCB59" w14:textId="2E2E9DCD" w:rsidR="009609A2" w:rsidRPr="001C4675" w:rsidRDefault="009609A2" w:rsidP="006046A3">
            <w:pPr>
              <w:pStyle w:val="TableText0"/>
              <w:rPr>
                <w:rFonts w:eastAsia="Calibri"/>
                <w:sz w:val="20"/>
                <w:lang w:val="es-ES_tradnl" w:eastAsia="zh-CN"/>
              </w:rPr>
            </w:pPr>
            <w:r w:rsidRPr="001C4675">
              <w:rPr>
                <w:rFonts w:eastAsia="Calibri"/>
                <w:sz w:val="20"/>
                <w:lang w:val="es-ES_tradnl" w:eastAsia="zh-CN"/>
              </w:rPr>
              <w:t>Notación de prueba y de control de pruebas versión 3: Lenguaje núcleo de TTCN-3</w:t>
            </w:r>
          </w:p>
        </w:tc>
      </w:tr>
      <w:tr w:rsidR="001D3C65" w:rsidRPr="001C4675" w14:paraId="7D655D51"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1DC7780A" w14:textId="77777777" w:rsidR="001D3C65" w:rsidRPr="001C4675" w:rsidRDefault="001C4675" w:rsidP="00ED70BF">
            <w:pPr>
              <w:pStyle w:val="TableText0"/>
              <w:jc w:val="center"/>
              <w:rPr>
                <w:rFonts w:eastAsia="Calibri"/>
                <w:sz w:val="20"/>
                <w:lang w:val="es-ES_tradnl" w:eastAsia="zh-CN"/>
              </w:rPr>
            </w:pPr>
            <w:hyperlink r:id="rId362" w:history="1">
              <w:r w:rsidR="001D3C65" w:rsidRPr="001C4675">
                <w:rPr>
                  <w:rStyle w:val="Hyperlink"/>
                  <w:rFonts w:eastAsia="Calibri"/>
                  <w:color w:val="0000FF"/>
                  <w:sz w:val="20"/>
                  <w:lang w:val="es-ES_tradnl" w:eastAsia="zh-CN"/>
                </w:rPr>
                <w:t>Z.161.1</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0854DC1F"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14/10/2017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3A8D457D" w14:textId="77777777" w:rsidR="001D3C65" w:rsidRPr="001C4675" w:rsidRDefault="001D3C65" w:rsidP="00DE134D">
            <w:pPr>
              <w:pStyle w:val="TableText0"/>
              <w:jc w:val="center"/>
              <w:rPr>
                <w:rFonts w:eastAsia="Calibri"/>
                <w:sz w:val="20"/>
                <w:lang w:val="es-ES_tradnl" w:eastAsia="zh-CN"/>
              </w:rPr>
            </w:pPr>
            <w:r w:rsidRPr="001C4675">
              <w:rPr>
                <w:rFonts w:eastAsia="Calibri"/>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58AF970A"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6342312C" w14:textId="77777777" w:rsidR="001D3C65" w:rsidRPr="001C4675" w:rsidRDefault="001D3C65" w:rsidP="006046A3">
            <w:pPr>
              <w:pStyle w:val="TableText0"/>
              <w:rPr>
                <w:rFonts w:eastAsia="Calibri"/>
                <w:sz w:val="20"/>
                <w:lang w:val="es-ES_tradnl" w:eastAsia="zh-CN"/>
              </w:rPr>
            </w:pPr>
            <w:r w:rsidRPr="001C4675">
              <w:rPr>
                <w:rFonts w:eastAsia="Calibri"/>
                <w:sz w:val="20"/>
                <w:lang w:val="es-ES_tradnl" w:eastAsia="zh-CN"/>
              </w:rPr>
              <w:t>Notación de prueba y de control de prueba versión 3: Ampliaciones de lenguaje TTCN-3: Soporte de interfaces con señales continuas</w:t>
            </w:r>
          </w:p>
        </w:tc>
      </w:tr>
      <w:tr w:rsidR="001D3C65" w:rsidRPr="001C4675" w14:paraId="29FEF116"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34B9E1B1" w14:textId="77777777" w:rsidR="001D3C65" w:rsidRPr="001C4675" w:rsidRDefault="001C4675" w:rsidP="00ED70BF">
            <w:pPr>
              <w:pStyle w:val="TableText0"/>
              <w:jc w:val="center"/>
              <w:rPr>
                <w:rFonts w:eastAsia="Calibri"/>
                <w:sz w:val="20"/>
                <w:lang w:val="es-ES_tradnl" w:eastAsia="zh-CN"/>
              </w:rPr>
            </w:pPr>
            <w:hyperlink r:id="rId363" w:history="1">
              <w:r w:rsidR="001D3C65" w:rsidRPr="001C4675">
                <w:rPr>
                  <w:rStyle w:val="Hyperlink"/>
                  <w:rFonts w:eastAsia="Calibri"/>
                  <w:color w:val="0000FF"/>
                  <w:sz w:val="20"/>
                  <w:lang w:val="es-ES_tradnl" w:eastAsia="zh-CN"/>
                </w:rPr>
                <w:t>Z.161.2</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5A14011E"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14/10/2017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4C7BB01E" w14:textId="63B4DB4A" w:rsidR="001D3C65" w:rsidRPr="001C4675" w:rsidRDefault="009609A2"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40204F08"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3284C178" w14:textId="3768AC5A" w:rsidR="001D3C65" w:rsidRPr="001C4675" w:rsidRDefault="001D3C65" w:rsidP="006046A3">
            <w:pPr>
              <w:pStyle w:val="TableText0"/>
              <w:rPr>
                <w:rFonts w:eastAsia="Calibri"/>
                <w:sz w:val="20"/>
                <w:lang w:val="es-ES_tradnl" w:eastAsia="zh-CN"/>
              </w:rPr>
            </w:pPr>
            <w:r w:rsidRPr="001C4675">
              <w:rPr>
                <w:rFonts w:eastAsia="Calibri"/>
                <w:sz w:val="20"/>
                <w:lang w:val="es-ES_tradnl" w:eastAsia="zh-CN"/>
              </w:rPr>
              <w:t>Notación de prueba y de control de prueba versión 3: Ampliaciones de lenguaje TTCN</w:t>
            </w:r>
            <w:r w:rsidR="00326030" w:rsidRPr="001C4675">
              <w:rPr>
                <w:rFonts w:eastAsia="Calibri"/>
                <w:sz w:val="20"/>
                <w:lang w:val="es-ES_tradnl" w:eastAsia="zh-CN"/>
              </w:rPr>
              <w:noBreakHyphen/>
            </w:r>
            <w:r w:rsidRPr="001C4675">
              <w:rPr>
                <w:rFonts w:eastAsia="Calibri"/>
                <w:sz w:val="20"/>
                <w:lang w:val="es-ES_tradnl" w:eastAsia="zh-CN"/>
              </w:rPr>
              <w:t>3:</w:t>
            </w:r>
            <w:r w:rsidR="00326030" w:rsidRPr="001C4675">
              <w:rPr>
                <w:rFonts w:eastAsia="Calibri"/>
                <w:sz w:val="20"/>
                <w:lang w:val="es-ES_tradnl" w:eastAsia="zh-CN"/>
              </w:rPr>
              <w:t xml:space="preserve"> </w:t>
            </w:r>
            <w:r w:rsidRPr="001C4675">
              <w:rPr>
                <w:rFonts w:eastAsia="Calibri"/>
                <w:sz w:val="20"/>
                <w:lang w:val="es-ES_tradnl" w:eastAsia="zh-CN"/>
              </w:rPr>
              <w:t>Apoyo para la configuración e implantación</w:t>
            </w:r>
          </w:p>
        </w:tc>
      </w:tr>
      <w:tr w:rsidR="001D3C65" w:rsidRPr="001C4675" w14:paraId="2AE8624F"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3473A053" w14:textId="77777777" w:rsidR="001D3C65" w:rsidRPr="001C4675" w:rsidRDefault="001C4675" w:rsidP="00ED70BF">
            <w:pPr>
              <w:pStyle w:val="TableText0"/>
              <w:jc w:val="center"/>
              <w:rPr>
                <w:rFonts w:eastAsia="Calibri"/>
                <w:sz w:val="20"/>
                <w:lang w:val="es-ES_tradnl" w:eastAsia="zh-CN"/>
              </w:rPr>
            </w:pPr>
            <w:hyperlink r:id="rId364" w:history="1">
              <w:r w:rsidR="001D3C65" w:rsidRPr="001C4675">
                <w:rPr>
                  <w:rStyle w:val="Hyperlink"/>
                  <w:rFonts w:eastAsia="Calibri"/>
                  <w:color w:val="0000FF"/>
                  <w:sz w:val="20"/>
                  <w:lang w:val="es-ES_tradnl" w:eastAsia="zh-CN"/>
                </w:rPr>
                <w:t>Z.161.2</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52DA66FE"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14/10/2018</w:t>
            </w:r>
          </w:p>
        </w:tc>
        <w:tc>
          <w:tcPr>
            <w:tcW w:w="787" w:type="pct"/>
            <w:tcBorders>
              <w:top w:val="single" w:sz="4" w:space="0" w:color="auto"/>
              <w:left w:val="single" w:sz="4" w:space="0" w:color="auto"/>
              <w:bottom w:val="single" w:sz="4" w:space="0" w:color="auto"/>
              <w:right w:val="single" w:sz="4" w:space="0" w:color="auto"/>
            </w:tcBorders>
            <w:vAlign w:val="center"/>
            <w:hideMark/>
          </w:tcPr>
          <w:p w14:paraId="1FAE0C1F" w14:textId="19F1AC61" w:rsidR="001D3C65" w:rsidRPr="001C4675" w:rsidRDefault="009609A2"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7313BFAD"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57AD3573" w14:textId="68FD41B4" w:rsidR="001D3C65" w:rsidRPr="001C4675" w:rsidRDefault="001D3C65" w:rsidP="006046A3">
            <w:pPr>
              <w:pStyle w:val="TableText0"/>
              <w:rPr>
                <w:rFonts w:eastAsia="Calibri"/>
                <w:sz w:val="20"/>
                <w:lang w:val="es-ES_tradnl" w:eastAsia="zh-CN"/>
              </w:rPr>
            </w:pPr>
            <w:r w:rsidRPr="001C4675">
              <w:rPr>
                <w:rFonts w:eastAsia="Calibri"/>
                <w:sz w:val="20"/>
                <w:lang w:val="es-ES_tradnl" w:eastAsia="zh-CN"/>
              </w:rPr>
              <w:t>Notación de prueba y de control de prueba versión 3: Ampliaciones de lenguaje TTCN</w:t>
            </w:r>
            <w:r w:rsidR="00326030" w:rsidRPr="001C4675">
              <w:rPr>
                <w:rFonts w:eastAsia="Calibri"/>
                <w:sz w:val="20"/>
                <w:lang w:val="es-ES_tradnl" w:eastAsia="zh-CN"/>
              </w:rPr>
              <w:noBreakHyphen/>
            </w:r>
            <w:r w:rsidRPr="001C4675">
              <w:rPr>
                <w:rFonts w:eastAsia="Calibri"/>
                <w:sz w:val="20"/>
                <w:lang w:val="es-ES_tradnl" w:eastAsia="zh-CN"/>
              </w:rPr>
              <w:t>3:</w:t>
            </w:r>
            <w:r w:rsidR="00326030" w:rsidRPr="001C4675">
              <w:rPr>
                <w:rFonts w:eastAsia="Calibri"/>
                <w:sz w:val="20"/>
                <w:lang w:val="es-ES_tradnl" w:eastAsia="zh-CN"/>
              </w:rPr>
              <w:t xml:space="preserve"> </w:t>
            </w:r>
            <w:r w:rsidRPr="001C4675">
              <w:rPr>
                <w:rFonts w:eastAsia="Calibri"/>
                <w:sz w:val="20"/>
                <w:lang w:val="es-ES_tradnl" w:eastAsia="zh-CN"/>
              </w:rPr>
              <w:t>Apoyo para la configuración e implantación</w:t>
            </w:r>
          </w:p>
        </w:tc>
      </w:tr>
      <w:tr w:rsidR="001D3C65" w:rsidRPr="001C4675" w14:paraId="0BA1D5A5"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301028E6" w14:textId="77777777" w:rsidR="001D3C65" w:rsidRPr="001C4675" w:rsidRDefault="001C4675" w:rsidP="00ED70BF">
            <w:pPr>
              <w:pStyle w:val="TableText0"/>
              <w:jc w:val="center"/>
              <w:rPr>
                <w:rFonts w:eastAsia="Calibri"/>
                <w:sz w:val="20"/>
                <w:lang w:val="es-ES_tradnl" w:eastAsia="zh-CN"/>
              </w:rPr>
            </w:pPr>
            <w:hyperlink r:id="rId365" w:history="1">
              <w:r w:rsidR="001D3C65" w:rsidRPr="001C4675">
                <w:rPr>
                  <w:rStyle w:val="Hyperlink"/>
                  <w:rFonts w:eastAsia="Calibri"/>
                  <w:color w:val="0000FF"/>
                  <w:sz w:val="20"/>
                  <w:lang w:val="es-ES_tradnl" w:eastAsia="zh-CN"/>
                </w:rPr>
                <w:t>Z.161.2</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76FDBBDE"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14/10/2019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7F1D3C50" w14:textId="676EB484" w:rsidR="001D3C65" w:rsidRPr="001C4675" w:rsidRDefault="009609A2"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1F9FD541"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51C4F2C2" w14:textId="690417A2" w:rsidR="001D3C65" w:rsidRPr="001C4675" w:rsidRDefault="001D3C65" w:rsidP="006046A3">
            <w:pPr>
              <w:pStyle w:val="TableText0"/>
              <w:rPr>
                <w:rFonts w:eastAsia="Calibri"/>
                <w:sz w:val="20"/>
                <w:lang w:val="es-ES_tradnl" w:eastAsia="zh-CN"/>
              </w:rPr>
            </w:pPr>
            <w:r w:rsidRPr="001C4675">
              <w:rPr>
                <w:rFonts w:eastAsia="Calibri"/>
                <w:sz w:val="20"/>
                <w:lang w:val="es-ES_tradnl" w:eastAsia="zh-CN"/>
              </w:rPr>
              <w:t>Notación de prueba y de control de prueba versión 3: Ampliaciones de lenguaje TTCN</w:t>
            </w:r>
            <w:r w:rsidRPr="001C4675">
              <w:rPr>
                <w:rFonts w:eastAsia="Calibri"/>
                <w:sz w:val="20"/>
                <w:lang w:val="es-ES_tradnl" w:eastAsia="zh-CN"/>
              </w:rPr>
              <w:noBreakHyphen/>
              <w:t>3:</w:t>
            </w:r>
            <w:r w:rsidR="00326030" w:rsidRPr="001C4675">
              <w:rPr>
                <w:rFonts w:eastAsia="Calibri"/>
                <w:sz w:val="20"/>
                <w:lang w:val="es-ES_tradnl" w:eastAsia="zh-CN"/>
              </w:rPr>
              <w:t xml:space="preserve"> </w:t>
            </w:r>
            <w:r w:rsidRPr="001C4675">
              <w:rPr>
                <w:rFonts w:eastAsia="Calibri"/>
                <w:sz w:val="20"/>
                <w:lang w:val="es-ES_tradnl" w:eastAsia="zh-CN"/>
              </w:rPr>
              <w:t>Apoyo para la configuración e implantación</w:t>
            </w:r>
          </w:p>
        </w:tc>
      </w:tr>
      <w:tr w:rsidR="009609A2" w:rsidRPr="001C4675" w14:paraId="1CB8726B"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48D9EF70" w14:textId="1CD95C38" w:rsidR="009609A2" w:rsidRPr="001C4675" w:rsidRDefault="001C4675" w:rsidP="00ED70BF">
            <w:pPr>
              <w:pStyle w:val="TableText0"/>
              <w:jc w:val="center"/>
              <w:rPr>
                <w:sz w:val="20"/>
                <w:lang w:val="es-ES_tradnl"/>
              </w:rPr>
            </w:pPr>
            <w:hyperlink r:id="rId366" w:history="1">
              <w:r w:rsidR="009609A2" w:rsidRPr="001C4675">
                <w:rPr>
                  <w:rStyle w:val="Hyperlink"/>
                  <w:sz w:val="20"/>
                  <w:lang w:val="es-ES_tradnl"/>
                </w:rPr>
                <w:t>Z.161.2</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6BC36C88" w14:textId="76015BA3" w:rsidR="009609A2" w:rsidRPr="001C4675" w:rsidRDefault="009609A2" w:rsidP="006046A3">
            <w:pPr>
              <w:pStyle w:val="TableText0"/>
              <w:jc w:val="center"/>
              <w:rPr>
                <w:rFonts w:eastAsia="Calibri"/>
                <w:sz w:val="20"/>
                <w:lang w:val="es-ES_tradnl" w:eastAsia="zh-CN"/>
              </w:rPr>
            </w:pPr>
            <w:r w:rsidRPr="001C4675">
              <w:rPr>
                <w:rFonts w:eastAsia="Calibri"/>
                <w:sz w:val="20"/>
                <w:lang w:val="es-ES_tradnl" w:eastAsia="zh-CN"/>
              </w:rPr>
              <w:t>14/10/2021</w:t>
            </w:r>
          </w:p>
        </w:tc>
        <w:tc>
          <w:tcPr>
            <w:tcW w:w="787" w:type="pct"/>
            <w:tcBorders>
              <w:top w:val="single" w:sz="4" w:space="0" w:color="auto"/>
              <w:left w:val="single" w:sz="4" w:space="0" w:color="auto"/>
              <w:bottom w:val="single" w:sz="4" w:space="0" w:color="auto"/>
              <w:right w:val="single" w:sz="4" w:space="0" w:color="auto"/>
            </w:tcBorders>
            <w:vAlign w:val="center"/>
          </w:tcPr>
          <w:p w14:paraId="43279D3C" w14:textId="6656CF2E" w:rsidR="009609A2" w:rsidRPr="001C4675" w:rsidRDefault="009609A2" w:rsidP="00DE134D">
            <w:pPr>
              <w:pStyle w:val="TableText0"/>
              <w:jc w:val="center"/>
              <w:rPr>
                <w:rFonts w:eastAsia="Calibri"/>
                <w:sz w:val="20"/>
                <w:lang w:val="es-ES_tradnl" w:eastAsia="zh-CN"/>
              </w:rPr>
            </w:pPr>
            <w:r w:rsidRPr="001C4675">
              <w:rPr>
                <w:rFonts w:eastAsia="Calibri"/>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61C7DC23" w14:textId="2B57063B" w:rsidR="009609A2" w:rsidRPr="001C4675" w:rsidRDefault="009609A2"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4B5526A5" w14:textId="60CC9971" w:rsidR="009609A2" w:rsidRPr="001C4675" w:rsidRDefault="009609A2" w:rsidP="006046A3">
            <w:pPr>
              <w:pStyle w:val="TableText0"/>
              <w:rPr>
                <w:rFonts w:eastAsia="Calibri"/>
                <w:sz w:val="20"/>
                <w:lang w:val="es-ES_tradnl" w:eastAsia="zh-CN"/>
              </w:rPr>
            </w:pPr>
            <w:r w:rsidRPr="001C4675">
              <w:rPr>
                <w:rFonts w:eastAsia="Calibri"/>
                <w:sz w:val="20"/>
                <w:lang w:val="es-ES_tradnl" w:eastAsia="zh-CN"/>
              </w:rPr>
              <w:t>Notación de prueba y de control de prueba versión 3: Ampliaciones de lenguaje TTCN</w:t>
            </w:r>
            <w:r w:rsidRPr="001C4675">
              <w:rPr>
                <w:rFonts w:eastAsia="Calibri"/>
                <w:sz w:val="20"/>
                <w:lang w:val="es-ES_tradnl" w:eastAsia="zh-CN"/>
              </w:rPr>
              <w:noBreakHyphen/>
              <w:t>3:</w:t>
            </w:r>
            <w:r w:rsidR="00326030" w:rsidRPr="001C4675">
              <w:rPr>
                <w:rFonts w:eastAsia="Calibri"/>
                <w:sz w:val="20"/>
                <w:lang w:val="es-ES_tradnl" w:eastAsia="zh-CN"/>
              </w:rPr>
              <w:t xml:space="preserve"> </w:t>
            </w:r>
            <w:r w:rsidRPr="001C4675">
              <w:rPr>
                <w:rFonts w:eastAsia="Calibri"/>
                <w:sz w:val="20"/>
                <w:lang w:val="es-ES_tradnl" w:eastAsia="zh-CN"/>
              </w:rPr>
              <w:t>Apoyo para la configuración e implantación</w:t>
            </w:r>
          </w:p>
        </w:tc>
      </w:tr>
      <w:tr w:rsidR="001D3C65" w:rsidRPr="001C4675" w14:paraId="5D1D04C4"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5A8DD443" w14:textId="77777777" w:rsidR="001D3C65" w:rsidRPr="001C4675" w:rsidRDefault="001C4675" w:rsidP="00ED70BF">
            <w:pPr>
              <w:pStyle w:val="TableText0"/>
              <w:jc w:val="center"/>
              <w:rPr>
                <w:rFonts w:eastAsia="Calibri"/>
                <w:sz w:val="20"/>
                <w:lang w:val="es-ES_tradnl" w:eastAsia="zh-CN"/>
              </w:rPr>
            </w:pPr>
            <w:hyperlink r:id="rId367" w:history="1">
              <w:r w:rsidR="001D3C65" w:rsidRPr="001C4675">
                <w:rPr>
                  <w:rStyle w:val="Hyperlink"/>
                  <w:rFonts w:eastAsia="Calibri"/>
                  <w:color w:val="0000FF"/>
                  <w:sz w:val="20"/>
                  <w:lang w:val="es-ES_tradnl" w:eastAsia="zh-CN"/>
                </w:rPr>
                <w:t>Z.161.3</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0E14E675"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14/10/2017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52D9E15B" w14:textId="1D101D66" w:rsidR="001D3C65" w:rsidRPr="001C4675" w:rsidRDefault="009609A2"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0BA74B82"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2C087FD6" w14:textId="1BDD899A" w:rsidR="001D3C65" w:rsidRPr="001C4675" w:rsidRDefault="001D3C65" w:rsidP="006046A3">
            <w:pPr>
              <w:pStyle w:val="TableText0"/>
              <w:rPr>
                <w:rFonts w:eastAsia="Calibri"/>
                <w:sz w:val="20"/>
                <w:lang w:val="es-ES_tradnl" w:eastAsia="zh-CN"/>
              </w:rPr>
            </w:pPr>
            <w:r w:rsidRPr="001C4675">
              <w:rPr>
                <w:rFonts w:eastAsia="Calibri"/>
                <w:sz w:val="20"/>
                <w:lang w:val="es-ES_tradnl" w:eastAsia="zh-CN"/>
              </w:rPr>
              <w:t>Notación de prueba y de control de prueba versión 3: Ampliaciones de lenguaje TTCN</w:t>
            </w:r>
            <w:r w:rsidRPr="001C4675">
              <w:rPr>
                <w:rFonts w:eastAsia="Calibri"/>
                <w:sz w:val="20"/>
                <w:lang w:val="es-ES_tradnl" w:eastAsia="zh-CN"/>
              </w:rPr>
              <w:noBreakHyphen/>
              <w:t>3:</w:t>
            </w:r>
            <w:r w:rsidR="00326030" w:rsidRPr="001C4675">
              <w:rPr>
                <w:rFonts w:eastAsia="Calibri"/>
                <w:sz w:val="20"/>
                <w:lang w:val="es-ES_tradnl" w:eastAsia="zh-CN"/>
              </w:rPr>
              <w:t xml:space="preserve"> </w:t>
            </w:r>
            <w:r w:rsidRPr="001C4675">
              <w:rPr>
                <w:rFonts w:eastAsia="Calibri"/>
                <w:sz w:val="20"/>
                <w:lang w:val="es-ES_tradnl" w:eastAsia="zh-CN"/>
              </w:rPr>
              <w:t>Parametrización avanzada</w:t>
            </w:r>
          </w:p>
        </w:tc>
      </w:tr>
      <w:tr w:rsidR="009609A2" w:rsidRPr="001C4675" w14:paraId="5B4D28F2"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177E7EE3" w14:textId="2FA3FF57" w:rsidR="009609A2" w:rsidRPr="001C4675" w:rsidRDefault="001C4675" w:rsidP="00ED70BF">
            <w:pPr>
              <w:pStyle w:val="TableText0"/>
              <w:jc w:val="center"/>
              <w:rPr>
                <w:sz w:val="20"/>
                <w:lang w:val="es-ES_tradnl"/>
              </w:rPr>
            </w:pPr>
            <w:hyperlink r:id="rId368" w:history="1">
              <w:r w:rsidR="009609A2" w:rsidRPr="001C4675">
                <w:rPr>
                  <w:rFonts w:eastAsia="Malgun Gothic"/>
                  <w:color w:val="0000FF"/>
                  <w:sz w:val="20"/>
                  <w:u w:val="single"/>
                  <w:lang w:val="es-ES_tradnl"/>
                </w:rPr>
                <w:t>Z.161.3</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6AD689A1" w14:textId="2A51F363" w:rsidR="009609A2" w:rsidRPr="001C4675" w:rsidRDefault="009609A2" w:rsidP="006046A3">
            <w:pPr>
              <w:pStyle w:val="TableText0"/>
              <w:jc w:val="center"/>
              <w:rPr>
                <w:rFonts w:eastAsia="Calibri"/>
                <w:sz w:val="20"/>
                <w:lang w:val="es-ES_tradnl" w:eastAsia="zh-CN"/>
              </w:rPr>
            </w:pPr>
            <w:r w:rsidRPr="001C4675">
              <w:rPr>
                <w:rFonts w:eastAsia="Calibri"/>
                <w:sz w:val="20"/>
                <w:lang w:val="es-ES_tradnl" w:eastAsia="zh-CN"/>
              </w:rPr>
              <w:t>29/10/2020</w:t>
            </w:r>
          </w:p>
        </w:tc>
        <w:tc>
          <w:tcPr>
            <w:tcW w:w="787" w:type="pct"/>
            <w:tcBorders>
              <w:top w:val="single" w:sz="4" w:space="0" w:color="auto"/>
              <w:left w:val="single" w:sz="4" w:space="0" w:color="auto"/>
              <w:bottom w:val="single" w:sz="4" w:space="0" w:color="auto"/>
              <w:right w:val="single" w:sz="4" w:space="0" w:color="auto"/>
            </w:tcBorders>
            <w:vAlign w:val="center"/>
          </w:tcPr>
          <w:p w14:paraId="436AC40C" w14:textId="24F2D756" w:rsidR="009609A2" w:rsidRPr="001C4675" w:rsidRDefault="009609A2"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tcPr>
          <w:p w14:paraId="71EFE330" w14:textId="133BC4D4" w:rsidR="009609A2" w:rsidRPr="001C4675" w:rsidRDefault="009609A2"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tcPr>
          <w:p w14:paraId="1AEB98AF" w14:textId="6F43E111" w:rsidR="009609A2" w:rsidRPr="001C4675" w:rsidRDefault="009609A2" w:rsidP="006046A3">
            <w:pPr>
              <w:pStyle w:val="TableText0"/>
              <w:rPr>
                <w:rFonts w:eastAsia="Calibri"/>
                <w:sz w:val="20"/>
                <w:lang w:val="es-ES_tradnl" w:eastAsia="zh-CN"/>
              </w:rPr>
            </w:pPr>
            <w:r w:rsidRPr="001C4675">
              <w:rPr>
                <w:rFonts w:eastAsia="Calibri"/>
                <w:sz w:val="20"/>
                <w:lang w:val="es-ES_tradnl" w:eastAsia="zh-CN"/>
              </w:rPr>
              <w:t>Notación de prueba y de control de prueba versión 3: Ampliaciones de lenguaje TTCN</w:t>
            </w:r>
            <w:r w:rsidRPr="001C4675">
              <w:rPr>
                <w:rFonts w:eastAsia="Calibri"/>
                <w:sz w:val="20"/>
                <w:lang w:val="es-ES_tradnl" w:eastAsia="zh-CN"/>
              </w:rPr>
              <w:noBreakHyphen/>
              <w:t>3:</w:t>
            </w:r>
            <w:r w:rsidR="00326030" w:rsidRPr="001C4675">
              <w:rPr>
                <w:rFonts w:eastAsia="Calibri"/>
                <w:sz w:val="20"/>
                <w:lang w:val="es-ES_tradnl" w:eastAsia="zh-CN"/>
              </w:rPr>
              <w:t xml:space="preserve"> </w:t>
            </w:r>
            <w:r w:rsidRPr="001C4675">
              <w:rPr>
                <w:rFonts w:eastAsia="Calibri"/>
                <w:sz w:val="20"/>
                <w:lang w:val="es-ES_tradnl" w:eastAsia="zh-CN"/>
              </w:rPr>
              <w:t>Parametrización avanzada</w:t>
            </w:r>
          </w:p>
        </w:tc>
      </w:tr>
      <w:tr w:rsidR="009609A2" w:rsidRPr="001C4675" w14:paraId="28854452"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72FF6B50" w14:textId="41877343" w:rsidR="009609A2" w:rsidRPr="001C4675" w:rsidRDefault="001C4675" w:rsidP="00ED70BF">
            <w:pPr>
              <w:pStyle w:val="TableText0"/>
              <w:jc w:val="center"/>
              <w:rPr>
                <w:sz w:val="20"/>
                <w:lang w:val="es-ES_tradnl"/>
              </w:rPr>
            </w:pPr>
            <w:hyperlink r:id="rId369" w:history="1">
              <w:r w:rsidR="009609A2" w:rsidRPr="001C4675">
                <w:rPr>
                  <w:rFonts w:eastAsia="Malgun Gothic"/>
                  <w:color w:val="0000FF"/>
                  <w:sz w:val="20"/>
                  <w:u w:val="single"/>
                  <w:lang w:val="es-ES_tradnl"/>
                </w:rPr>
                <w:t>Z.161.3</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4BC4DD77" w14:textId="76FAB089" w:rsidR="009609A2" w:rsidRPr="001C4675" w:rsidRDefault="009609A2" w:rsidP="006046A3">
            <w:pPr>
              <w:pStyle w:val="TableText0"/>
              <w:jc w:val="center"/>
              <w:rPr>
                <w:rFonts w:eastAsia="Calibri"/>
                <w:sz w:val="20"/>
                <w:lang w:val="es-ES_tradnl" w:eastAsia="zh-CN"/>
              </w:rPr>
            </w:pPr>
            <w:r w:rsidRPr="001C4675">
              <w:rPr>
                <w:rFonts w:eastAsia="Calibri"/>
                <w:sz w:val="20"/>
                <w:lang w:val="es-ES_tradnl" w:eastAsia="zh-CN"/>
              </w:rPr>
              <w:t>14/10/2021</w:t>
            </w:r>
          </w:p>
        </w:tc>
        <w:tc>
          <w:tcPr>
            <w:tcW w:w="787" w:type="pct"/>
            <w:tcBorders>
              <w:top w:val="single" w:sz="4" w:space="0" w:color="auto"/>
              <w:left w:val="single" w:sz="4" w:space="0" w:color="auto"/>
              <w:bottom w:val="single" w:sz="4" w:space="0" w:color="auto"/>
              <w:right w:val="single" w:sz="4" w:space="0" w:color="auto"/>
            </w:tcBorders>
            <w:vAlign w:val="center"/>
          </w:tcPr>
          <w:p w14:paraId="5A70EC61" w14:textId="0A536877" w:rsidR="009609A2" w:rsidRPr="001C4675" w:rsidRDefault="009609A2" w:rsidP="00DE134D">
            <w:pPr>
              <w:pStyle w:val="TableText0"/>
              <w:jc w:val="center"/>
              <w:rPr>
                <w:rFonts w:eastAsia="Calibri"/>
                <w:sz w:val="20"/>
                <w:lang w:val="es-ES_tradnl" w:eastAsia="zh-CN"/>
              </w:rPr>
            </w:pPr>
            <w:r w:rsidRPr="001C4675">
              <w:rPr>
                <w:rFonts w:eastAsia="Calibri"/>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39293063" w14:textId="3CDB57E6" w:rsidR="009609A2" w:rsidRPr="001C4675" w:rsidRDefault="009609A2"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tcPr>
          <w:p w14:paraId="7C32160F" w14:textId="1168FD56" w:rsidR="009609A2" w:rsidRPr="001C4675" w:rsidRDefault="009609A2" w:rsidP="006046A3">
            <w:pPr>
              <w:pStyle w:val="TableText0"/>
              <w:rPr>
                <w:rFonts w:eastAsia="Calibri"/>
                <w:sz w:val="20"/>
                <w:lang w:val="es-ES_tradnl" w:eastAsia="zh-CN"/>
              </w:rPr>
            </w:pPr>
            <w:r w:rsidRPr="001C4675">
              <w:rPr>
                <w:rFonts w:eastAsia="Calibri"/>
                <w:sz w:val="20"/>
                <w:lang w:val="es-ES_tradnl" w:eastAsia="zh-CN"/>
              </w:rPr>
              <w:t>Notación de prueba y de control de prueba versión 3: Ampliaciones de lenguaje TTCN</w:t>
            </w:r>
            <w:r w:rsidRPr="001C4675">
              <w:rPr>
                <w:rFonts w:eastAsia="Calibri"/>
                <w:sz w:val="20"/>
                <w:lang w:val="es-ES_tradnl" w:eastAsia="zh-CN"/>
              </w:rPr>
              <w:noBreakHyphen/>
              <w:t>3:</w:t>
            </w:r>
            <w:r w:rsidR="00326030" w:rsidRPr="001C4675">
              <w:rPr>
                <w:rFonts w:eastAsia="Calibri"/>
                <w:sz w:val="20"/>
                <w:lang w:val="es-ES_tradnl" w:eastAsia="zh-CN"/>
              </w:rPr>
              <w:t xml:space="preserve"> </w:t>
            </w:r>
            <w:r w:rsidRPr="001C4675">
              <w:rPr>
                <w:rFonts w:eastAsia="Calibri"/>
                <w:sz w:val="20"/>
                <w:lang w:val="es-ES_tradnl" w:eastAsia="zh-CN"/>
              </w:rPr>
              <w:t>Parametrización avanzada</w:t>
            </w:r>
          </w:p>
        </w:tc>
      </w:tr>
      <w:tr w:rsidR="001D3C65" w:rsidRPr="001C4675" w14:paraId="334D3090"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3D4CACBE" w14:textId="77777777" w:rsidR="001D3C65" w:rsidRPr="001C4675" w:rsidRDefault="001C4675" w:rsidP="00ED70BF">
            <w:pPr>
              <w:pStyle w:val="TableText0"/>
              <w:jc w:val="center"/>
              <w:rPr>
                <w:rFonts w:eastAsia="Calibri"/>
                <w:sz w:val="20"/>
                <w:lang w:val="es-ES_tradnl" w:eastAsia="zh-CN"/>
              </w:rPr>
            </w:pPr>
            <w:hyperlink r:id="rId370" w:history="1">
              <w:r w:rsidR="001D3C65" w:rsidRPr="001C4675">
                <w:rPr>
                  <w:rStyle w:val="Hyperlink"/>
                  <w:rFonts w:eastAsia="Calibri"/>
                  <w:color w:val="0000FF"/>
                  <w:sz w:val="20"/>
                  <w:lang w:val="es-ES_tradnl" w:eastAsia="zh-CN"/>
                </w:rPr>
                <w:t>Z.161.4</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418BD12F"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14/10/2017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2BE4E1F3" w14:textId="453BA070" w:rsidR="001D3C65" w:rsidRPr="001C4675" w:rsidRDefault="009609A2"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06BCF402"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19E9A434" w14:textId="47024671" w:rsidR="001D3C65" w:rsidRPr="001C4675" w:rsidRDefault="001D3C65" w:rsidP="006046A3">
            <w:pPr>
              <w:pStyle w:val="TableText0"/>
              <w:rPr>
                <w:rFonts w:eastAsia="Calibri"/>
                <w:sz w:val="20"/>
                <w:lang w:val="es-ES_tradnl" w:eastAsia="zh-CN"/>
              </w:rPr>
            </w:pPr>
            <w:r w:rsidRPr="001C4675">
              <w:rPr>
                <w:rFonts w:eastAsia="Calibri"/>
                <w:sz w:val="20"/>
                <w:lang w:val="es-ES_tradnl" w:eastAsia="zh-CN"/>
              </w:rPr>
              <w:t>Notación de prueba y de control de prueba versión 3: Ampliaciones de lenguaje TTCN</w:t>
            </w:r>
            <w:r w:rsidR="00326030" w:rsidRPr="001C4675">
              <w:rPr>
                <w:rFonts w:eastAsia="Calibri"/>
                <w:sz w:val="20"/>
                <w:lang w:val="es-ES_tradnl" w:eastAsia="zh-CN"/>
              </w:rPr>
              <w:noBreakHyphen/>
            </w:r>
            <w:r w:rsidRPr="001C4675">
              <w:rPr>
                <w:rFonts w:eastAsia="Calibri"/>
                <w:sz w:val="20"/>
                <w:lang w:val="es-ES_tradnl" w:eastAsia="zh-CN"/>
              </w:rPr>
              <w:t>3:</w:t>
            </w:r>
            <w:r w:rsidR="00326030" w:rsidRPr="001C4675">
              <w:rPr>
                <w:rFonts w:eastAsia="Calibri"/>
                <w:sz w:val="20"/>
                <w:lang w:val="es-ES_tradnl" w:eastAsia="zh-CN"/>
              </w:rPr>
              <w:t xml:space="preserve"> </w:t>
            </w:r>
            <w:r w:rsidRPr="001C4675">
              <w:rPr>
                <w:rFonts w:eastAsia="Calibri"/>
                <w:sz w:val="20"/>
                <w:lang w:val="es-ES_tradnl" w:eastAsia="zh-CN"/>
              </w:rPr>
              <w:t>Tipos de comportamiento</w:t>
            </w:r>
          </w:p>
        </w:tc>
      </w:tr>
      <w:tr w:rsidR="001D3C65" w:rsidRPr="001C4675" w14:paraId="01C6B1AD"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334CDDB4" w14:textId="77777777" w:rsidR="001D3C65" w:rsidRPr="001C4675" w:rsidRDefault="001C4675" w:rsidP="00ED70BF">
            <w:pPr>
              <w:pStyle w:val="TableText0"/>
              <w:jc w:val="center"/>
              <w:rPr>
                <w:rFonts w:eastAsia="Calibri"/>
                <w:sz w:val="20"/>
                <w:lang w:val="es-ES_tradnl" w:eastAsia="zh-CN"/>
              </w:rPr>
            </w:pPr>
            <w:hyperlink r:id="rId371" w:history="1">
              <w:r w:rsidR="001D3C65" w:rsidRPr="001C4675">
                <w:rPr>
                  <w:rStyle w:val="Hyperlink"/>
                  <w:rFonts w:eastAsia="Calibri"/>
                  <w:color w:val="0000FF"/>
                  <w:sz w:val="20"/>
                  <w:lang w:val="es-ES_tradnl" w:eastAsia="zh-CN"/>
                </w:rPr>
                <w:t>Z.161.4</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26E2109E"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14/10/2018</w:t>
            </w:r>
          </w:p>
        </w:tc>
        <w:tc>
          <w:tcPr>
            <w:tcW w:w="787" w:type="pct"/>
            <w:tcBorders>
              <w:top w:val="single" w:sz="4" w:space="0" w:color="auto"/>
              <w:left w:val="single" w:sz="4" w:space="0" w:color="auto"/>
              <w:bottom w:val="single" w:sz="4" w:space="0" w:color="auto"/>
              <w:right w:val="single" w:sz="4" w:space="0" w:color="auto"/>
            </w:tcBorders>
            <w:vAlign w:val="center"/>
            <w:hideMark/>
          </w:tcPr>
          <w:p w14:paraId="49A44927" w14:textId="1B86B7BD" w:rsidR="001D3C65" w:rsidRPr="001C4675" w:rsidRDefault="009609A2"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3E972925"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48125153" w14:textId="1F520F2C" w:rsidR="001D3C65" w:rsidRPr="001C4675" w:rsidRDefault="001D3C65" w:rsidP="006046A3">
            <w:pPr>
              <w:pStyle w:val="TableText0"/>
              <w:rPr>
                <w:rFonts w:eastAsia="Calibri"/>
                <w:sz w:val="20"/>
                <w:lang w:val="es-ES_tradnl" w:eastAsia="zh-CN"/>
              </w:rPr>
            </w:pPr>
            <w:r w:rsidRPr="001C4675">
              <w:rPr>
                <w:rFonts w:eastAsia="Calibri"/>
                <w:sz w:val="20"/>
                <w:lang w:val="es-ES_tradnl" w:eastAsia="zh-CN"/>
              </w:rPr>
              <w:t>Notación de prueba y de control de prueba versión 3: Ampliaciones de lenguaje TTCN</w:t>
            </w:r>
            <w:r w:rsidR="00326030" w:rsidRPr="001C4675">
              <w:rPr>
                <w:rFonts w:eastAsia="Calibri"/>
                <w:sz w:val="20"/>
                <w:lang w:val="es-ES_tradnl" w:eastAsia="zh-CN"/>
              </w:rPr>
              <w:noBreakHyphen/>
            </w:r>
            <w:r w:rsidRPr="001C4675">
              <w:rPr>
                <w:rFonts w:eastAsia="Calibri"/>
                <w:sz w:val="20"/>
                <w:lang w:val="es-ES_tradnl" w:eastAsia="zh-CN"/>
              </w:rPr>
              <w:t>3:</w:t>
            </w:r>
            <w:r w:rsidR="00326030" w:rsidRPr="001C4675">
              <w:rPr>
                <w:rFonts w:eastAsia="Calibri"/>
                <w:sz w:val="20"/>
                <w:lang w:val="es-ES_tradnl" w:eastAsia="zh-CN"/>
              </w:rPr>
              <w:t xml:space="preserve"> </w:t>
            </w:r>
            <w:r w:rsidRPr="001C4675">
              <w:rPr>
                <w:rFonts w:eastAsia="Calibri"/>
                <w:sz w:val="20"/>
                <w:lang w:val="es-ES_tradnl" w:eastAsia="zh-CN"/>
              </w:rPr>
              <w:t>Tipos de comportamiento</w:t>
            </w:r>
          </w:p>
        </w:tc>
      </w:tr>
      <w:tr w:rsidR="000C0D60" w:rsidRPr="001C4675" w14:paraId="58FDB0C6"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0F27540B" w14:textId="35210A85" w:rsidR="000C0D60" w:rsidRPr="001C4675" w:rsidRDefault="001C4675" w:rsidP="00ED70BF">
            <w:pPr>
              <w:pStyle w:val="TableText0"/>
              <w:jc w:val="center"/>
              <w:rPr>
                <w:sz w:val="20"/>
                <w:lang w:val="es-ES_tradnl"/>
              </w:rPr>
            </w:pPr>
            <w:hyperlink r:id="rId372" w:history="1">
              <w:r w:rsidR="000C0D60" w:rsidRPr="001C4675">
                <w:rPr>
                  <w:rFonts w:eastAsia="Malgun Gothic"/>
                  <w:color w:val="0000FF"/>
                  <w:sz w:val="20"/>
                  <w:u w:val="single"/>
                  <w:lang w:val="es-ES_tradnl"/>
                </w:rPr>
                <w:t>Z.161.4</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72CFD3CE" w14:textId="41196EDF"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29/10/2020</w:t>
            </w:r>
          </w:p>
        </w:tc>
        <w:tc>
          <w:tcPr>
            <w:tcW w:w="787" w:type="pct"/>
            <w:tcBorders>
              <w:top w:val="single" w:sz="4" w:space="0" w:color="auto"/>
              <w:left w:val="single" w:sz="4" w:space="0" w:color="auto"/>
              <w:bottom w:val="single" w:sz="4" w:space="0" w:color="auto"/>
              <w:right w:val="single" w:sz="4" w:space="0" w:color="auto"/>
            </w:tcBorders>
            <w:vAlign w:val="center"/>
          </w:tcPr>
          <w:p w14:paraId="29FD6D50" w14:textId="07BF3EFA" w:rsidR="000C0D60" w:rsidRPr="001C4675" w:rsidRDefault="000C0D60"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tcPr>
          <w:p w14:paraId="7A576A0E" w14:textId="4EDFA7C1"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tcPr>
          <w:p w14:paraId="068C8CAE" w14:textId="436907FA" w:rsidR="000C0D60" w:rsidRPr="001C4675" w:rsidRDefault="000C0D60" w:rsidP="006046A3">
            <w:pPr>
              <w:pStyle w:val="TableText0"/>
              <w:rPr>
                <w:rFonts w:eastAsia="Calibri"/>
                <w:sz w:val="20"/>
                <w:lang w:val="es-ES_tradnl" w:eastAsia="zh-CN"/>
              </w:rPr>
            </w:pPr>
            <w:r w:rsidRPr="001C4675">
              <w:rPr>
                <w:rFonts w:eastAsia="Calibri"/>
                <w:sz w:val="20"/>
                <w:lang w:val="es-ES_tradnl" w:eastAsia="zh-CN"/>
              </w:rPr>
              <w:t>Notación de prueba y de control de prueba versión 3: Ampliaciones de lenguaje TTCN</w:t>
            </w:r>
            <w:r w:rsidR="00326030" w:rsidRPr="001C4675">
              <w:rPr>
                <w:rFonts w:eastAsia="Calibri"/>
                <w:sz w:val="20"/>
                <w:lang w:val="es-ES_tradnl" w:eastAsia="zh-CN"/>
              </w:rPr>
              <w:noBreakHyphen/>
            </w:r>
            <w:r w:rsidRPr="001C4675">
              <w:rPr>
                <w:rFonts w:eastAsia="Calibri"/>
                <w:sz w:val="20"/>
                <w:lang w:val="es-ES_tradnl" w:eastAsia="zh-CN"/>
              </w:rPr>
              <w:t>3:</w:t>
            </w:r>
            <w:r w:rsidR="00326030" w:rsidRPr="001C4675">
              <w:rPr>
                <w:rFonts w:eastAsia="Calibri"/>
                <w:sz w:val="20"/>
                <w:lang w:val="es-ES_tradnl" w:eastAsia="zh-CN"/>
              </w:rPr>
              <w:t xml:space="preserve"> </w:t>
            </w:r>
            <w:r w:rsidRPr="001C4675">
              <w:rPr>
                <w:rFonts w:eastAsia="Calibri"/>
                <w:sz w:val="20"/>
                <w:lang w:val="es-ES_tradnl" w:eastAsia="zh-CN"/>
              </w:rPr>
              <w:t>Tipos de comportamiento</w:t>
            </w:r>
          </w:p>
        </w:tc>
      </w:tr>
      <w:tr w:rsidR="000C0D60" w:rsidRPr="001C4675" w14:paraId="6B366391"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6B95F502" w14:textId="4F9D6D14" w:rsidR="000C0D60" w:rsidRPr="001C4675" w:rsidRDefault="001C4675" w:rsidP="00ED70BF">
            <w:pPr>
              <w:pStyle w:val="TableText0"/>
              <w:jc w:val="center"/>
              <w:rPr>
                <w:sz w:val="20"/>
                <w:lang w:val="es-ES_tradnl"/>
              </w:rPr>
            </w:pPr>
            <w:hyperlink r:id="rId373" w:history="1">
              <w:r w:rsidR="000C0D60" w:rsidRPr="001C4675">
                <w:rPr>
                  <w:rFonts w:eastAsia="Malgun Gothic"/>
                  <w:color w:val="0000FF"/>
                  <w:sz w:val="20"/>
                  <w:u w:val="single"/>
                  <w:lang w:val="es-ES_tradnl"/>
                </w:rPr>
                <w:t>Z.161.4</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72E5332D" w14:textId="75337405"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14/10/2021</w:t>
            </w:r>
          </w:p>
        </w:tc>
        <w:tc>
          <w:tcPr>
            <w:tcW w:w="787" w:type="pct"/>
            <w:tcBorders>
              <w:top w:val="single" w:sz="4" w:space="0" w:color="auto"/>
              <w:left w:val="single" w:sz="4" w:space="0" w:color="auto"/>
              <w:bottom w:val="single" w:sz="4" w:space="0" w:color="auto"/>
              <w:right w:val="single" w:sz="4" w:space="0" w:color="auto"/>
            </w:tcBorders>
            <w:vAlign w:val="center"/>
          </w:tcPr>
          <w:p w14:paraId="5DE94373" w14:textId="51F6ED02" w:rsidR="000C0D60" w:rsidRPr="001C4675" w:rsidRDefault="000C0D60" w:rsidP="00DE134D">
            <w:pPr>
              <w:pStyle w:val="TableText0"/>
              <w:jc w:val="center"/>
              <w:rPr>
                <w:rFonts w:eastAsia="Calibri"/>
                <w:sz w:val="20"/>
                <w:lang w:val="es-ES_tradnl" w:eastAsia="zh-CN"/>
              </w:rPr>
            </w:pPr>
            <w:r w:rsidRPr="001C4675">
              <w:rPr>
                <w:rFonts w:eastAsia="Calibri"/>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58CD8797" w14:textId="08EF560C"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tcPr>
          <w:p w14:paraId="5FD78C83" w14:textId="7B78D3E0" w:rsidR="000C0D60" w:rsidRPr="001C4675" w:rsidRDefault="000C0D60" w:rsidP="006046A3">
            <w:pPr>
              <w:pStyle w:val="TableText0"/>
              <w:rPr>
                <w:rFonts w:eastAsia="Calibri"/>
                <w:sz w:val="20"/>
                <w:lang w:val="es-ES_tradnl" w:eastAsia="zh-CN"/>
              </w:rPr>
            </w:pPr>
            <w:r w:rsidRPr="001C4675">
              <w:rPr>
                <w:rFonts w:eastAsia="Calibri"/>
                <w:sz w:val="20"/>
                <w:lang w:val="es-ES_tradnl" w:eastAsia="zh-CN"/>
              </w:rPr>
              <w:t>Notación de prueba y de control de prueba versión 3: Ampliaciones de lenguaje TTCN</w:t>
            </w:r>
            <w:r w:rsidR="00326030" w:rsidRPr="001C4675">
              <w:rPr>
                <w:rFonts w:eastAsia="Calibri"/>
                <w:sz w:val="20"/>
                <w:lang w:val="es-ES_tradnl" w:eastAsia="zh-CN"/>
              </w:rPr>
              <w:noBreakHyphen/>
            </w:r>
            <w:r w:rsidRPr="001C4675">
              <w:rPr>
                <w:rFonts w:eastAsia="Calibri"/>
                <w:sz w:val="20"/>
                <w:lang w:val="es-ES_tradnl" w:eastAsia="zh-CN"/>
              </w:rPr>
              <w:t>3:</w:t>
            </w:r>
            <w:r w:rsidR="00326030" w:rsidRPr="001C4675">
              <w:rPr>
                <w:rFonts w:eastAsia="Calibri"/>
                <w:sz w:val="20"/>
                <w:lang w:val="es-ES_tradnl" w:eastAsia="zh-CN"/>
              </w:rPr>
              <w:t xml:space="preserve"> </w:t>
            </w:r>
            <w:r w:rsidRPr="001C4675">
              <w:rPr>
                <w:rFonts w:eastAsia="Calibri"/>
                <w:sz w:val="20"/>
                <w:lang w:val="es-ES_tradnl" w:eastAsia="zh-CN"/>
              </w:rPr>
              <w:t>Tipos de comportamiento</w:t>
            </w:r>
          </w:p>
        </w:tc>
      </w:tr>
      <w:tr w:rsidR="001D3C65" w:rsidRPr="001C4675" w14:paraId="18A50A35"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3E9AE921" w14:textId="77777777" w:rsidR="001D3C65" w:rsidRPr="001C4675" w:rsidRDefault="001C4675" w:rsidP="00ED70BF">
            <w:pPr>
              <w:pStyle w:val="TableText0"/>
              <w:jc w:val="center"/>
              <w:rPr>
                <w:rFonts w:eastAsia="Calibri"/>
                <w:sz w:val="20"/>
                <w:lang w:val="es-ES_tradnl" w:eastAsia="zh-CN"/>
              </w:rPr>
            </w:pPr>
            <w:hyperlink r:id="rId374" w:history="1">
              <w:r w:rsidR="001D3C65" w:rsidRPr="001C4675">
                <w:rPr>
                  <w:rStyle w:val="Hyperlink"/>
                  <w:rFonts w:eastAsia="Calibri"/>
                  <w:color w:val="0000FF"/>
                  <w:sz w:val="20"/>
                  <w:lang w:val="es-ES_tradnl" w:eastAsia="zh-CN"/>
                </w:rPr>
                <w:t>Z.161.6</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57EE6211"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14/10/2017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6F35172A" w14:textId="1A439957" w:rsidR="001D3C65" w:rsidRPr="001C4675" w:rsidRDefault="009609A2"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62C6A329"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796E544D" w14:textId="559FBF79" w:rsidR="001D3C65" w:rsidRPr="001C4675" w:rsidRDefault="001D3C65" w:rsidP="006046A3">
            <w:pPr>
              <w:pStyle w:val="TableText0"/>
              <w:rPr>
                <w:rFonts w:eastAsia="Calibri"/>
                <w:sz w:val="20"/>
                <w:lang w:val="es-ES_tradnl" w:eastAsia="zh-CN"/>
              </w:rPr>
            </w:pPr>
            <w:r w:rsidRPr="001C4675">
              <w:rPr>
                <w:rFonts w:eastAsia="Calibri"/>
                <w:sz w:val="20"/>
                <w:lang w:val="es-ES_tradnl" w:eastAsia="zh-CN"/>
              </w:rPr>
              <w:t>Notación de prueba y de control de prueba versión 3: Ampliaciones de lenguaje TTCN</w:t>
            </w:r>
            <w:r w:rsidRPr="001C4675">
              <w:rPr>
                <w:rFonts w:eastAsia="Calibri"/>
                <w:sz w:val="20"/>
                <w:lang w:val="es-ES_tradnl" w:eastAsia="zh-CN"/>
              </w:rPr>
              <w:noBreakHyphen/>
              <w:t>3:</w:t>
            </w:r>
            <w:r w:rsidR="00326030" w:rsidRPr="001C4675">
              <w:rPr>
                <w:rFonts w:eastAsia="Calibri"/>
                <w:sz w:val="20"/>
                <w:lang w:val="es-ES_tradnl" w:eastAsia="zh-CN"/>
              </w:rPr>
              <w:t xml:space="preserve"> </w:t>
            </w:r>
            <w:r w:rsidRPr="001C4675">
              <w:rPr>
                <w:rFonts w:eastAsia="Calibri"/>
                <w:sz w:val="20"/>
                <w:lang w:val="es-ES_tradnl" w:eastAsia="zh-CN"/>
              </w:rPr>
              <w:t>Ajustes avanzados</w:t>
            </w:r>
          </w:p>
        </w:tc>
      </w:tr>
      <w:tr w:rsidR="001D3C65" w:rsidRPr="001C4675" w14:paraId="7E57B843"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0E854D07" w14:textId="77777777" w:rsidR="001D3C65" w:rsidRPr="001C4675" w:rsidRDefault="001C4675" w:rsidP="00ED70BF">
            <w:pPr>
              <w:pStyle w:val="TableText0"/>
              <w:jc w:val="center"/>
              <w:rPr>
                <w:rFonts w:eastAsia="Calibri"/>
                <w:sz w:val="20"/>
                <w:lang w:val="es-ES_tradnl" w:eastAsia="zh-CN"/>
              </w:rPr>
            </w:pPr>
            <w:hyperlink r:id="rId375" w:history="1">
              <w:r w:rsidR="001D3C65" w:rsidRPr="001C4675">
                <w:rPr>
                  <w:rStyle w:val="Hyperlink"/>
                  <w:rFonts w:eastAsia="Calibri"/>
                  <w:color w:val="0000FF"/>
                  <w:sz w:val="20"/>
                  <w:lang w:val="es-ES_tradnl" w:eastAsia="zh-CN"/>
                </w:rPr>
                <w:t>Z.161.6</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2AE8BABE"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14/10/2018</w:t>
            </w:r>
          </w:p>
        </w:tc>
        <w:tc>
          <w:tcPr>
            <w:tcW w:w="787" w:type="pct"/>
            <w:tcBorders>
              <w:top w:val="single" w:sz="4" w:space="0" w:color="auto"/>
              <w:left w:val="single" w:sz="4" w:space="0" w:color="auto"/>
              <w:bottom w:val="single" w:sz="4" w:space="0" w:color="auto"/>
              <w:right w:val="single" w:sz="4" w:space="0" w:color="auto"/>
            </w:tcBorders>
            <w:vAlign w:val="center"/>
            <w:hideMark/>
          </w:tcPr>
          <w:p w14:paraId="3D50E384" w14:textId="2E5E639E" w:rsidR="001D3C65" w:rsidRPr="001C4675" w:rsidRDefault="009609A2"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63350648"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043EF55E" w14:textId="1E224AA1" w:rsidR="001D3C65" w:rsidRPr="001C4675" w:rsidRDefault="001D3C65" w:rsidP="006046A3">
            <w:pPr>
              <w:pStyle w:val="TableText0"/>
              <w:rPr>
                <w:rFonts w:eastAsia="Calibri"/>
                <w:sz w:val="20"/>
                <w:lang w:val="es-ES_tradnl" w:eastAsia="zh-CN"/>
              </w:rPr>
            </w:pPr>
            <w:r w:rsidRPr="001C4675">
              <w:rPr>
                <w:rFonts w:eastAsia="Calibri"/>
                <w:sz w:val="20"/>
                <w:lang w:val="es-ES_tradnl" w:eastAsia="zh-CN"/>
              </w:rPr>
              <w:t>Notación de prueba y de control de prueba versión 3: Ampliaciones de lenguaje TTCN</w:t>
            </w:r>
            <w:r w:rsidR="00326030" w:rsidRPr="001C4675">
              <w:rPr>
                <w:rFonts w:eastAsia="Calibri"/>
                <w:sz w:val="20"/>
                <w:lang w:val="es-ES_tradnl" w:eastAsia="zh-CN"/>
              </w:rPr>
              <w:noBreakHyphen/>
            </w:r>
            <w:r w:rsidRPr="001C4675">
              <w:rPr>
                <w:rFonts w:eastAsia="Calibri"/>
                <w:sz w:val="20"/>
                <w:lang w:val="es-ES_tradnl" w:eastAsia="zh-CN"/>
              </w:rPr>
              <w:t>3:</w:t>
            </w:r>
            <w:r w:rsidR="00326030" w:rsidRPr="001C4675">
              <w:rPr>
                <w:rFonts w:eastAsia="Calibri"/>
                <w:sz w:val="20"/>
                <w:lang w:val="es-ES_tradnl" w:eastAsia="zh-CN"/>
              </w:rPr>
              <w:t xml:space="preserve"> </w:t>
            </w:r>
            <w:r w:rsidRPr="001C4675">
              <w:rPr>
                <w:rFonts w:eastAsia="Calibri"/>
                <w:sz w:val="20"/>
                <w:lang w:val="es-ES_tradnl" w:eastAsia="zh-CN"/>
              </w:rPr>
              <w:t>Ajustes avanzados</w:t>
            </w:r>
          </w:p>
        </w:tc>
      </w:tr>
      <w:tr w:rsidR="001D3C65" w:rsidRPr="001C4675" w14:paraId="57ECC365"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0644ED7C" w14:textId="77777777" w:rsidR="001D3C65" w:rsidRPr="001C4675" w:rsidRDefault="001C4675" w:rsidP="00ED70BF">
            <w:pPr>
              <w:pStyle w:val="TableText0"/>
              <w:jc w:val="center"/>
              <w:rPr>
                <w:rFonts w:eastAsia="Calibri"/>
                <w:sz w:val="20"/>
                <w:lang w:val="es-ES_tradnl" w:eastAsia="zh-CN"/>
              </w:rPr>
            </w:pPr>
            <w:hyperlink r:id="rId376" w:history="1">
              <w:r w:rsidR="001D3C65" w:rsidRPr="001C4675">
                <w:rPr>
                  <w:rStyle w:val="Hyperlink"/>
                  <w:rFonts w:eastAsia="Calibri"/>
                  <w:color w:val="0000FF"/>
                  <w:sz w:val="20"/>
                  <w:lang w:val="es-ES_tradnl" w:eastAsia="zh-CN"/>
                </w:rPr>
                <w:t>Z.161.6</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1D576D5D"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14/10/2019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3E0B4EEB" w14:textId="76206309" w:rsidR="001D3C65" w:rsidRPr="001C4675" w:rsidRDefault="000C0D60"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52DF67CF" w14:textId="77777777" w:rsidR="001D3C65" w:rsidRPr="001C4675" w:rsidRDefault="001D3C65"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5F9E5341" w14:textId="3E170E3A" w:rsidR="001D3C65" w:rsidRPr="001C4675" w:rsidRDefault="001D3C65" w:rsidP="006046A3">
            <w:pPr>
              <w:pStyle w:val="TableText0"/>
              <w:rPr>
                <w:rFonts w:eastAsia="Calibri"/>
                <w:sz w:val="20"/>
                <w:lang w:val="es-ES_tradnl" w:eastAsia="zh-CN"/>
              </w:rPr>
            </w:pPr>
            <w:r w:rsidRPr="001C4675">
              <w:rPr>
                <w:rFonts w:eastAsia="Calibri"/>
                <w:sz w:val="20"/>
                <w:lang w:val="es-ES_tradnl" w:eastAsia="zh-CN"/>
              </w:rPr>
              <w:t>Notación de prueba y de control de prueba versión 3: Ampliaciones de lenguaje TTCN</w:t>
            </w:r>
            <w:r w:rsidRPr="001C4675">
              <w:rPr>
                <w:rFonts w:eastAsia="Calibri"/>
                <w:sz w:val="20"/>
                <w:lang w:val="es-ES_tradnl" w:eastAsia="zh-CN"/>
              </w:rPr>
              <w:noBreakHyphen/>
              <w:t>3:</w:t>
            </w:r>
            <w:r w:rsidR="00326030" w:rsidRPr="001C4675">
              <w:rPr>
                <w:rFonts w:eastAsia="Calibri"/>
                <w:sz w:val="20"/>
                <w:lang w:val="es-ES_tradnl" w:eastAsia="zh-CN"/>
              </w:rPr>
              <w:t xml:space="preserve"> </w:t>
            </w:r>
            <w:r w:rsidRPr="001C4675">
              <w:rPr>
                <w:rFonts w:eastAsia="Calibri"/>
                <w:sz w:val="20"/>
                <w:lang w:val="es-ES_tradnl" w:eastAsia="zh-CN"/>
              </w:rPr>
              <w:t>Ajustes avanzados</w:t>
            </w:r>
          </w:p>
        </w:tc>
      </w:tr>
      <w:tr w:rsidR="000C0D60" w:rsidRPr="001C4675" w14:paraId="6418A0C3"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4BD0DCAC" w14:textId="06EB41DE" w:rsidR="000C0D60" w:rsidRPr="001C4675" w:rsidRDefault="001C4675" w:rsidP="00ED70BF">
            <w:pPr>
              <w:pStyle w:val="TableText0"/>
              <w:jc w:val="center"/>
              <w:rPr>
                <w:sz w:val="20"/>
                <w:lang w:val="es-ES_tradnl"/>
              </w:rPr>
            </w:pPr>
            <w:hyperlink r:id="rId377" w:history="1">
              <w:r w:rsidR="000C0D60" w:rsidRPr="001C4675">
                <w:rPr>
                  <w:rStyle w:val="Hyperlink"/>
                  <w:sz w:val="20"/>
                  <w:lang w:val="es-ES_tradnl"/>
                </w:rPr>
                <w:t>Z.161.6</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26AE87E8" w14:textId="564A1C29"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29/10/2020</w:t>
            </w:r>
          </w:p>
        </w:tc>
        <w:tc>
          <w:tcPr>
            <w:tcW w:w="787" w:type="pct"/>
            <w:tcBorders>
              <w:top w:val="single" w:sz="4" w:space="0" w:color="auto"/>
              <w:left w:val="single" w:sz="4" w:space="0" w:color="auto"/>
              <w:bottom w:val="single" w:sz="4" w:space="0" w:color="auto"/>
              <w:right w:val="single" w:sz="4" w:space="0" w:color="auto"/>
            </w:tcBorders>
            <w:vAlign w:val="center"/>
          </w:tcPr>
          <w:p w14:paraId="10A08575" w14:textId="36A5F9A0" w:rsidR="000C0D60" w:rsidRPr="001C4675" w:rsidRDefault="000C0D60" w:rsidP="00DE134D">
            <w:pPr>
              <w:pStyle w:val="TableText0"/>
              <w:jc w:val="center"/>
              <w:rPr>
                <w:rFonts w:eastAsia="Calibri"/>
                <w:sz w:val="20"/>
                <w:lang w:val="es-ES_tradnl" w:eastAsia="zh-CN"/>
              </w:rPr>
            </w:pPr>
            <w:r w:rsidRPr="001C4675">
              <w:rPr>
                <w:rFonts w:eastAsia="Calibri"/>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792C997D" w14:textId="1C630E32"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3F095542" w14:textId="2F46AF02" w:rsidR="000C0D60" w:rsidRPr="001C4675" w:rsidRDefault="000C0D60" w:rsidP="006046A3">
            <w:pPr>
              <w:pStyle w:val="TableText0"/>
              <w:rPr>
                <w:rFonts w:eastAsia="Calibri"/>
                <w:sz w:val="20"/>
                <w:lang w:val="es-ES_tradnl" w:eastAsia="zh-CN"/>
              </w:rPr>
            </w:pPr>
            <w:r w:rsidRPr="001C4675">
              <w:rPr>
                <w:rFonts w:eastAsia="Calibri"/>
                <w:sz w:val="20"/>
                <w:lang w:val="es-ES_tradnl" w:eastAsia="zh-CN"/>
              </w:rPr>
              <w:t>Notación de prueba y de control de prueba versión 3: Ampliaciones de lenguaje TTCN</w:t>
            </w:r>
            <w:r w:rsidRPr="001C4675">
              <w:rPr>
                <w:rFonts w:eastAsia="Calibri"/>
                <w:sz w:val="20"/>
                <w:lang w:val="es-ES_tradnl" w:eastAsia="zh-CN"/>
              </w:rPr>
              <w:noBreakHyphen/>
              <w:t>3:</w:t>
            </w:r>
            <w:r w:rsidR="00326030" w:rsidRPr="001C4675">
              <w:rPr>
                <w:rFonts w:eastAsia="Calibri"/>
                <w:sz w:val="20"/>
                <w:lang w:val="es-ES_tradnl" w:eastAsia="zh-CN"/>
              </w:rPr>
              <w:t xml:space="preserve"> </w:t>
            </w:r>
            <w:r w:rsidRPr="001C4675">
              <w:rPr>
                <w:rFonts w:eastAsia="Calibri"/>
                <w:sz w:val="20"/>
                <w:lang w:val="es-ES_tradnl" w:eastAsia="zh-CN"/>
              </w:rPr>
              <w:t>Ajustes avanzados</w:t>
            </w:r>
          </w:p>
        </w:tc>
      </w:tr>
      <w:tr w:rsidR="000C0D60" w:rsidRPr="001C4675" w14:paraId="16DA3F8D"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3110F147" w14:textId="77777777" w:rsidR="000C0D60" w:rsidRPr="001C4675" w:rsidRDefault="001C4675" w:rsidP="00ED70BF">
            <w:pPr>
              <w:pStyle w:val="TableText0"/>
              <w:jc w:val="center"/>
              <w:rPr>
                <w:rFonts w:eastAsia="Calibri"/>
                <w:sz w:val="20"/>
                <w:lang w:val="es-ES_tradnl" w:eastAsia="zh-CN"/>
              </w:rPr>
            </w:pPr>
            <w:hyperlink r:id="rId378" w:history="1">
              <w:r w:rsidR="000C0D60" w:rsidRPr="001C4675">
                <w:rPr>
                  <w:rStyle w:val="Hyperlink"/>
                  <w:rFonts w:eastAsia="Calibri"/>
                  <w:color w:val="0000FF"/>
                  <w:sz w:val="20"/>
                  <w:lang w:val="es-ES_tradnl" w:eastAsia="zh-CN"/>
                </w:rPr>
                <w:t>Z.161.7</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720506BC" w14:textId="77777777"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14/10/2019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45E04140" w14:textId="53844AC7" w:rsidR="000C0D60" w:rsidRPr="001C4675" w:rsidRDefault="000C0D60"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4733FDE8" w14:textId="77777777"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30A075F7" w14:textId="08A742D7" w:rsidR="000C0D60" w:rsidRPr="001C4675" w:rsidRDefault="000C0D60" w:rsidP="006046A3">
            <w:pPr>
              <w:pStyle w:val="TableText0"/>
              <w:rPr>
                <w:rFonts w:eastAsia="Calibri"/>
                <w:sz w:val="20"/>
                <w:lang w:val="es-ES_tradnl" w:eastAsia="zh-CN"/>
              </w:rPr>
            </w:pPr>
            <w:r w:rsidRPr="001C4675">
              <w:rPr>
                <w:rFonts w:eastAsia="Calibri"/>
                <w:sz w:val="20"/>
                <w:lang w:val="es-ES_tradnl" w:eastAsia="zh-CN"/>
              </w:rPr>
              <w:t>Notación de prueba y de control de prueba versión 3: Ampliaciones de lenguaje TTCN</w:t>
            </w:r>
            <w:r w:rsidRPr="001C4675">
              <w:rPr>
                <w:rFonts w:eastAsia="Calibri"/>
                <w:sz w:val="20"/>
                <w:lang w:val="es-ES_tradnl" w:eastAsia="zh-CN"/>
              </w:rPr>
              <w:noBreakHyphen/>
              <w:t>3:</w:t>
            </w:r>
            <w:r w:rsidR="00326030" w:rsidRPr="001C4675">
              <w:rPr>
                <w:rFonts w:eastAsia="Calibri"/>
                <w:sz w:val="20"/>
                <w:lang w:val="es-ES_tradnl" w:eastAsia="zh-CN"/>
              </w:rPr>
              <w:t xml:space="preserve"> </w:t>
            </w:r>
            <w:r w:rsidRPr="001C4675">
              <w:rPr>
                <w:rFonts w:eastAsia="Calibri"/>
                <w:sz w:val="20"/>
                <w:lang w:val="es-ES_tradnl" w:eastAsia="zh-CN"/>
              </w:rPr>
              <w:t>Características orientadas a objetos</w:t>
            </w:r>
          </w:p>
        </w:tc>
      </w:tr>
      <w:tr w:rsidR="000C0D60" w:rsidRPr="001C4675" w14:paraId="5D60670C"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51A1EF0F" w14:textId="37C9BB16" w:rsidR="000C0D60" w:rsidRPr="001C4675" w:rsidRDefault="001C4675" w:rsidP="00ED70BF">
            <w:pPr>
              <w:pStyle w:val="TableText0"/>
              <w:jc w:val="center"/>
              <w:rPr>
                <w:sz w:val="20"/>
                <w:lang w:val="es-ES_tradnl"/>
              </w:rPr>
            </w:pPr>
            <w:hyperlink r:id="rId379" w:history="1">
              <w:r w:rsidR="000C0D60" w:rsidRPr="001C4675">
                <w:rPr>
                  <w:rFonts w:eastAsia="Malgun Gothic"/>
                  <w:color w:val="0000FF"/>
                  <w:sz w:val="20"/>
                  <w:u w:val="single"/>
                  <w:lang w:val="es-ES_tradnl"/>
                </w:rPr>
                <w:t>Z.161.7</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4C5CF1C2" w14:textId="47DB93B6"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29/10/2020</w:t>
            </w:r>
          </w:p>
        </w:tc>
        <w:tc>
          <w:tcPr>
            <w:tcW w:w="787" w:type="pct"/>
            <w:tcBorders>
              <w:top w:val="single" w:sz="4" w:space="0" w:color="auto"/>
              <w:left w:val="single" w:sz="4" w:space="0" w:color="auto"/>
              <w:bottom w:val="single" w:sz="4" w:space="0" w:color="auto"/>
              <w:right w:val="single" w:sz="4" w:space="0" w:color="auto"/>
            </w:tcBorders>
            <w:vAlign w:val="center"/>
          </w:tcPr>
          <w:p w14:paraId="24B37B1E" w14:textId="4DBE8ED3" w:rsidR="000C0D60" w:rsidRPr="001C4675" w:rsidRDefault="000C0D60"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tcPr>
          <w:p w14:paraId="1486E6FF" w14:textId="227A0919"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165887DA" w14:textId="38A1363B" w:rsidR="000C0D60" w:rsidRPr="001C4675" w:rsidRDefault="000C0D60" w:rsidP="006046A3">
            <w:pPr>
              <w:pStyle w:val="TableText0"/>
              <w:rPr>
                <w:rFonts w:eastAsia="Calibri"/>
                <w:sz w:val="20"/>
                <w:lang w:val="es-ES_tradnl" w:eastAsia="zh-CN"/>
              </w:rPr>
            </w:pPr>
            <w:r w:rsidRPr="001C4675">
              <w:rPr>
                <w:rFonts w:eastAsia="Calibri"/>
                <w:sz w:val="20"/>
                <w:lang w:val="es-ES_tradnl" w:eastAsia="zh-CN"/>
              </w:rPr>
              <w:t>Notación de prueba y de control de prueba versión 3: Ampliaciones de lenguaje TTCN</w:t>
            </w:r>
            <w:r w:rsidRPr="001C4675">
              <w:rPr>
                <w:rFonts w:eastAsia="Calibri"/>
                <w:sz w:val="20"/>
                <w:lang w:val="es-ES_tradnl" w:eastAsia="zh-CN"/>
              </w:rPr>
              <w:noBreakHyphen/>
              <w:t>3:</w:t>
            </w:r>
            <w:r w:rsidR="00326030" w:rsidRPr="001C4675">
              <w:rPr>
                <w:rFonts w:eastAsia="Calibri"/>
                <w:sz w:val="20"/>
                <w:lang w:val="es-ES_tradnl" w:eastAsia="zh-CN"/>
              </w:rPr>
              <w:t xml:space="preserve"> </w:t>
            </w:r>
            <w:r w:rsidRPr="001C4675">
              <w:rPr>
                <w:rFonts w:eastAsia="Calibri"/>
                <w:sz w:val="20"/>
                <w:lang w:val="es-ES_tradnl" w:eastAsia="zh-CN"/>
              </w:rPr>
              <w:t>Características orientadas a objetos</w:t>
            </w:r>
          </w:p>
        </w:tc>
      </w:tr>
      <w:tr w:rsidR="000C0D60" w:rsidRPr="001C4675" w14:paraId="69C74E22"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2C461E52" w14:textId="511B0DA3" w:rsidR="000C0D60" w:rsidRPr="001C4675" w:rsidRDefault="001C4675" w:rsidP="00ED70BF">
            <w:pPr>
              <w:pStyle w:val="TableText0"/>
              <w:jc w:val="center"/>
              <w:rPr>
                <w:sz w:val="20"/>
                <w:lang w:val="es-ES_tradnl"/>
              </w:rPr>
            </w:pPr>
            <w:hyperlink r:id="rId380" w:history="1">
              <w:r w:rsidR="000C0D60" w:rsidRPr="001C4675">
                <w:rPr>
                  <w:rFonts w:eastAsia="Malgun Gothic"/>
                  <w:color w:val="0000FF"/>
                  <w:sz w:val="20"/>
                  <w:u w:val="single"/>
                  <w:lang w:val="es-ES_tradnl"/>
                </w:rPr>
                <w:t>Z.161.7</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1905ED9C" w14:textId="3EBBD2C2"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14/10/2021</w:t>
            </w:r>
          </w:p>
        </w:tc>
        <w:tc>
          <w:tcPr>
            <w:tcW w:w="787" w:type="pct"/>
            <w:tcBorders>
              <w:top w:val="single" w:sz="4" w:space="0" w:color="auto"/>
              <w:left w:val="single" w:sz="4" w:space="0" w:color="auto"/>
              <w:bottom w:val="single" w:sz="4" w:space="0" w:color="auto"/>
              <w:right w:val="single" w:sz="4" w:space="0" w:color="auto"/>
            </w:tcBorders>
            <w:vAlign w:val="center"/>
          </w:tcPr>
          <w:p w14:paraId="13792788" w14:textId="46912BAD" w:rsidR="000C0D60" w:rsidRPr="001C4675" w:rsidRDefault="000C0D60" w:rsidP="00DE134D">
            <w:pPr>
              <w:pStyle w:val="TableText0"/>
              <w:jc w:val="center"/>
              <w:rPr>
                <w:rFonts w:eastAsia="Calibri"/>
                <w:sz w:val="20"/>
                <w:lang w:val="es-ES_tradnl" w:eastAsia="zh-CN"/>
              </w:rPr>
            </w:pPr>
            <w:r w:rsidRPr="001C4675">
              <w:rPr>
                <w:rFonts w:eastAsia="Calibri"/>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29EE462D" w14:textId="4A456576"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350707E9" w14:textId="341F01ED" w:rsidR="000C0D60" w:rsidRPr="001C4675" w:rsidRDefault="000C0D60" w:rsidP="006046A3">
            <w:pPr>
              <w:pStyle w:val="TableText0"/>
              <w:rPr>
                <w:rFonts w:eastAsia="Calibri"/>
                <w:sz w:val="20"/>
                <w:lang w:val="es-ES_tradnl" w:eastAsia="zh-CN"/>
              </w:rPr>
            </w:pPr>
            <w:r w:rsidRPr="001C4675">
              <w:rPr>
                <w:rFonts w:eastAsia="Calibri"/>
                <w:sz w:val="20"/>
                <w:lang w:val="es-ES_tradnl" w:eastAsia="zh-CN"/>
              </w:rPr>
              <w:t>Notación de prueba y de control de prueba versión 3: Ampliaciones de lenguaje TTCN</w:t>
            </w:r>
            <w:r w:rsidRPr="001C4675">
              <w:rPr>
                <w:rFonts w:eastAsia="Calibri"/>
                <w:sz w:val="20"/>
                <w:lang w:val="es-ES_tradnl" w:eastAsia="zh-CN"/>
              </w:rPr>
              <w:noBreakHyphen/>
              <w:t>3:</w:t>
            </w:r>
            <w:r w:rsidR="00326030" w:rsidRPr="001C4675">
              <w:rPr>
                <w:rFonts w:eastAsia="Calibri"/>
                <w:sz w:val="20"/>
                <w:lang w:val="es-ES_tradnl" w:eastAsia="zh-CN"/>
              </w:rPr>
              <w:t xml:space="preserve"> </w:t>
            </w:r>
            <w:r w:rsidRPr="001C4675">
              <w:rPr>
                <w:rFonts w:eastAsia="Calibri"/>
                <w:sz w:val="20"/>
                <w:lang w:val="es-ES_tradnl" w:eastAsia="zh-CN"/>
              </w:rPr>
              <w:t>Características orientadas a objetos</w:t>
            </w:r>
          </w:p>
        </w:tc>
      </w:tr>
      <w:tr w:rsidR="000C0D60" w:rsidRPr="001C4675" w14:paraId="4248248F"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4DC4CE40" w14:textId="77777777" w:rsidR="000C0D60" w:rsidRPr="001C4675" w:rsidRDefault="001C4675" w:rsidP="00ED70BF">
            <w:pPr>
              <w:pStyle w:val="TableText0"/>
              <w:jc w:val="center"/>
              <w:rPr>
                <w:rFonts w:eastAsia="Calibri"/>
                <w:sz w:val="20"/>
                <w:lang w:val="es-ES_tradnl" w:eastAsia="zh-CN"/>
              </w:rPr>
            </w:pPr>
            <w:hyperlink r:id="rId381" w:history="1">
              <w:r w:rsidR="000C0D60" w:rsidRPr="001C4675">
                <w:rPr>
                  <w:rStyle w:val="Hyperlink"/>
                  <w:rFonts w:eastAsia="Calibri"/>
                  <w:color w:val="0000FF"/>
                  <w:sz w:val="20"/>
                  <w:lang w:val="es-ES_tradnl" w:eastAsia="zh-CN"/>
                </w:rPr>
                <w:t>Z.164</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122958C6" w14:textId="77777777"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14/10/2017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573F7081" w14:textId="77777777" w:rsidR="000C0D60" w:rsidRPr="001C4675" w:rsidRDefault="000C0D60" w:rsidP="00DE134D">
            <w:pPr>
              <w:pStyle w:val="TableText0"/>
              <w:jc w:val="center"/>
              <w:rPr>
                <w:rFonts w:eastAsia="Calibri"/>
                <w:sz w:val="20"/>
                <w:lang w:val="es-ES_tradnl" w:eastAsia="zh-CN"/>
              </w:rPr>
            </w:pPr>
            <w:r w:rsidRPr="001C4675">
              <w:rPr>
                <w:rFonts w:eastAsia="Calibri"/>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37CBF721" w14:textId="77777777"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26D486E7" w14:textId="77777777" w:rsidR="000C0D60" w:rsidRPr="001C4675" w:rsidRDefault="000C0D60" w:rsidP="006046A3">
            <w:pPr>
              <w:pStyle w:val="TableText0"/>
              <w:rPr>
                <w:rFonts w:eastAsia="Calibri"/>
                <w:sz w:val="20"/>
                <w:lang w:val="es-ES_tradnl" w:eastAsia="zh-CN"/>
              </w:rPr>
            </w:pPr>
            <w:r w:rsidRPr="001C4675">
              <w:rPr>
                <w:rFonts w:eastAsia="Calibri"/>
                <w:sz w:val="20"/>
                <w:lang w:val="es-ES_tradnl" w:eastAsia="zh-CN"/>
              </w:rPr>
              <w:t>Notación de pruebas y de control de pruebas versión 3: Semántica operacional</w:t>
            </w:r>
          </w:p>
        </w:tc>
      </w:tr>
      <w:tr w:rsidR="000C0D60" w:rsidRPr="001C4675" w14:paraId="480A6139"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64AF5737" w14:textId="77777777" w:rsidR="000C0D60" w:rsidRPr="001C4675" w:rsidRDefault="001C4675" w:rsidP="00ED70BF">
            <w:pPr>
              <w:pStyle w:val="TableText0"/>
              <w:jc w:val="center"/>
              <w:rPr>
                <w:rFonts w:eastAsia="Calibri"/>
                <w:sz w:val="20"/>
                <w:lang w:val="es-ES_tradnl" w:eastAsia="zh-CN"/>
              </w:rPr>
            </w:pPr>
            <w:hyperlink r:id="rId382" w:history="1">
              <w:r w:rsidR="000C0D60" w:rsidRPr="001C4675">
                <w:rPr>
                  <w:rStyle w:val="Hyperlink"/>
                  <w:rFonts w:eastAsia="Calibri"/>
                  <w:color w:val="0000FF"/>
                  <w:sz w:val="20"/>
                  <w:lang w:val="es-ES_tradnl" w:eastAsia="zh-CN"/>
                </w:rPr>
                <w:t>Z.165</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35B1CDF2" w14:textId="77777777"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14/10/2017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01368526" w14:textId="77777777" w:rsidR="000C0D60" w:rsidRPr="001C4675" w:rsidRDefault="000C0D60" w:rsidP="00DE134D">
            <w:pPr>
              <w:pStyle w:val="TableText0"/>
              <w:jc w:val="center"/>
              <w:rPr>
                <w:rFonts w:eastAsia="Calibri"/>
                <w:sz w:val="20"/>
                <w:lang w:val="es-ES_tradnl" w:eastAsia="zh-CN"/>
              </w:rPr>
            </w:pPr>
            <w:r w:rsidRPr="001C4675">
              <w:rPr>
                <w:rFonts w:eastAsia="Calibri"/>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239EBA2E" w14:textId="77777777"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1B59331B" w14:textId="62909AD3" w:rsidR="000C0D60" w:rsidRPr="001C4675" w:rsidRDefault="000C0D60" w:rsidP="006046A3">
            <w:pPr>
              <w:pStyle w:val="TableText0"/>
              <w:rPr>
                <w:rFonts w:eastAsia="Calibri"/>
                <w:sz w:val="20"/>
                <w:lang w:val="es-ES_tradnl" w:eastAsia="zh-CN"/>
              </w:rPr>
            </w:pPr>
            <w:r w:rsidRPr="001C4675">
              <w:rPr>
                <w:rFonts w:eastAsia="Calibri"/>
                <w:sz w:val="20"/>
                <w:lang w:val="es-ES_tradnl" w:eastAsia="zh-CN"/>
              </w:rPr>
              <w:t>Notación de pruebas y de control de pruebas versión 3:</w:t>
            </w:r>
            <w:r w:rsidR="00326030" w:rsidRPr="001C4675">
              <w:rPr>
                <w:rFonts w:eastAsia="Calibri"/>
                <w:sz w:val="20"/>
                <w:lang w:val="es-ES_tradnl" w:eastAsia="zh-CN"/>
              </w:rPr>
              <w:t xml:space="preserve"> </w:t>
            </w:r>
            <w:r w:rsidRPr="001C4675">
              <w:rPr>
                <w:rFonts w:eastAsia="Calibri"/>
                <w:sz w:val="20"/>
                <w:lang w:val="es-ES_tradnl" w:eastAsia="zh-CN"/>
              </w:rPr>
              <w:t>Interfaz de ejecución</w:t>
            </w:r>
          </w:p>
        </w:tc>
      </w:tr>
      <w:tr w:rsidR="000C0D60" w:rsidRPr="001C4675" w14:paraId="4D0D6339"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63835AD6" w14:textId="5B89005C" w:rsidR="000C0D60" w:rsidRPr="001C4675" w:rsidRDefault="001C4675" w:rsidP="00ED70BF">
            <w:pPr>
              <w:pStyle w:val="TableText0"/>
              <w:jc w:val="center"/>
              <w:rPr>
                <w:sz w:val="20"/>
                <w:lang w:val="es-ES_tradnl"/>
              </w:rPr>
            </w:pPr>
            <w:hyperlink r:id="rId383" w:history="1">
              <w:r w:rsidR="000C0D60" w:rsidRPr="001C4675">
                <w:rPr>
                  <w:rStyle w:val="Hyperlink"/>
                  <w:sz w:val="20"/>
                  <w:lang w:val="es-ES_tradnl"/>
                </w:rPr>
                <w:t>Z.165.1</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4140B03D" w14:textId="1F406AEE"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29/10/2020</w:t>
            </w:r>
          </w:p>
        </w:tc>
        <w:tc>
          <w:tcPr>
            <w:tcW w:w="787" w:type="pct"/>
            <w:tcBorders>
              <w:top w:val="single" w:sz="4" w:space="0" w:color="auto"/>
              <w:left w:val="single" w:sz="4" w:space="0" w:color="auto"/>
              <w:bottom w:val="single" w:sz="4" w:space="0" w:color="auto"/>
              <w:right w:val="single" w:sz="4" w:space="0" w:color="auto"/>
            </w:tcBorders>
            <w:vAlign w:val="center"/>
          </w:tcPr>
          <w:p w14:paraId="69B5EE99" w14:textId="1F106AB8" w:rsidR="000C0D60" w:rsidRPr="001C4675" w:rsidRDefault="000C0D60" w:rsidP="00DE134D">
            <w:pPr>
              <w:pStyle w:val="TableText0"/>
              <w:jc w:val="center"/>
              <w:rPr>
                <w:rFonts w:eastAsia="Calibri"/>
                <w:sz w:val="20"/>
                <w:lang w:val="es-ES_tradnl" w:eastAsia="zh-CN"/>
              </w:rPr>
            </w:pPr>
            <w:r w:rsidRPr="001C4675">
              <w:rPr>
                <w:rFonts w:eastAsia="Calibri"/>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038F46A4" w14:textId="5A5CA9B7"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2A95BA00" w14:textId="4379B2F4" w:rsidR="000C0D60" w:rsidRPr="001C4675" w:rsidRDefault="000C0D60" w:rsidP="006046A3">
            <w:pPr>
              <w:pStyle w:val="TableText0"/>
              <w:rPr>
                <w:rFonts w:eastAsia="Calibri"/>
                <w:sz w:val="20"/>
                <w:lang w:val="es-ES_tradnl" w:eastAsia="zh-CN"/>
              </w:rPr>
            </w:pPr>
            <w:r w:rsidRPr="001C4675">
              <w:rPr>
                <w:sz w:val="20"/>
                <w:lang w:val="es-ES_tradnl"/>
              </w:rPr>
              <w:t>Notación de prueba y de control de prueba versión 3: ampliaciones del lenguaje TTCN-3: Extended TRI</w:t>
            </w:r>
          </w:p>
        </w:tc>
      </w:tr>
      <w:tr w:rsidR="000C0D60" w:rsidRPr="001C4675" w14:paraId="122FACD6"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514091B3" w14:textId="77777777" w:rsidR="000C0D60" w:rsidRPr="001C4675" w:rsidRDefault="001C4675" w:rsidP="00ED70BF">
            <w:pPr>
              <w:pStyle w:val="TableText0"/>
              <w:jc w:val="center"/>
              <w:rPr>
                <w:rFonts w:eastAsia="Calibri"/>
                <w:sz w:val="20"/>
                <w:lang w:val="es-ES_tradnl" w:eastAsia="zh-CN"/>
              </w:rPr>
            </w:pPr>
            <w:hyperlink r:id="rId384" w:history="1">
              <w:r w:rsidR="000C0D60" w:rsidRPr="001C4675">
                <w:rPr>
                  <w:rStyle w:val="Hyperlink"/>
                  <w:rFonts w:eastAsia="Calibri"/>
                  <w:color w:val="0000FF"/>
                  <w:sz w:val="20"/>
                  <w:lang w:val="es-ES_tradnl" w:eastAsia="zh-CN"/>
                </w:rPr>
                <w:t>Z.166</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352254D9" w14:textId="77777777"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14/10/2017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011DD3FD" w14:textId="15358D89" w:rsidR="000C0D60" w:rsidRPr="001C4675" w:rsidRDefault="000C0D60"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705A4B80" w14:textId="77777777"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530F6F5A" w14:textId="1E7F0D95" w:rsidR="000C0D60" w:rsidRPr="001C4675" w:rsidRDefault="000C0D60" w:rsidP="006046A3">
            <w:pPr>
              <w:pStyle w:val="TableText0"/>
              <w:rPr>
                <w:rFonts w:eastAsia="Calibri"/>
                <w:sz w:val="20"/>
                <w:lang w:val="es-ES_tradnl" w:eastAsia="zh-CN"/>
              </w:rPr>
            </w:pPr>
            <w:r w:rsidRPr="001C4675">
              <w:rPr>
                <w:rFonts w:eastAsia="Calibri"/>
                <w:sz w:val="20"/>
                <w:lang w:val="es-ES_tradnl" w:eastAsia="zh-CN"/>
              </w:rPr>
              <w:t>Notación de pruebas y de control de pruebas versión 3:</w:t>
            </w:r>
            <w:r w:rsidR="00326030" w:rsidRPr="001C4675">
              <w:rPr>
                <w:rFonts w:eastAsia="Calibri"/>
                <w:sz w:val="20"/>
                <w:lang w:val="es-ES_tradnl" w:eastAsia="zh-CN"/>
              </w:rPr>
              <w:t xml:space="preserve"> </w:t>
            </w:r>
            <w:r w:rsidRPr="001C4675">
              <w:rPr>
                <w:rFonts w:eastAsia="Calibri"/>
                <w:sz w:val="20"/>
                <w:lang w:val="es-ES_tradnl" w:eastAsia="zh-CN"/>
              </w:rPr>
              <w:t>Interfaz de control</w:t>
            </w:r>
          </w:p>
        </w:tc>
      </w:tr>
      <w:tr w:rsidR="000C0D60" w:rsidRPr="001C4675" w14:paraId="13F7ED6C"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4A0638C0" w14:textId="77777777" w:rsidR="000C0D60" w:rsidRPr="001C4675" w:rsidRDefault="001C4675" w:rsidP="00ED70BF">
            <w:pPr>
              <w:pStyle w:val="TableText0"/>
              <w:jc w:val="center"/>
              <w:rPr>
                <w:rFonts w:eastAsia="Calibri"/>
                <w:sz w:val="20"/>
                <w:lang w:val="es-ES_tradnl" w:eastAsia="zh-CN"/>
              </w:rPr>
            </w:pPr>
            <w:hyperlink r:id="rId385" w:history="1">
              <w:r w:rsidR="000C0D60" w:rsidRPr="001C4675">
                <w:rPr>
                  <w:rStyle w:val="Hyperlink"/>
                  <w:rFonts w:eastAsia="Calibri"/>
                  <w:color w:val="0000FF"/>
                  <w:sz w:val="20"/>
                  <w:lang w:val="es-ES_tradnl" w:eastAsia="zh-CN"/>
                </w:rPr>
                <w:t>Z.166</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6BBC01A1" w14:textId="77777777"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14/10/2018</w:t>
            </w:r>
          </w:p>
        </w:tc>
        <w:tc>
          <w:tcPr>
            <w:tcW w:w="787" w:type="pct"/>
            <w:tcBorders>
              <w:top w:val="single" w:sz="4" w:space="0" w:color="auto"/>
              <w:left w:val="single" w:sz="4" w:space="0" w:color="auto"/>
              <w:bottom w:val="single" w:sz="4" w:space="0" w:color="auto"/>
              <w:right w:val="single" w:sz="4" w:space="0" w:color="auto"/>
            </w:tcBorders>
            <w:vAlign w:val="center"/>
            <w:hideMark/>
          </w:tcPr>
          <w:p w14:paraId="26975C33" w14:textId="4283810F" w:rsidR="000C0D60" w:rsidRPr="001C4675" w:rsidRDefault="000C0D60"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17B8DAC9" w14:textId="77777777"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29AE04B9" w14:textId="52C723C9" w:rsidR="000C0D60" w:rsidRPr="001C4675" w:rsidRDefault="000C0D60" w:rsidP="006046A3">
            <w:pPr>
              <w:pStyle w:val="TableText0"/>
              <w:rPr>
                <w:rFonts w:eastAsia="Calibri"/>
                <w:sz w:val="20"/>
                <w:lang w:val="es-ES_tradnl" w:eastAsia="zh-CN"/>
              </w:rPr>
            </w:pPr>
            <w:r w:rsidRPr="001C4675">
              <w:rPr>
                <w:rFonts w:eastAsia="Calibri"/>
                <w:sz w:val="20"/>
                <w:lang w:val="es-ES_tradnl" w:eastAsia="zh-CN"/>
              </w:rPr>
              <w:t>Notación de pruebas y de control de pruebas versión 3:</w:t>
            </w:r>
            <w:r w:rsidR="00326030" w:rsidRPr="001C4675">
              <w:rPr>
                <w:rFonts w:eastAsia="Calibri"/>
                <w:sz w:val="20"/>
                <w:lang w:val="es-ES_tradnl" w:eastAsia="zh-CN"/>
              </w:rPr>
              <w:t xml:space="preserve"> Interfaz </w:t>
            </w:r>
            <w:r w:rsidRPr="001C4675">
              <w:rPr>
                <w:rFonts w:eastAsia="Calibri"/>
                <w:sz w:val="20"/>
                <w:lang w:val="es-ES_tradnl" w:eastAsia="zh-CN"/>
              </w:rPr>
              <w:t>de control</w:t>
            </w:r>
          </w:p>
        </w:tc>
      </w:tr>
      <w:tr w:rsidR="000C0D60" w:rsidRPr="001C4675" w14:paraId="704BA376"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295C1543" w14:textId="77777777" w:rsidR="000C0D60" w:rsidRPr="001C4675" w:rsidRDefault="001C4675" w:rsidP="00ED70BF">
            <w:pPr>
              <w:pStyle w:val="TableText0"/>
              <w:jc w:val="center"/>
              <w:rPr>
                <w:rFonts w:eastAsia="Calibri"/>
                <w:sz w:val="20"/>
                <w:lang w:val="es-ES_tradnl" w:eastAsia="zh-CN"/>
              </w:rPr>
            </w:pPr>
            <w:hyperlink r:id="rId386" w:history="1">
              <w:r w:rsidR="000C0D60" w:rsidRPr="001C4675">
                <w:rPr>
                  <w:rStyle w:val="Hyperlink"/>
                  <w:rFonts w:eastAsia="Calibri"/>
                  <w:color w:val="0000FF"/>
                  <w:sz w:val="20"/>
                  <w:lang w:val="es-ES_tradnl" w:eastAsia="zh-CN"/>
                </w:rPr>
                <w:t>Z.166</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4CA87AB0" w14:textId="77777777"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14/10/2019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7677997C" w14:textId="49FAF072" w:rsidR="000C0D60" w:rsidRPr="001C4675" w:rsidRDefault="000C0D60"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65482B4C" w14:textId="77777777"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1CB1E930" w14:textId="0CB649AA" w:rsidR="000C0D60" w:rsidRPr="001C4675" w:rsidRDefault="000C0D60" w:rsidP="006046A3">
            <w:pPr>
              <w:pStyle w:val="TableText0"/>
              <w:rPr>
                <w:rFonts w:eastAsia="Calibri"/>
                <w:sz w:val="20"/>
                <w:lang w:val="es-ES_tradnl" w:eastAsia="zh-CN"/>
              </w:rPr>
            </w:pPr>
            <w:r w:rsidRPr="001C4675">
              <w:rPr>
                <w:rFonts w:eastAsia="Calibri"/>
                <w:sz w:val="20"/>
                <w:lang w:val="es-ES_tradnl" w:eastAsia="zh-CN"/>
              </w:rPr>
              <w:t>Notación de pruebas y de control de pruebas versión 3:</w:t>
            </w:r>
            <w:r w:rsidR="00326030" w:rsidRPr="001C4675">
              <w:rPr>
                <w:rFonts w:eastAsia="Calibri"/>
                <w:sz w:val="20"/>
                <w:lang w:val="es-ES_tradnl" w:eastAsia="zh-CN"/>
              </w:rPr>
              <w:t xml:space="preserve"> Interfaz </w:t>
            </w:r>
            <w:r w:rsidRPr="001C4675">
              <w:rPr>
                <w:rFonts w:eastAsia="Calibri"/>
                <w:sz w:val="20"/>
                <w:lang w:val="es-ES_tradnl" w:eastAsia="zh-CN"/>
              </w:rPr>
              <w:t>de control</w:t>
            </w:r>
          </w:p>
        </w:tc>
      </w:tr>
      <w:tr w:rsidR="000C0D60" w:rsidRPr="001C4675" w14:paraId="4E2A2B52"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0781257B" w14:textId="06D5A9B8" w:rsidR="000C0D60" w:rsidRPr="001C4675" w:rsidRDefault="001C4675" w:rsidP="00ED70BF">
            <w:pPr>
              <w:pStyle w:val="TableText0"/>
              <w:jc w:val="center"/>
              <w:rPr>
                <w:sz w:val="20"/>
                <w:lang w:val="es-ES_tradnl"/>
              </w:rPr>
            </w:pPr>
            <w:hyperlink r:id="rId387" w:history="1">
              <w:r w:rsidR="000C0D60" w:rsidRPr="001C4675">
                <w:rPr>
                  <w:rStyle w:val="Hyperlink"/>
                  <w:sz w:val="20"/>
                  <w:lang w:val="es-ES_tradnl"/>
                </w:rPr>
                <w:t>Z.166</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00878454" w14:textId="7A0806A8"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29/10/2020</w:t>
            </w:r>
          </w:p>
        </w:tc>
        <w:tc>
          <w:tcPr>
            <w:tcW w:w="787" w:type="pct"/>
            <w:tcBorders>
              <w:top w:val="single" w:sz="4" w:space="0" w:color="auto"/>
              <w:left w:val="single" w:sz="4" w:space="0" w:color="auto"/>
              <w:bottom w:val="single" w:sz="4" w:space="0" w:color="auto"/>
              <w:right w:val="single" w:sz="4" w:space="0" w:color="auto"/>
            </w:tcBorders>
            <w:vAlign w:val="center"/>
          </w:tcPr>
          <w:p w14:paraId="69EC372C" w14:textId="20F45EE8" w:rsidR="000C0D60" w:rsidRPr="001C4675" w:rsidRDefault="000C0D60" w:rsidP="00DE134D">
            <w:pPr>
              <w:pStyle w:val="TableText0"/>
              <w:jc w:val="center"/>
              <w:rPr>
                <w:rFonts w:eastAsia="Calibri"/>
                <w:sz w:val="20"/>
                <w:lang w:val="es-ES_tradnl" w:eastAsia="zh-CN"/>
              </w:rPr>
            </w:pPr>
            <w:r w:rsidRPr="001C4675">
              <w:rPr>
                <w:rFonts w:eastAsia="Calibri"/>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260D76B8" w14:textId="59E9B821"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6D9026B7" w14:textId="36A3BF42" w:rsidR="000C0D60" w:rsidRPr="001C4675" w:rsidRDefault="000C0D60" w:rsidP="006046A3">
            <w:pPr>
              <w:pStyle w:val="TableText0"/>
              <w:rPr>
                <w:rFonts w:eastAsia="Calibri"/>
                <w:sz w:val="20"/>
                <w:lang w:val="es-ES_tradnl" w:eastAsia="zh-CN"/>
              </w:rPr>
            </w:pPr>
            <w:r w:rsidRPr="001C4675">
              <w:rPr>
                <w:rFonts w:eastAsia="Calibri"/>
                <w:sz w:val="20"/>
                <w:lang w:val="es-ES_tradnl" w:eastAsia="zh-CN"/>
              </w:rPr>
              <w:t>Notación de pruebas y de control de pruebas versión 3:</w:t>
            </w:r>
            <w:r w:rsidR="00326030" w:rsidRPr="001C4675">
              <w:rPr>
                <w:rFonts w:eastAsia="Calibri"/>
                <w:sz w:val="20"/>
                <w:lang w:val="es-ES_tradnl" w:eastAsia="zh-CN"/>
              </w:rPr>
              <w:t xml:space="preserve"> Interfaz </w:t>
            </w:r>
            <w:r w:rsidRPr="001C4675">
              <w:rPr>
                <w:rFonts w:eastAsia="Calibri"/>
                <w:sz w:val="20"/>
                <w:lang w:val="es-ES_tradnl" w:eastAsia="zh-CN"/>
              </w:rPr>
              <w:t>de control</w:t>
            </w:r>
          </w:p>
        </w:tc>
      </w:tr>
      <w:tr w:rsidR="000C0D60" w:rsidRPr="001C4675" w14:paraId="1B186C23"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20CADB95" w14:textId="77777777" w:rsidR="000C0D60" w:rsidRPr="001C4675" w:rsidRDefault="001C4675" w:rsidP="00ED70BF">
            <w:pPr>
              <w:pStyle w:val="TableText0"/>
              <w:jc w:val="center"/>
              <w:rPr>
                <w:rFonts w:eastAsia="Calibri"/>
                <w:sz w:val="20"/>
                <w:lang w:val="es-ES_tradnl" w:eastAsia="zh-CN"/>
              </w:rPr>
            </w:pPr>
            <w:hyperlink r:id="rId388" w:history="1">
              <w:r w:rsidR="000C0D60" w:rsidRPr="001C4675">
                <w:rPr>
                  <w:rStyle w:val="Hyperlink"/>
                  <w:rFonts w:eastAsia="Calibri"/>
                  <w:color w:val="0000FF"/>
                  <w:sz w:val="20"/>
                  <w:lang w:val="es-ES_tradnl" w:eastAsia="zh-CN"/>
                </w:rPr>
                <w:t>Z.167</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2156A465" w14:textId="77777777"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14/10/2017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13ED7230" w14:textId="3AE710A5" w:rsidR="000C0D60" w:rsidRPr="001C4675" w:rsidRDefault="000C0D60"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17425775" w14:textId="77777777"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6721E9EF" w14:textId="6D8CF6E6" w:rsidR="000C0D60" w:rsidRPr="001C4675" w:rsidRDefault="000C0D60" w:rsidP="006046A3">
            <w:pPr>
              <w:pStyle w:val="TableText0"/>
              <w:rPr>
                <w:rFonts w:eastAsia="Calibri"/>
                <w:sz w:val="20"/>
                <w:lang w:val="es-ES_tradnl" w:eastAsia="zh-CN"/>
              </w:rPr>
            </w:pPr>
            <w:r w:rsidRPr="001C4675">
              <w:rPr>
                <w:rFonts w:eastAsia="Calibri"/>
                <w:sz w:val="20"/>
                <w:lang w:val="es-ES_tradnl" w:eastAsia="zh-CN"/>
              </w:rPr>
              <w:t>Notación de pruebas y de control de pruebas versión 3:</w:t>
            </w:r>
            <w:r w:rsidR="00326030" w:rsidRPr="001C4675">
              <w:rPr>
                <w:rFonts w:eastAsia="Calibri"/>
                <w:sz w:val="20"/>
                <w:lang w:val="es-ES_tradnl" w:eastAsia="zh-CN"/>
              </w:rPr>
              <w:t xml:space="preserve"> </w:t>
            </w:r>
            <w:r w:rsidRPr="001C4675">
              <w:rPr>
                <w:rFonts w:eastAsia="Calibri"/>
                <w:sz w:val="20"/>
                <w:lang w:val="es-ES_tradnl" w:eastAsia="zh-CN"/>
              </w:rPr>
              <w:t>Utilización de ASN.1 con TTCN-3</w:t>
            </w:r>
          </w:p>
        </w:tc>
      </w:tr>
      <w:tr w:rsidR="000C0D60" w:rsidRPr="001C4675" w14:paraId="21C3F6C2"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12F94D4A" w14:textId="77777777" w:rsidR="000C0D60" w:rsidRPr="001C4675" w:rsidRDefault="001C4675" w:rsidP="00ED70BF">
            <w:pPr>
              <w:pStyle w:val="TableText0"/>
              <w:jc w:val="center"/>
              <w:rPr>
                <w:rFonts w:eastAsia="Calibri"/>
                <w:sz w:val="20"/>
                <w:lang w:val="es-ES_tradnl" w:eastAsia="zh-CN"/>
              </w:rPr>
            </w:pPr>
            <w:hyperlink r:id="rId389" w:history="1">
              <w:r w:rsidR="000C0D60" w:rsidRPr="001C4675">
                <w:rPr>
                  <w:rStyle w:val="Hyperlink"/>
                  <w:rFonts w:eastAsia="Calibri"/>
                  <w:color w:val="0000FF"/>
                  <w:sz w:val="20"/>
                  <w:lang w:val="es-ES_tradnl" w:eastAsia="zh-CN"/>
                </w:rPr>
                <w:t>Z.167</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0116C9CE" w14:textId="77777777"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14/10/2018</w:t>
            </w:r>
          </w:p>
        </w:tc>
        <w:tc>
          <w:tcPr>
            <w:tcW w:w="787" w:type="pct"/>
            <w:tcBorders>
              <w:top w:val="single" w:sz="4" w:space="0" w:color="auto"/>
              <w:left w:val="single" w:sz="4" w:space="0" w:color="auto"/>
              <w:bottom w:val="single" w:sz="4" w:space="0" w:color="auto"/>
              <w:right w:val="single" w:sz="4" w:space="0" w:color="auto"/>
            </w:tcBorders>
            <w:vAlign w:val="center"/>
            <w:hideMark/>
          </w:tcPr>
          <w:p w14:paraId="6248A6F8" w14:textId="4D764B81" w:rsidR="000C0D60" w:rsidRPr="001C4675" w:rsidRDefault="000C0D60"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183A6EB6" w14:textId="77777777"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14B5E94D" w14:textId="0EC5BA43" w:rsidR="000C0D60" w:rsidRPr="001C4675" w:rsidRDefault="000C0D60" w:rsidP="006046A3">
            <w:pPr>
              <w:pStyle w:val="TableText0"/>
              <w:rPr>
                <w:rFonts w:eastAsia="Calibri"/>
                <w:sz w:val="20"/>
                <w:lang w:val="es-ES_tradnl" w:eastAsia="zh-CN"/>
              </w:rPr>
            </w:pPr>
            <w:r w:rsidRPr="001C4675">
              <w:rPr>
                <w:rFonts w:eastAsia="Calibri"/>
                <w:sz w:val="20"/>
                <w:lang w:val="es-ES_tradnl" w:eastAsia="zh-CN"/>
              </w:rPr>
              <w:t>Notación de pruebas y de control de pruebas versión 3:</w:t>
            </w:r>
            <w:r w:rsidR="00326030" w:rsidRPr="001C4675">
              <w:rPr>
                <w:rFonts w:eastAsia="Calibri"/>
                <w:sz w:val="20"/>
                <w:lang w:val="es-ES_tradnl" w:eastAsia="zh-CN"/>
              </w:rPr>
              <w:t xml:space="preserve"> </w:t>
            </w:r>
            <w:r w:rsidRPr="001C4675">
              <w:rPr>
                <w:rFonts w:eastAsia="Calibri"/>
                <w:sz w:val="20"/>
                <w:lang w:val="es-ES_tradnl" w:eastAsia="zh-CN"/>
              </w:rPr>
              <w:t>Utilización de ASN.1 con TTCN-3</w:t>
            </w:r>
          </w:p>
        </w:tc>
      </w:tr>
      <w:tr w:rsidR="000C0D60" w:rsidRPr="001C4675" w14:paraId="029DADEA"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11018C25" w14:textId="2E5B6EBA" w:rsidR="000C0D60" w:rsidRPr="001C4675" w:rsidRDefault="001C4675" w:rsidP="00ED70BF">
            <w:pPr>
              <w:pStyle w:val="TableText0"/>
              <w:jc w:val="center"/>
              <w:rPr>
                <w:sz w:val="20"/>
                <w:lang w:val="es-ES_tradnl"/>
              </w:rPr>
            </w:pPr>
            <w:hyperlink r:id="rId390" w:history="1">
              <w:r w:rsidR="000C0D60" w:rsidRPr="001C4675">
                <w:rPr>
                  <w:rFonts w:eastAsia="Malgun Gothic"/>
                  <w:color w:val="0000FF"/>
                  <w:sz w:val="20"/>
                  <w:u w:val="single"/>
                  <w:lang w:val="es-ES_tradnl"/>
                </w:rPr>
                <w:t>Z.167</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036A2DE1" w14:textId="11AB8DDC"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29/10/2020</w:t>
            </w:r>
          </w:p>
        </w:tc>
        <w:tc>
          <w:tcPr>
            <w:tcW w:w="787" w:type="pct"/>
            <w:tcBorders>
              <w:top w:val="single" w:sz="4" w:space="0" w:color="auto"/>
              <w:left w:val="single" w:sz="4" w:space="0" w:color="auto"/>
              <w:bottom w:val="single" w:sz="4" w:space="0" w:color="auto"/>
              <w:right w:val="single" w:sz="4" w:space="0" w:color="auto"/>
            </w:tcBorders>
            <w:vAlign w:val="center"/>
          </w:tcPr>
          <w:p w14:paraId="1B6EBA53" w14:textId="7D6DF9C0" w:rsidR="000C0D60" w:rsidRPr="001C4675" w:rsidRDefault="000C0D60"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tcPr>
          <w:p w14:paraId="01EED4BA" w14:textId="7F1329DD"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tcPr>
          <w:p w14:paraId="42639D7D" w14:textId="0AC0F12E" w:rsidR="000C0D60" w:rsidRPr="001C4675" w:rsidRDefault="000C0D60" w:rsidP="006046A3">
            <w:pPr>
              <w:pStyle w:val="TableText0"/>
              <w:rPr>
                <w:rFonts w:eastAsia="Calibri"/>
                <w:sz w:val="20"/>
                <w:lang w:val="es-ES_tradnl" w:eastAsia="zh-CN"/>
              </w:rPr>
            </w:pPr>
            <w:r w:rsidRPr="001C4675">
              <w:rPr>
                <w:rFonts w:eastAsia="Calibri"/>
                <w:sz w:val="20"/>
                <w:lang w:val="es-ES_tradnl" w:eastAsia="zh-CN"/>
              </w:rPr>
              <w:t>Notación de pruebas y de control de pruebas versión 3:</w:t>
            </w:r>
            <w:r w:rsidR="00326030" w:rsidRPr="001C4675">
              <w:rPr>
                <w:rFonts w:eastAsia="Calibri"/>
                <w:sz w:val="20"/>
                <w:lang w:val="es-ES_tradnl" w:eastAsia="zh-CN"/>
              </w:rPr>
              <w:t xml:space="preserve"> </w:t>
            </w:r>
            <w:r w:rsidRPr="001C4675">
              <w:rPr>
                <w:rFonts w:eastAsia="Calibri"/>
                <w:sz w:val="20"/>
                <w:lang w:val="es-ES_tradnl" w:eastAsia="zh-CN"/>
              </w:rPr>
              <w:t>Utilización de ASN.1 con TTCN-3</w:t>
            </w:r>
          </w:p>
        </w:tc>
      </w:tr>
      <w:tr w:rsidR="000C0D60" w:rsidRPr="001C4675" w14:paraId="49BE4D4B"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4F6EA5F3" w14:textId="04B3A406" w:rsidR="000C0D60" w:rsidRPr="001C4675" w:rsidRDefault="001C4675" w:rsidP="00ED70BF">
            <w:pPr>
              <w:pStyle w:val="TableText0"/>
              <w:jc w:val="center"/>
              <w:rPr>
                <w:sz w:val="20"/>
                <w:lang w:val="es-ES_tradnl"/>
              </w:rPr>
            </w:pPr>
            <w:hyperlink r:id="rId391" w:history="1">
              <w:r w:rsidR="000C0D60" w:rsidRPr="001C4675">
                <w:rPr>
                  <w:rFonts w:eastAsia="Malgun Gothic"/>
                  <w:color w:val="0000FF"/>
                  <w:sz w:val="20"/>
                  <w:u w:val="single"/>
                  <w:lang w:val="es-ES_tradnl"/>
                </w:rPr>
                <w:t>Z.167</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62E13EB5" w14:textId="1D3A11E0"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14/10/2021</w:t>
            </w:r>
          </w:p>
        </w:tc>
        <w:tc>
          <w:tcPr>
            <w:tcW w:w="787" w:type="pct"/>
            <w:tcBorders>
              <w:top w:val="single" w:sz="4" w:space="0" w:color="auto"/>
              <w:left w:val="single" w:sz="4" w:space="0" w:color="auto"/>
              <w:bottom w:val="single" w:sz="4" w:space="0" w:color="auto"/>
              <w:right w:val="single" w:sz="4" w:space="0" w:color="auto"/>
            </w:tcBorders>
            <w:vAlign w:val="center"/>
          </w:tcPr>
          <w:p w14:paraId="762F8103" w14:textId="57CC8B53" w:rsidR="000C0D60" w:rsidRPr="001C4675" w:rsidRDefault="000C0D60" w:rsidP="00DE134D">
            <w:pPr>
              <w:pStyle w:val="TableText0"/>
              <w:jc w:val="center"/>
              <w:rPr>
                <w:rFonts w:eastAsia="Calibri"/>
                <w:sz w:val="20"/>
                <w:lang w:val="es-ES_tradnl" w:eastAsia="zh-CN"/>
              </w:rPr>
            </w:pPr>
            <w:r w:rsidRPr="001C4675">
              <w:rPr>
                <w:rFonts w:eastAsia="Calibri"/>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17755970" w14:textId="5D09DDE5"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tcPr>
          <w:p w14:paraId="0BF4CF38" w14:textId="32A22B92" w:rsidR="000C0D60" w:rsidRPr="001C4675" w:rsidRDefault="000C0D60" w:rsidP="006046A3">
            <w:pPr>
              <w:pStyle w:val="TableText0"/>
              <w:rPr>
                <w:rFonts w:eastAsia="Calibri"/>
                <w:sz w:val="20"/>
                <w:lang w:val="es-ES_tradnl" w:eastAsia="zh-CN"/>
              </w:rPr>
            </w:pPr>
            <w:r w:rsidRPr="001C4675">
              <w:rPr>
                <w:rFonts w:eastAsia="Calibri"/>
                <w:sz w:val="20"/>
                <w:lang w:val="es-ES_tradnl" w:eastAsia="zh-CN"/>
              </w:rPr>
              <w:t>Notación de pruebas y de control de pruebas versión 3:</w:t>
            </w:r>
            <w:r w:rsidR="00326030" w:rsidRPr="001C4675">
              <w:rPr>
                <w:rFonts w:eastAsia="Calibri"/>
                <w:sz w:val="20"/>
                <w:lang w:val="es-ES_tradnl" w:eastAsia="zh-CN"/>
              </w:rPr>
              <w:t xml:space="preserve"> </w:t>
            </w:r>
            <w:r w:rsidRPr="001C4675">
              <w:rPr>
                <w:rFonts w:eastAsia="Calibri"/>
                <w:sz w:val="20"/>
                <w:lang w:val="es-ES_tradnl" w:eastAsia="zh-CN"/>
              </w:rPr>
              <w:t>Utilización de ASN.1 con TTCN-3</w:t>
            </w:r>
          </w:p>
        </w:tc>
      </w:tr>
      <w:tr w:rsidR="000C0D60" w:rsidRPr="001C4675" w14:paraId="34A7FF56"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75DE2466" w14:textId="77777777" w:rsidR="000C0D60" w:rsidRPr="001C4675" w:rsidRDefault="001C4675" w:rsidP="00ED70BF">
            <w:pPr>
              <w:pStyle w:val="TableText0"/>
              <w:jc w:val="center"/>
              <w:rPr>
                <w:rFonts w:eastAsia="Calibri"/>
                <w:sz w:val="20"/>
                <w:lang w:val="es-ES_tradnl" w:eastAsia="zh-CN"/>
              </w:rPr>
            </w:pPr>
            <w:hyperlink r:id="rId392" w:history="1">
              <w:r w:rsidR="000C0D60" w:rsidRPr="001C4675">
                <w:rPr>
                  <w:rStyle w:val="Hyperlink"/>
                  <w:rFonts w:eastAsia="Calibri"/>
                  <w:color w:val="0000FF"/>
                  <w:sz w:val="20"/>
                  <w:lang w:val="es-ES_tradnl" w:eastAsia="zh-CN"/>
                </w:rPr>
                <w:t>Z.168</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66275889" w14:textId="77777777"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14/10/2017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0E7C66CD" w14:textId="4E3B6B3B" w:rsidR="000C0D60" w:rsidRPr="001C4675" w:rsidRDefault="000C0D60"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55807095" w14:textId="77777777"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3B6BE11E" w14:textId="61EE9EA2" w:rsidR="000C0D60" w:rsidRPr="001C4675" w:rsidRDefault="000C0D60" w:rsidP="006046A3">
            <w:pPr>
              <w:pStyle w:val="TableText0"/>
              <w:rPr>
                <w:rFonts w:eastAsia="Calibri"/>
                <w:sz w:val="20"/>
                <w:lang w:val="es-ES_tradnl" w:eastAsia="zh-CN"/>
              </w:rPr>
            </w:pPr>
            <w:r w:rsidRPr="001C4675">
              <w:rPr>
                <w:rFonts w:eastAsia="Calibri"/>
                <w:sz w:val="20"/>
                <w:lang w:val="es-ES_tradnl" w:eastAsia="zh-CN"/>
              </w:rPr>
              <w:t>Notación de pruebas y de control de pruebas versión 3:</w:t>
            </w:r>
            <w:r w:rsidR="00326030" w:rsidRPr="001C4675">
              <w:rPr>
                <w:rFonts w:eastAsia="Calibri"/>
                <w:sz w:val="20"/>
                <w:lang w:val="es-ES_tradnl" w:eastAsia="zh-CN"/>
              </w:rPr>
              <w:t xml:space="preserve"> </w:t>
            </w:r>
            <w:r w:rsidRPr="001C4675">
              <w:rPr>
                <w:rFonts w:eastAsia="Calibri"/>
                <w:sz w:val="20"/>
                <w:lang w:val="es-ES_tradnl" w:eastAsia="zh-CN"/>
              </w:rPr>
              <w:t>Correspondencia del lenguaje IDL con la notación TTCN-3</w:t>
            </w:r>
          </w:p>
        </w:tc>
      </w:tr>
      <w:tr w:rsidR="000C0D60" w:rsidRPr="001C4675" w14:paraId="25920565"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239EFF7F" w14:textId="2F4DF97B" w:rsidR="000C0D60" w:rsidRPr="001C4675" w:rsidRDefault="001C4675" w:rsidP="00ED70BF">
            <w:pPr>
              <w:pStyle w:val="TableText0"/>
              <w:jc w:val="center"/>
              <w:rPr>
                <w:sz w:val="20"/>
                <w:lang w:val="es-ES_tradnl"/>
              </w:rPr>
            </w:pPr>
            <w:hyperlink r:id="rId393" w:history="1">
              <w:r w:rsidR="000C0D60" w:rsidRPr="001C4675">
                <w:rPr>
                  <w:rStyle w:val="Hyperlink"/>
                  <w:sz w:val="20"/>
                  <w:lang w:val="es-ES_tradnl"/>
                </w:rPr>
                <w:t>Z.168</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25BC649C" w14:textId="63DC5E52"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14/10/2021</w:t>
            </w:r>
          </w:p>
        </w:tc>
        <w:tc>
          <w:tcPr>
            <w:tcW w:w="787" w:type="pct"/>
            <w:tcBorders>
              <w:top w:val="single" w:sz="4" w:space="0" w:color="auto"/>
              <w:left w:val="single" w:sz="4" w:space="0" w:color="auto"/>
              <w:bottom w:val="single" w:sz="4" w:space="0" w:color="auto"/>
              <w:right w:val="single" w:sz="4" w:space="0" w:color="auto"/>
            </w:tcBorders>
            <w:vAlign w:val="center"/>
          </w:tcPr>
          <w:p w14:paraId="476C745C" w14:textId="5BF1D272" w:rsidR="000C0D60" w:rsidRPr="001C4675" w:rsidRDefault="000C0D60" w:rsidP="00DE134D">
            <w:pPr>
              <w:pStyle w:val="TableText0"/>
              <w:jc w:val="center"/>
              <w:rPr>
                <w:rFonts w:eastAsia="Calibri"/>
                <w:sz w:val="20"/>
                <w:lang w:val="es-ES_tradnl" w:eastAsia="zh-CN"/>
              </w:rPr>
            </w:pPr>
            <w:r w:rsidRPr="001C4675">
              <w:rPr>
                <w:rFonts w:eastAsia="Calibri"/>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26B8D666" w14:textId="67234BD5"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1C05CCE4" w14:textId="624156C2" w:rsidR="000C0D60" w:rsidRPr="001C4675" w:rsidRDefault="000C0D60" w:rsidP="006046A3">
            <w:pPr>
              <w:pStyle w:val="TableText0"/>
              <w:rPr>
                <w:rFonts w:eastAsia="Calibri"/>
                <w:sz w:val="20"/>
                <w:lang w:val="es-ES_tradnl" w:eastAsia="zh-CN"/>
              </w:rPr>
            </w:pPr>
            <w:r w:rsidRPr="001C4675">
              <w:rPr>
                <w:rFonts w:eastAsia="Calibri"/>
                <w:sz w:val="20"/>
                <w:lang w:val="es-ES_tradnl" w:eastAsia="zh-CN"/>
              </w:rPr>
              <w:t>Notación de pruebas y de control de pruebas versión 3:</w:t>
            </w:r>
            <w:r w:rsidR="00326030" w:rsidRPr="001C4675">
              <w:rPr>
                <w:rFonts w:eastAsia="Calibri"/>
                <w:sz w:val="20"/>
                <w:lang w:val="es-ES_tradnl" w:eastAsia="zh-CN"/>
              </w:rPr>
              <w:t xml:space="preserve"> </w:t>
            </w:r>
            <w:r w:rsidRPr="001C4675">
              <w:rPr>
                <w:rFonts w:eastAsia="Calibri"/>
                <w:sz w:val="20"/>
                <w:lang w:val="es-ES_tradnl" w:eastAsia="zh-CN"/>
              </w:rPr>
              <w:t>Correspondencia del lenguaje IDL con la notación TTCN-3</w:t>
            </w:r>
          </w:p>
        </w:tc>
      </w:tr>
      <w:tr w:rsidR="000C0D60" w:rsidRPr="001C4675" w14:paraId="07DB4986"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2BFB4C01" w14:textId="77777777" w:rsidR="000C0D60" w:rsidRPr="001C4675" w:rsidRDefault="001C4675" w:rsidP="00ED70BF">
            <w:pPr>
              <w:pStyle w:val="TableText0"/>
              <w:jc w:val="center"/>
              <w:rPr>
                <w:rFonts w:eastAsia="Calibri"/>
                <w:sz w:val="20"/>
                <w:lang w:val="es-ES_tradnl" w:eastAsia="zh-CN"/>
              </w:rPr>
            </w:pPr>
            <w:hyperlink r:id="rId394" w:history="1">
              <w:r w:rsidR="000C0D60" w:rsidRPr="001C4675">
                <w:rPr>
                  <w:rStyle w:val="Hyperlink"/>
                  <w:rFonts w:eastAsia="Calibri"/>
                  <w:color w:val="0000FF"/>
                  <w:sz w:val="20"/>
                  <w:lang w:val="es-ES_tradnl" w:eastAsia="zh-CN"/>
                </w:rPr>
                <w:t>Z.169</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629F79F5" w14:textId="77777777"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14/10/2017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1B16A3AB" w14:textId="588D8854" w:rsidR="000C0D60" w:rsidRPr="001C4675" w:rsidRDefault="000C0D60"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4E918DAB" w14:textId="77777777"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40F4BBF4" w14:textId="2F35AEFA" w:rsidR="000C0D60" w:rsidRPr="001C4675" w:rsidRDefault="000C0D60" w:rsidP="006046A3">
            <w:pPr>
              <w:pStyle w:val="TableText0"/>
              <w:rPr>
                <w:rFonts w:eastAsia="Calibri"/>
                <w:sz w:val="20"/>
                <w:lang w:val="es-ES_tradnl" w:eastAsia="zh-CN"/>
              </w:rPr>
            </w:pPr>
            <w:r w:rsidRPr="001C4675">
              <w:rPr>
                <w:rFonts w:eastAsia="Calibri"/>
                <w:sz w:val="20"/>
                <w:lang w:val="es-ES_tradnl" w:eastAsia="zh-CN"/>
              </w:rPr>
              <w:t>Notación de pruebas y de control de pruebas versión 3:</w:t>
            </w:r>
            <w:r w:rsidR="00326030" w:rsidRPr="001C4675">
              <w:rPr>
                <w:rFonts w:eastAsia="Calibri"/>
                <w:sz w:val="20"/>
                <w:lang w:val="es-ES_tradnl" w:eastAsia="zh-CN"/>
              </w:rPr>
              <w:t xml:space="preserve"> </w:t>
            </w:r>
            <w:r w:rsidRPr="001C4675">
              <w:rPr>
                <w:rFonts w:eastAsia="Calibri"/>
                <w:sz w:val="20"/>
                <w:lang w:val="es-ES_tradnl" w:eastAsia="zh-CN"/>
              </w:rPr>
              <w:t>Utilización de esquemas XML con TTCN-3</w:t>
            </w:r>
          </w:p>
        </w:tc>
      </w:tr>
      <w:tr w:rsidR="000C0D60" w:rsidRPr="001C4675" w14:paraId="0006D0CC"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02A050E8" w14:textId="77777777" w:rsidR="000C0D60" w:rsidRPr="001C4675" w:rsidRDefault="001C4675" w:rsidP="00ED70BF">
            <w:pPr>
              <w:pStyle w:val="TableText0"/>
              <w:jc w:val="center"/>
              <w:rPr>
                <w:rFonts w:eastAsia="Calibri"/>
                <w:sz w:val="20"/>
                <w:lang w:val="es-ES_tradnl" w:eastAsia="zh-CN"/>
              </w:rPr>
            </w:pPr>
            <w:hyperlink r:id="rId395" w:history="1">
              <w:r w:rsidR="000C0D60" w:rsidRPr="001C4675">
                <w:rPr>
                  <w:rStyle w:val="Hyperlink"/>
                  <w:rFonts w:eastAsia="Calibri"/>
                  <w:color w:val="0000FF"/>
                  <w:sz w:val="20"/>
                  <w:lang w:val="es-ES_tradnl" w:eastAsia="zh-CN"/>
                </w:rPr>
                <w:t>Z.169</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5B4C82BC" w14:textId="77777777"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14/10/2018</w:t>
            </w:r>
          </w:p>
        </w:tc>
        <w:tc>
          <w:tcPr>
            <w:tcW w:w="787" w:type="pct"/>
            <w:tcBorders>
              <w:top w:val="single" w:sz="4" w:space="0" w:color="auto"/>
              <w:left w:val="single" w:sz="4" w:space="0" w:color="auto"/>
              <w:bottom w:val="single" w:sz="4" w:space="0" w:color="auto"/>
              <w:right w:val="single" w:sz="4" w:space="0" w:color="auto"/>
            </w:tcBorders>
            <w:vAlign w:val="center"/>
            <w:hideMark/>
          </w:tcPr>
          <w:p w14:paraId="214057D1" w14:textId="48B3ECCF" w:rsidR="000C0D60" w:rsidRPr="001C4675" w:rsidRDefault="000C0D60"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3C75BE86" w14:textId="77777777"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0C1AED1B" w14:textId="04D78067" w:rsidR="000C0D60" w:rsidRPr="001C4675" w:rsidRDefault="000C0D60" w:rsidP="006046A3">
            <w:pPr>
              <w:pStyle w:val="TableText0"/>
              <w:rPr>
                <w:rFonts w:eastAsia="Calibri"/>
                <w:sz w:val="20"/>
                <w:lang w:val="es-ES_tradnl" w:eastAsia="zh-CN"/>
              </w:rPr>
            </w:pPr>
            <w:r w:rsidRPr="001C4675">
              <w:rPr>
                <w:rFonts w:eastAsia="Calibri"/>
                <w:sz w:val="20"/>
                <w:lang w:val="es-ES_tradnl" w:eastAsia="zh-CN"/>
              </w:rPr>
              <w:t>Notación de pruebas y de control de pruebas versión 3:</w:t>
            </w:r>
            <w:r w:rsidR="00326030" w:rsidRPr="001C4675">
              <w:rPr>
                <w:rFonts w:eastAsia="Calibri"/>
                <w:sz w:val="20"/>
                <w:lang w:val="es-ES_tradnl" w:eastAsia="zh-CN"/>
              </w:rPr>
              <w:t xml:space="preserve"> </w:t>
            </w:r>
            <w:r w:rsidRPr="001C4675">
              <w:rPr>
                <w:rFonts w:eastAsia="Calibri"/>
                <w:sz w:val="20"/>
                <w:lang w:val="es-ES_tradnl" w:eastAsia="zh-CN"/>
              </w:rPr>
              <w:t>Utilización de esquemas XML con TTCN-3</w:t>
            </w:r>
          </w:p>
        </w:tc>
      </w:tr>
      <w:tr w:rsidR="000C0D60" w:rsidRPr="001C4675" w14:paraId="0A4C6CD6"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2084C720" w14:textId="77777777" w:rsidR="000C0D60" w:rsidRPr="001C4675" w:rsidRDefault="001C4675" w:rsidP="00ED70BF">
            <w:pPr>
              <w:pStyle w:val="TableText0"/>
              <w:jc w:val="center"/>
              <w:rPr>
                <w:rFonts w:eastAsia="Calibri"/>
                <w:sz w:val="20"/>
                <w:lang w:val="es-ES_tradnl" w:eastAsia="zh-CN"/>
              </w:rPr>
            </w:pPr>
            <w:hyperlink r:id="rId396" w:history="1">
              <w:r w:rsidR="000C0D60" w:rsidRPr="001C4675">
                <w:rPr>
                  <w:rStyle w:val="Hyperlink"/>
                  <w:rFonts w:eastAsia="Calibri"/>
                  <w:color w:val="0000FF"/>
                  <w:sz w:val="20"/>
                  <w:lang w:val="es-ES_tradnl" w:eastAsia="zh-CN"/>
                </w:rPr>
                <w:t>Z.169</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20D7E621" w14:textId="77777777"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14/10/2019</w:t>
            </w:r>
          </w:p>
        </w:tc>
        <w:tc>
          <w:tcPr>
            <w:tcW w:w="787" w:type="pct"/>
            <w:tcBorders>
              <w:top w:val="single" w:sz="4" w:space="0" w:color="auto"/>
              <w:left w:val="single" w:sz="4" w:space="0" w:color="auto"/>
              <w:bottom w:val="single" w:sz="4" w:space="0" w:color="auto"/>
              <w:right w:val="single" w:sz="4" w:space="0" w:color="auto"/>
            </w:tcBorders>
            <w:vAlign w:val="center"/>
            <w:hideMark/>
          </w:tcPr>
          <w:p w14:paraId="15A43664" w14:textId="3990A96D" w:rsidR="000C0D60" w:rsidRPr="001C4675" w:rsidRDefault="000C0D60"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57C748DC" w14:textId="77777777"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1342F20C" w14:textId="22253642" w:rsidR="000C0D60" w:rsidRPr="001C4675" w:rsidRDefault="000C0D60" w:rsidP="006046A3">
            <w:pPr>
              <w:pStyle w:val="TableText0"/>
              <w:rPr>
                <w:rFonts w:eastAsia="Calibri"/>
                <w:sz w:val="20"/>
                <w:lang w:val="es-ES_tradnl" w:eastAsia="zh-CN"/>
              </w:rPr>
            </w:pPr>
            <w:r w:rsidRPr="001C4675">
              <w:rPr>
                <w:rFonts w:eastAsia="Calibri"/>
                <w:sz w:val="20"/>
                <w:lang w:val="es-ES_tradnl" w:eastAsia="zh-CN"/>
              </w:rPr>
              <w:t>Notación de pruebas y de control de pruebas versión 3:</w:t>
            </w:r>
            <w:r w:rsidR="00326030" w:rsidRPr="001C4675">
              <w:rPr>
                <w:rFonts w:eastAsia="Calibri"/>
                <w:sz w:val="20"/>
                <w:lang w:val="es-ES_tradnl" w:eastAsia="zh-CN"/>
              </w:rPr>
              <w:t xml:space="preserve"> </w:t>
            </w:r>
            <w:r w:rsidRPr="001C4675">
              <w:rPr>
                <w:rFonts w:eastAsia="Calibri"/>
                <w:sz w:val="20"/>
                <w:lang w:val="es-ES_tradnl" w:eastAsia="zh-CN"/>
              </w:rPr>
              <w:t>Utilización de esquemas XML con TTCN-3</w:t>
            </w:r>
          </w:p>
        </w:tc>
      </w:tr>
      <w:tr w:rsidR="000C0D60" w:rsidRPr="001C4675" w14:paraId="21FCA792"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10F6BBA1" w14:textId="104D8344" w:rsidR="000C0D60" w:rsidRPr="001C4675" w:rsidRDefault="001C4675" w:rsidP="00ED70BF">
            <w:pPr>
              <w:pStyle w:val="TableText0"/>
              <w:jc w:val="center"/>
              <w:rPr>
                <w:sz w:val="20"/>
                <w:lang w:val="es-ES_tradnl"/>
              </w:rPr>
            </w:pPr>
            <w:hyperlink r:id="rId397" w:history="1">
              <w:r w:rsidR="000C0D60" w:rsidRPr="001C4675">
                <w:rPr>
                  <w:rFonts w:eastAsia="Malgun Gothic"/>
                  <w:color w:val="0000FF"/>
                  <w:sz w:val="20"/>
                  <w:u w:val="single"/>
                  <w:lang w:val="es-ES_tradnl"/>
                </w:rPr>
                <w:t>Z.169</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6488D578" w14:textId="3E6A04AE"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29/10/2020</w:t>
            </w:r>
          </w:p>
        </w:tc>
        <w:tc>
          <w:tcPr>
            <w:tcW w:w="787" w:type="pct"/>
            <w:tcBorders>
              <w:top w:val="single" w:sz="4" w:space="0" w:color="auto"/>
              <w:left w:val="single" w:sz="4" w:space="0" w:color="auto"/>
              <w:bottom w:val="single" w:sz="4" w:space="0" w:color="auto"/>
              <w:right w:val="single" w:sz="4" w:space="0" w:color="auto"/>
            </w:tcBorders>
            <w:vAlign w:val="center"/>
          </w:tcPr>
          <w:p w14:paraId="70724F75" w14:textId="04426DB8" w:rsidR="000C0D60" w:rsidRPr="001C4675" w:rsidRDefault="000C0D60"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tcPr>
          <w:p w14:paraId="6C5F26CD" w14:textId="0377CB8B"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tcPr>
          <w:p w14:paraId="19606483" w14:textId="38BE45CC" w:rsidR="000C0D60" w:rsidRPr="001C4675" w:rsidRDefault="000C0D60" w:rsidP="006046A3">
            <w:pPr>
              <w:pStyle w:val="TableText0"/>
              <w:rPr>
                <w:rFonts w:eastAsia="Calibri"/>
                <w:sz w:val="20"/>
                <w:lang w:val="es-ES_tradnl" w:eastAsia="zh-CN"/>
              </w:rPr>
            </w:pPr>
            <w:r w:rsidRPr="001C4675">
              <w:rPr>
                <w:rFonts w:eastAsia="Calibri"/>
                <w:sz w:val="20"/>
                <w:lang w:val="es-ES_tradnl" w:eastAsia="zh-CN"/>
              </w:rPr>
              <w:t>Notación de pruebas y de control de pruebas versión 3:</w:t>
            </w:r>
            <w:r w:rsidR="00326030" w:rsidRPr="001C4675">
              <w:rPr>
                <w:rFonts w:eastAsia="Calibri"/>
                <w:sz w:val="20"/>
                <w:lang w:val="es-ES_tradnl" w:eastAsia="zh-CN"/>
              </w:rPr>
              <w:t xml:space="preserve"> </w:t>
            </w:r>
            <w:r w:rsidRPr="001C4675">
              <w:rPr>
                <w:rFonts w:eastAsia="Calibri"/>
                <w:sz w:val="20"/>
                <w:lang w:val="es-ES_tradnl" w:eastAsia="zh-CN"/>
              </w:rPr>
              <w:t>Utilización de esquemas XML con TTCN-3</w:t>
            </w:r>
          </w:p>
        </w:tc>
      </w:tr>
      <w:tr w:rsidR="000C0D60" w:rsidRPr="001C4675" w14:paraId="343E5F34"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531C4D98" w14:textId="08B171E4" w:rsidR="000C0D60" w:rsidRPr="001C4675" w:rsidRDefault="001C4675" w:rsidP="00ED70BF">
            <w:pPr>
              <w:pStyle w:val="TableText0"/>
              <w:jc w:val="center"/>
              <w:rPr>
                <w:sz w:val="20"/>
                <w:lang w:val="es-ES_tradnl"/>
              </w:rPr>
            </w:pPr>
            <w:hyperlink r:id="rId398" w:history="1">
              <w:r w:rsidR="000C0D60" w:rsidRPr="001C4675">
                <w:rPr>
                  <w:rFonts w:eastAsia="Malgun Gothic"/>
                  <w:color w:val="0000FF"/>
                  <w:sz w:val="20"/>
                  <w:u w:val="single"/>
                  <w:lang w:val="es-ES_tradnl"/>
                </w:rPr>
                <w:t>Z.169</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7FD99A21" w14:textId="25C8409B"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14/10/2021</w:t>
            </w:r>
          </w:p>
        </w:tc>
        <w:tc>
          <w:tcPr>
            <w:tcW w:w="787" w:type="pct"/>
            <w:tcBorders>
              <w:top w:val="single" w:sz="4" w:space="0" w:color="auto"/>
              <w:left w:val="single" w:sz="4" w:space="0" w:color="auto"/>
              <w:bottom w:val="single" w:sz="4" w:space="0" w:color="auto"/>
              <w:right w:val="single" w:sz="4" w:space="0" w:color="auto"/>
            </w:tcBorders>
            <w:vAlign w:val="center"/>
          </w:tcPr>
          <w:p w14:paraId="59FAE2FE" w14:textId="0E633B20" w:rsidR="000C0D60" w:rsidRPr="001C4675" w:rsidRDefault="000C0D60" w:rsidP="00DE134D">
            <w:pPr>
              <w:pStyle w:val="TableText0"/>
              <w:jc w:val="center"/>
              <w:rPr>
                <w:rFonts w:eastAsia="Calibri"/>
                <w:sz w:val="20"/>
                <w:lang w:val="es-ES_tradnl" w:eastAsia="zh-CN"/>
              </w:rPr>
            </w:pPr>
            <w:r w:rsidRPr="001C4675">
              <w:rPr>
                <w:rFonts w:eastAsia="Calibri"/>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08E2FF9F" w14:textId="0FDFF2AD"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tcPr>
          <w:p w14:paraId="077525F8" w14:textId="0C2DD203" w:rsidR="000C0D60" w:rsidRPr="001C4675" w:rsidRDefault="000C0D60" w:rsidP="006046A3">
            <w:pPr>
              <w:pStyle w:val="TableText0"/>
              <w:rPr>
                <w:rFonts w:eastAsia="Calibri"/>
                <w:sz w:val="20"/>
                <w:lang w:val="es-ES_tradnl" w:eastAsia="zh-CN"/>
              </w:rPr>
            </w:pPr>
            <w:r w:rsidRPr="001C4675">
              <w:rPr>
                <w:rFonts w:eastAsia="Calibri"/>
                <w:sz w:val="20"/>
                <w:lang w:val="es-ES_tradnl" w:eastAsia="zh-CN"/>
              </w:rPr>
              <w:t>Notación de pruebas y de control de pruebas versión 3:</w:t>
            </w:r>
            <w:r w:rsidR="00326030" w:rsidRPr="001C4675">
              <w:rPr>
                <w:rFonts w:eastAsia="Calibri"/>
                <w:sz w:val="20"/>
                <w:lang w:val="es-ES_tradnl" w:eastAsia="zh-CN"/>
              </w:rPr>
              <w:t xml:space="preserve"> </w:t>
            </w:r>
            <w:r w:rsidRPr="001C4675">
              <w:rPr>
                <w:rFonts w:eastAsia="Calibri"/>
                <w:sz w:val="20"/>
                <w:lang w:val="es-ES_tradnl" w:eastAsia="zh-CN"/>
              </w:rPr>
              <w:t>Utilización de esquemas XML con TTCN-3</w:t>
            </w:r>
          </w:p>
        </w:tc>
      </w:tr>
      <w:tr w:rsidR="000C0D60" w:rsidRPr="001C4675" w14:paraId="02B34454"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30F8033E" w14:textId="77777777" w:rsidR="000C0D60" w:rsidRPr="001C4675" w:rsidRDefault="001C4675" w:rsidP="00ED70BF">
            <w:pPr>
              <w:pStyle w:val="TableText0"/>
              <w:jc w:val="center"/>
              <w:rPr>
                <w:rFonts w:eastAsia="Calibri"/>
                <w:sz w:val="20"/>
                <w:lang w:val="es-ES_tradnl" w:eastAsia="zh-CN"/>
              </w:rPr>
            </w:pPr>
            <w:hyperlink r:id="rId399" w:history="1">
              <w:r w:rsidR="000C0D60" w:rsidRPr="001C4675">
                <w:rPr>
                  <w:rStyle w:val="Hyperlink"/>
                  <w:rFonts w:eastAsia="Calibri"/>
                  <w:color w:val="0000FF"/>
                  <w:sz w:val="20"/>
                  <w:lang w:val="es-ES_tradnl" w:eastAsia="zh-CN"/>
                </w:rPr>
                <w:t>Z.170</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35A12F86" w14:textId="77777777"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14/10/2017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03A904E5" w14:textId="77777777" w:rsidR="000C0D60" w:rsidRPr="001C4675" w:rsidRDefault="000C0D60" w:rsidP="00DE134D">
            <w:pPr>
              <w:pStyle w:val="TableText0"/>
              <w:jc w:val="center"/>
              <w:rPr>
                <w:rFonts w:eastAsia="Calibri"/>
                <w:sz w:val="20"/>
                <w:lang w:val="es-ES_tradnl" w:eastAsia="zh-CN"/>
              </w:rPr>
            </w:pPr>
            <w:r w:rsidRPr="001C4675">
              <w:rPr>
                <w:rFonts w:eastAsia="Calibri"/>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062D772C" w14:textId="77777777"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19418C62" w14:textId="4AC941E5" w:rsidR="000C0D60" w:rsidRPr="001C4675" w:rsidRDefault="000C0D60" w:rsidP="006046A3">
            <w:pPr>
              <w:pStyle w:val="TableText0"/>
              <w:rPr>
                <w:rFonts w:eastAsia="Calibri"/>
                <w:sz w:val="20"/>
                <w:lang w:val="es-ES_tradnl" w:eastAsia="zh-CN"/>
              </w:rPr>
            </w:pPr>
            <w:r w:rsidRPr="001C4675">
              <w:rPr>
                <w:rFonts w:eastAsia="Calibri"/>
                <w:sz w:val="20"/>
                <w:lang w:val="es-ES_tradnl" w:eastAsia="zh-CN"/>
              </w:rPr>
              <w:t>Notación de pruebas y de control de pruebas versión 3:</w:t>
            </w:r>
            <w:r w:rsidR="00326030" w:rsidRPr="001C4675">
              <w:rPr>
                <w:rFonts w:eastAsia="Calibri"/>
                <w:sz w:val="20"/>
                <w:lang w:val="es-ES_tradnl" w:eastAsia="zh-CN"/>
              </w:rPr>
              <w:t xml:space="preserve"> Especificación </w:t>
            </w:r>
            <w:r w:rsidRPr="001C4675">
              <w:rPr>
                <w:rFonts w:eastAsia="Calibri"/>
                <w:sz w:val="20"/>
                <w:lang w:val="es-ES_tradnl" w:eastAsia="zh-CN"/>
              </w:rPr>
              <w:t>de los comentarios de documentación TTCN-3</w:t>
            </w:r>
          </w:p>
        </w:tc>
      </w:tr>
      <w:tr w:rsidR="000C0D60" w:rsidRPr="001C4675" w14:paraId="64292A42"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3250EAE3" w14:textId="77777777" w:rsidR="000C0D60" w:rsidRPr="001C4675" w:rsidRDefault="001C4675" w:rsidP="00ED70BF">
            <w:pPr>
              <w:pStyle w:val="TableText0"/>
              <w:jc w:val="center"/>
              <w:rPr>
                <w:rFonts w:eastAsia="Calibri"/>
                <w:sz w:val="20"/>
                <w:lang w:val="es-ES_tradnl" w:eastAsia="zh-CN"/>
              </w:rPr>
            </w:pPr>
            <w:hyperlink r:id="rId400" w:history="1">
              <w:r w:rsidR="000C0D60" w:rsidRPr="001C4675">
                <w:rPr>
                  <w:rStyle w:val="Hyperlink"/>
                  <w:rFonts w:eastAsia="Calibri"/>
                  <w:color w:val="0000FF"/>
                  <w:sz w:val="20"/>
                  <w:lang w:val="es-ES_tradnl" w:eastAsia="zh-CN"/>
                </w:rPr>
                <w:t>Z.171</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654FCBEC" w14:textId="77777777"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14/10/2017</w:t>
            </w:r>
          </w:p>
        </w:tc>
        <w:tc>
          <w:tcPr>
            <w:tcW w:w="787" w:type="pct"/>
            <w:tcBorders>
              <w:top w:val="single" w:sz="4" w:space="0" w:color="auto"/>
              <w:left w:val="single" w:sz="4" w:space="0" w:color="auto"/>
              <w:bottom w:val="single" w:sz="4" w:space="0" w:color="auto"/>
              <w:right w:val="single" w:sz="4" w:space="0" w:color="auto"/>
            </w:tcBorders>
            <w:vAlign w:val="center"/>
            <w:hideMark/>
          </w:tcPr>
          <w:p w14:paraId="414F1C30" w14:textId="7DC08778" w:rsidR="000C0D60" w:rsidRPr="001C4675" w:rsidRDefault="000C0D60"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12F93628" w14:textId="77777777"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7D9F5267" w14:textId="306AD020" w:rsidR="000C0D60" w:rsidRPr="001C4675" w:rsidRDefault="000C0D60" w:rsidP="006046A3">
            <w:pPr>
              <w:pStyle w:val="TableText0"/>
              <w:rPr>
                <w:rFonts w:eastAsia="Calibri"/>
                <w:sz w:val="20"/>
                <w:lang w:val="es-ES_tradnl" w:eastAsia="zh-CN"/>
              </w:rPr>
            </w:pPr>
            <w:r w:rsidRPr="001C4675">
              <w:rPr>
                <w:rFonts w:eastAsia="Calibri"/>
                <w:sz w:val="20"/>
                <w:lang w:val="es-ES_tradnl" w:eastAsia="zh-CN"/>
              </w:rPr>
              <w:t>Notación de pruebas y de control de pruebas versión 3:</w:t>
            </w:r>
            <w:r w:rsidR="00326030" w:rsidRPr="001C4675">
              <w:rPr>
                <w:rFonts w:eastAsia="Calibri"/>
                <w:sz w:val="20"/>
                <w:lang w:val="es-ES_tradnl" w:eastAsia="zh-CN"/>
              </w:rPr>
              <w:t xml:space="preserve"> </w:t>
            </w:r>
            <w:r w:rsidRPr="001C4675">
              <w:rPr>
                <w:rFonts w:eastAsia="Calibri"/>
                <w:sz w:val="20"/>
                <w:lang w:val="es-ES_tradnl" w:eastAsia="zh-CN"/>
              </w:rPr>
              <w:t>Utilización de JSON con TTCN-3</w:t>
            </w:r>
          </w:p>
        </w:tc>
      </w:tr>
      <w:tr w:rsidR="000C0D60" w:rsidRPr="001C4675" w14:paraId="17747EED" w14:textId="77777777" w:rsidTr="00DE134D">
        <w:tc>
          <w:tcPr>
            <w:tcW w:w="861" w:type="pct"/>
            <w:tcBorders>
              <w:top w:val="single" w:sz="4" w:space="0" w:color="auto"/>
              <w:left w:val="single" w:sz="4" w:space="0" w:color="auto"/>
              <w:bottom w:val="single" w:sz="4" w:space="0" w:color="auto"/>
              <w:right w:val="single" w:sz="4" w:space="0" w:color="auto"/>
            </w:tcBorders>
            <w:vAlign w:val="center"/>
            <w:hideMark/>
          </w:tcPr>
          <w:p w14:paraId="1A471519" w14:textId="77777777" w:rsidR="000C0D60" w:rsidRPr="001C4675" w:rsidRDefault="001C4675" w:rsidP="00ED70BF">
            <w:pPr>
              <w:pStyle w:val="TableText0"/>
              <w:jc w:val="center"/>
              <w:rPr>
                <w:rFonts w:eastAsia="Calibri"/>
                <w:sz w:val="20"/>
                <w:lang w:val="es-ES_tradnl" w:eastAsia="zh-CN"/>
              </w:rPr>
            </w:pPr>
            <w:hyperlink r:id="rId401" w:history="1">
              <w:r w:rsidR="000C0D60" w:rsidRPr="001C4675">
                <w:rPr>
                  <w:rStyle w:val="Hyperlink"/>
                  <w:rFonts w:eastAsia="Calibri"/>
                  <w:color w:val="0000FF"/>
                  <w:sz w:val="20"/>
                  <w:lang w:val="es-ES_tradnl" w:eastAsia="zh-CN"/>
                </w:rPr>
                <w:t>Z.171</w:t>
              </w:r>
            </w:hyperlink>
          </w:p>
        </w:tc>
        <w:tc>
          <w:tcPr>
            <w:tcW w:w="1120" w:type="pct"/>
            <w:tcBorders>
              <w:top w:val="single" w:sz="4" w:space="0" w:color="auto"/>
              <w:left w:val="single" w:sz="4" w:space="0" w:color="auto"/>
              <w:bottom w:val="single" w:sz="4" w:space="0" w:color="auto"/>
              <w:right w:val="single" w:sz="4" w:space="0" w:color="auto"/>
            </w:tcBorders>
            <w:vAlign w:val="center"/>
            <w:hideMark/>
          </w:tcPr>
          <w:p w14:paraId="340121DF" w14:textId="77777777"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14/10/2018</w:t>
            </w:r>
          </w:p>
        </w:tc>
        <w:tc>
          <w:tcPr>
            <w:tcW w:w="787" w:type="pct"/>
            <w:tcBorders>
              <w:top w:val="single" w:sz="4" w:space="0" w:color="auto"/>
              <w:left w:val="single" w:sz="4" w:space="0" w:color="auto"/>
              <w:bottom w:val="single" w:sz="4" w:space="0" w:color="auto"/>
              <w:right w:val="single" w:sz="4" w:space="0" w:color="auto"/>
            </w:tcBorders>
            <w:vAlign w:val="center"/>
            <w:hideMark/>
          </w:tcPr>
          <w:p w14:paraId="2A7D2DEC" w14:textId="5E1A14BB" w:rsidR="000C0D60" w:rsidRPr="001C4675" w:rsidRDefault="000C0D60" w:rsidP="00DE134D">
            <w:pPr>
              <w:pStyle w:val="TableText0"/>
              <w:jc w:val="center"/>
              <w:rPr>
                <w:rFonts w:eastAsia="Calibri"/>
                <w:sz w:val="20"/>
                <w:lang w:val="es-ES_tradnl" w:eastAsia="zh-CN"/>
              </w:rPr>
            </w:pPr>
            <w:r w:rsidRPr="001C4675">
              <w:rPr>
                <w:rFonts w:eastAsia="Calibri"/>
                <w:sz w:val="20"/>
                <w:lang w:val="es-ES_tradnl" w:eastAsia="zh-CN"/>
              </w:rPr>
              <w:t>Sustituida</w:t>
            </w:r>
          </w:p>
        </w:tc>
        <w:tc>
          <w:tcPr>
            <w:tcW w:w="590" w:type="pct"/>
            <w:tcBorders>
              <w:top w:val="single" w:sz="4" w:space="0" w:color="auto"/>
              <w:left w:val="single" w:sz="4" w:space="0" w:color="auto"/>
              <w:bottom w:val="single" w:sz="4" w:space="0" w:color="auto"/>
              <w:right w:val="single" w:sz="4" w:space="0" w:color="auto"/>
            </w:tcBorders>
            <w:vAlign w:val="center"/>
            <w:hideMark/>
          </w:tcPr>
          <w:p w14:paraId="1F577C45" w14:textId="77777777"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hideMark/>
          </w:tcPr>
          <w:p w14:paraId="7A472C1E" w14:textId="541829E3" w:rsidR="000C0D60" w:rsidRPr="001C4675" w:rsidRDefault="000C0D60" w:rsidP="006046A3">
            <w:pPr>
              <w:pStyle w:val="TableText0"/>
              <w:rPr>
                <w:rFonts w:eastAsia="Calibri"/>
                <w:sz w:val="20"/>
                <w:lang w:val="es-ES_tradnl" w:eastAsia="zh-CN"/>
              </w:rPr>
            </w:pPr>
            <w:r w:rsidRPr="001C4675">
              <w:rPr>
                <w:rFonts w:eastAsia="Calibri"/>
                <w:sz w:val="20"/>
                <w:lang w:val="es-ES_tradnl" w:eastAsia="zh-CN"/>
              </w:rPr>
              <w:t>Notación de pruebas y de control de pruebas versión 3:</w:t>
            </w:r>
            <w:r w:rsidR="00326030" w:rsidRPr="001C4675">
              <w:rPr>
                <w:rFonts w:eastAsia="Calibri"/>
                <w:sz w:val="20"/>
                <w:lang w:val="es-ES_tradnl" w:eastAsia="zh-CN"/>
              </w:rPr>
              <w:t xml:space="preserve"> </w:t>
            </w:r>
            <w:r w:rsidRPr="001C4675">
              <w:rPr>
                <w:rFonts w:eastAsia="Calibri"/>
                <w:sz w:val="20"/>
                <w:lang w:val="es-ES_tradnl" w:eastAsia="zh-CN"/>
              </w:rPr>
              <w:t>Utilización de JSON con TTCN-3</w:t>
            </w:r>
          </w:p>
        </w:tc>
      </w:tr>
      <w:tr w:rsidR="000C0D60" w:rsidRPr="001C4675" w14:paraId="3EDC9BC7" w14:textId="77777777" w:rsidTr="00DE134D">
        <w:tc>
          <w:tcPr>
            <w:tcW w:w="861" w:type="pct"/>
            <w:tcBorders>
              <w:top w:val="single" w:sz="4" w:space="0" w:color="auto"/>
              <w:left w:val="single" w:sz="4" w:space="0" w:color="auto"/>
              <w:bottom w:val="single" w:sz="4" w:space="0" w:color="auto"/>
              <w:right w:val="single" w:sz="4" w:space="0" w:color="auto"/>
            </w:tcBorders>
            <w:vAlign w:val="center"/>
          </w:tcPr>
          <w:p w14:paraId="733481E7" w14:textId="73802C38" w:rsidR="000C0D60" w:rsidRPr="001C4675" w:rsidRDefault="001C4675" w:rsidP="00ED70BF">
            <w:pPr>
              <w:pStyle w:val="TableText0"/>
              <w:jc w:val="center"/>
              <w:rPr>
                <w:sz w:val="20"/>
                <w:lang w:val="es-ES_tradnl"/>
              </w:rPr>
            </w:pPr>
            <w:hyperlink r:id="rId402" w:history="1">
              <w:r w:rsidR="000C0D60" w:rsidRPr="001C4675">
                <w:rPr>
                  <w:rStyle w:val="Hyperlink"/>
                  <w:sz w:val="20"/>
                  <w:lang w:val="es-ES_tradnl"/>
                </w:rPr>
                <w:t>Z.171</w:t>
              </w:r>
            </w:hyperlink>
          </w:p>
        </w:tc>
        <w:tc>
          <w:tcPr>
            <w:tcW w:w="1120" w:type="pct"/>
            <w:tcBorders>
              <w:top w:val="single" w:sz="4" w:space="0" w:color="auto"/>
              <w:left w:val="single" w:sz="4" w:space="0" w:color="auto"/>
              <w:bottom w:val="single" w:sz="4" w:space="0" w:color="auto"/>
              <w:right w:val="single" w:sz="4" w:space="0" w:color="auto"/>
            </w:tcBorders>
            <w:vAlign w:val="center"/>
          </w:tcPr>
          <w:p w14:paraId="40686458" w14:textId="4FBDDFD3"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14/10/2021</w:t>
            </w:r>
          </w:p>
        </w:tc>
        <w:tc>
          <w:tcPr>
            <w:tcW w:w="787" w:type="pct"/>
            <w:tcBorders>
              <w:top w:val="single" w:sz="4" w:space="0" w:color="auto"/>
              <w:left w:val="single" w:sz="4" w:space="0" w:color="auto"/>
              <w:bottom w:val="single" w:sz="4" w:space="0" w:color="auto"/>
              <w:right w:val="single" w:sz="4" w:space="0" w:color="auto"/>
            </w:tcBorders>
            <w:vAlign w:val="center"/>
          </w:tcPr>
          <w:p w14:paraId="7FDE4D52" w14:textId="4031347F" w:rsidR="000C0D60" w:rsidRPr="001C4675" w:rsidRDefault="000C0D60" w:rsidP="00DE134D">
            <w:pPr>
              <w:pStyle w:val="TableText0"/>
              <w:jc w:val="center"/>
              <w:rPr>
                <w:rFonts w:eastAsia="Calibri"/>
                <w:sz w:val="20"/>
                <w:lang w:val="es-ES_tradnl" w:eastAsia="zh-CN"/>
              </w:rPr>
            </w:pPr>
            <w:r w:rsidRPr="001C4675">
              <w:rPr>
                <w:rFonts w:eastAsia="Calibri"/>
                <w:sz w:val="20"/>
                <w:lang w:val="es-ES_tradnl" w:eastAsia="zh-CN"/>
              </w:rPr>
              <w:t>En vigor</w:t>
            </w:r>
          </w:p>
        </w:tc>
        <w:tc>
          <w:tcPr>
            <w:tcW w:w="590" w:type="pct"/>
            <w:tcBorders>
              <w:top w:val="single" w:sz="4" w:space="0" w:color="auto"/>
              <w:left w:val="single" w:sz="4" w:space="0" w:color="auto"/>
              <w:bottom w:val="single" w:sz="4" w:space="0" w:color="auto"/>
              <w:right w:val="single" w:sz="4" w:space="0" w:color="auto"/>
            </w:tcBorders>
            <w:vAlign w:val="center"/>
          </w:tcPr>
          <w:p w14:paraId="0E493C53" w14:textId="3AB7C8C0" w:rsidR="000C0D60" w:rsidRPr="001C4675" w:rsidRDefault="000C0D60" w:rsidP="006046A3">
            <w:pPr>
              <w:pStyle w:val="TableText0"/>
              <w:jc w:val="center"/>
              <w:rPr>
                <w:rFonts w:eastAsia="Calibri"/>
                <w:sz w:val="20"/>
                <w:lang w:val="es-ES_tradnl" w:eastAsia="zh-CN"/>
              </w:rPr>
            </w:pPr>
            <w:r w:rsidRPr="001C4675">
              <w:rPr>
                <w:rFonts w:eastAsia="Calibri"/>
                <w:sz w:val="20"/>
                <w:lang w:val="es-ES_tradnl" w:eastAsia="zh-CN"/>
              </w:rPr>
              <w:t>AAP</w:t>
            </w:r>
          </w:p>
        </w:tc>
        <w:tc>
          <w:tcPr>
            <w:tcW w:w="1642" w:type="pct"/>
            <w:tcBorders>
              <w:top w:val="single" w:sz="4" w:space="0" w:color="auto"/>
              <w:left w:val="single" w:sz="4" w:space="0" w:color="auto"/>
              <w:bottom w:val="single" w:sz="4" w:space="0" w:color="auto"/>
              <w:right w:val="single" w:sz="4" w:space="0" w:color="auto"/>
            </w:tcBorders>
            <w:vAlign w:val="center"/>
          </w:tcPr>
          <w:p w14:paraId="2A9C079B" w14:textId="40374183" w:rsidR="000C0D60" w:rsidRPr="001C4675" w:rsidRDefault="000C0D60" w:rsidP="006046A3">
            <w:pPr>
              <w:pStyle w:val="TableText0"/>
              <w:rPr>
                <w:rFonts w:eastAsia="Calibri"/>
                <w:sz w:val="20"/>
                <w:lang w:val="es-ES_tradnl" w:eastAsia="zh-CN"/>
              </w:rPr>
            </w:pPr>
            <w:r w:rsidRPr="001C4675">
              <w:rPr>
                <w:rFonts w:eastAsia="Calibri"/>
                <w:sz w:val="20"/>
                <w:lang w:val="es-ES_tradnl" w:eastAsia="zh-CN"/>
              </w:rPr>
              <w:t>Notación de pruebas y de control de pruebas versión 3:</w:t>
            </w:r>
            <w:r w:rsidR="00326030" w:rsidRPr="001C4675">
              <w:rPr>
                <w:rFonts w:eastAsia="Calibri"/>
                <w:sz w:val="20"/>
                <w:lang w:val="es-ES_tradnl" w:eastAsia="zh-CN"/>
              </w:rPr>
              <w:t xml:space="preserve"> </w:t>
            </w:r>
            <w:r w:rsidRPr="001C4675">
              <w:rPr>
                <w:rFonts w:eastAsia="Calibri"/>
                <w:sz w:val="20"/>
                <w:lang w:val="es-ES_tradnl" w:eastAsia="zh-CN"/>
              </w:rPr>
              <w:t>Utilización de JSON con TTCN-3</w:t>
            </w:r>
          </w:p>
        </w:tc>
      </w:tr>
    </w:tbl>
    <w:p w14:paraId="6B35FFAB" w14:textId="77777777" w:rsidR="00EA061B" w:rsidRPr="001C4675" w:rsidRDefault="00EA061B" w:rsidP="006046A3">
      <w:pPr>
        <w:pStyle w:val="Tabletext"/>
      </w:pPr>
    </w:p>
    <w:p w14:paraId="119E3E75" w14:textId="77777777" w:rsidR="00EA061B" w:rsidRPr="001C4675" w:rsidRDefault="00EA061B" w:rsidP="006046A3">
      <w:pPr>
        <w:rPr>
          <w:rFonts w:eastAsia="SimSun"/>
          <w:lang w:eastAsia="ja-JP"/>
        </w:rPr>
      </w:pPr>
      <w:r w:rsidRPr="001C4675">
        <w:rPr>
          <w:rFonts w:eastAsia="SimSun"/>
          <w:lang w:eastAsia="ja-JP"/>
        </w:rPr>
        <w:br w:type="page"/>
      </w:r>
    </w:p>
    <w:p w14:paraId="7ECEC160" w14:textId="77777777" w:rsidR="00EA061B" w:rsidRPr="001C4675" w:rsidRDefault="00EA061B" w:rsidP="004444ED">
      <w:pPr>
        <w:pStyle w:val="TableNo"/>
      </w:pPr>
      <w:r w:rsidRPr="001C4675">
        <w:lastRenderedPageBreak/>
        <w:t>CUADRO 8</w:t>
      </w:r>
    </w:p>
    <w:p w14:paraId="5CDD8CE3" w14:textId="2F391AA2" w:rsidR="00EA061B" w:rsidRPr="001C4675" w:rsidRDefault="00EA061B" w:rsidP="004444ED">
      <w:pPr>
        <w:pStyle w:val="Tabletitle"/>
      </w:pPr>
      <w:r w:rsidRPr="001C4675">
        <w:t>Comisión de Estudio 17 – Recomendaciones consentidas/determinadas</w:t>
      </w:r>
      <w:r w:rsidR="00ED70BF" w:rsidRPr="001C4675">
        <w:t xml:space="preserve"> </w:t>
      </w:r>
      <w:r w:rsidRPr="001C4675">
        <w:t>(por aprobar)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3" w:type="dxa"/>
          <w:left w:w="63" w:type="dxa"/>
          <w:bottom w:w="63" w:type="dxa"/>
          <w:right w:w="63" w:type="dxa"/>
        </w:tblCellMar>
        <w:tblLook w:val="04A0" w:firstRow="1" w:lastRow="0" w:firstColumn="1" w:lastColumn="0" w:noHBand="0" w:noVBand="1"/>
      </w:tblPr>
      <w:tblGrid>
        <w:gridCol w:w="1885"/>
        <w:gridCol w:w="1796"/>
        <w:gridCol w:w="1276"/>
        <w:gridCol w:w="4672"/>
      </w:tblGrid>
      <w:tr w:rsidR="00FB75C9" w:rsidRPr="001C4675" w14:paraId="0BA29743" w14:textId="77777777" w:rsidTr="004444ED">
        <w:trPr>
          <w:tblHeader/>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2DAF9" w14:textId="77777777" w:rsidR="00EA061B" w:rsidRPr="001C4675" w:rsidRDefault="00EA061B" w:rsidP="006046A3">
            <w:pPr>
              <w:pStyle w:val="TableHead0"/>
              <w:rPr>
                <w:sz w:val="20"/>
                <w:lang w:val="es-ES_tradnl"/>
              </w:rPr>
            </w:pPr>
            <w:r w:rsidRPr="001C4675">
              <w:rPr>
                <w:sz w:val="20"/>
                <w:lang w:val="es-ES_tradnl"/>
              </w:rPr>
              <w:t>Recomendación</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75B9F" w14:textId="2BEFE488" w:rsidR="00EA061B" w:rsidRPr="001C4675" w:rsidRDefault="00EA061B" w:rsidP="006046A3">
            <w:pPr>
              <w:pStyle w:val="TableHead0"/>
              <w:rPr>
                <w:sz w:val="20"/>
                <w:lang w:val="es-ES_tradnl"/>
              </w:rPr>
            </w:pPr>
            <w:r w:rsidRPr="001C4675">
              <w:rPr>
                <w:sz w:val="20"/>
                <w:lang w:val="es-ES_tradnl"/>
              </w:rPr>
              <w:t>Consentimiento/</w:t>
            </w:r>
            <w:r w:rsidR="00ED70BF" w:rsidRPr="001C4675">
              <w:rPr>
                <w:sz w:val="20"/>
                <w:lang w:val="es-ES_tradnl"/>
              </w:rPr>
              <w:br/>
            </w:r>
            <w:r w:rsidRPr="001C4675">
              <w:rPr>
                <w:sz w:val="20"/>
                <w:lang w:val="es-ES_tradnl"/>
              </w:rPr>
              <w:t>determinación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2C272" w14:textId="77777777" w:rsidR="00EA061B" w:rsidRPr="001C4675" w:rsidRDefault="00EA061B" w:rsidP="006046A3">
            <w:pPr>
              <w:pStyle w:val="TableHead0"/>
              <w:rPr>
                <w:sz w:val="20"/>
                <w:lang w:val="es-ES_tradnl"/>
              </w:rPr>
            </w:pPr>
            <w:r w:rsidRPr="001C4675">
              <w:rPr>
                <w:sz w:val="20"/>
                <w:lang w:val="es-ES_tradnl"/>
              </w:rPr>
              <w:t>TAP/AAP</w:t>
            </w:r>
          </w:p>
        </w:tc>
        <w:tc>
          <w:tcPr>
            <w:tcW w:w="4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A6787" w14:textId="77777777" w:rsidR="00EA061B" w:rsidRPr="001C4675" w:rsidRDefault="00EA061B" w:rsidP="006046A3">
            <w:pPr>
              <w:pStyle w:val="TableHead0"/>
              <w:rPr>
                <w:sz w:val="20"/>
                <w:lang w:val="es-ES_tradnl"/>
              </w:rPr>
            </w:pPr>
            <w:r w:rsidRPr="001C4675">
              <w:rPr>
                <w:sz w:val="20"/>
                <w:lang w:val="es-ES_tradnl"/>
              </w:rPr>
              <w:t>Título</w:t>
            </w:r>
          </w:p>
        </w:tc>
      </w:tr>
      <w:tr w:rsidR="00FB75C9" w:rsidRPr="001C4675" w14:paraId="32997487" w14:textId="77777777" w:rsidTr="00ED70BF">
        <w:tc>
          <w:tcPr>
            <w:tcW w:w="1885" w:type="dxa"/>
            <w:tcBorders>
              <w:top w:val="single" w:sz="4" w:space="0" w:color="auto"/>
              <w:left w:val="single" w:sz="4" w:space="0" w:color="auto"/>
              <w:bottom w:val="single" w:sz="4" w:space="0" w:color="auto"/>
              <w:right w:val="single" w:sz="4" w:space="0" w:color="auto"/>
            </w:tcBorders>
            <w:vAlign w:val="center"/>
            <w:hideMark/>
          </w:tcPr>
          <w:p w14:paraId="04DAB948" w14:textId="1FF8BA15" w:rsidR="00EA061B" w:rsidRPr="001C4675" w:rsidRDefault="000C0D60" w:rsidP="006046A3">
            <w:pPr>
              <w:pStyle w:val="TableText0"/>
              <w:jc w:val="center"/>
              <w:rPr>
                <w:rFonts w:eastAsia="Calibri"/>
                <w:sz w:val="20"/>
                <w:lang w:val="es-ES_tradnl"/>
              </w:rPr>
            </w:pPr>
            <w:r w:rsidRPr="001C4675">
              <w:rPr>
                <w:sz w:val="20"/>
                <w:lang w:val="es-ES_tradnl"/>
              </w:rPr>
              <w:t>X.672</w:t>
            </w:r>
          </w:p>
        </w:tc>
        <w:tc>
          <w:tcPr>
            <w:tcW w:w="1796" w:type="dxa"/>
            <w:tcBorders>
              <w:top w:val="single" w:sz="4" w:space="0" w:color="auto"/>
              <w:left w:val="single" w:sz="4" w:space="0" w:color="auto"/>
              <w:bottom w:val="single" w:sz="4" w:space="0" w:color="auto"/>
              <w:right w:val="single" w:sz="4" w:space="0" w:color="auto"/>
            </w:tcBorders>
            <w:vAlign w:val="center"/>
            <w:hideMark/>
          </w:tcPr>
          <w:p w14:paraId="5602B6FA" w14:textId="240783FC" w:rsidR="00EA061B" w:rsidRPr="001C4675" w:rsidRDefault="00EA061B" w:rsidP="006046A3">
            <w:pPr>
              <w:pStyle w:val="TableText0"/>
              <w:jc w:val="center"/>
              <w:rPr>
                <w:sz w:val="20"/>
                <w:lang w:val="es-ES_tradnl"/>
              </w:rPr>
            </w:pPr>
            <w:r w:rsidRPr="001C4675">
              <w:rPr>
                <w:sz w:val="20"/>
                <w:lang w:val="es-ES_tradnl"/>
              </w:rPr>
              <w:t>03/09/</w:t>
            </w:r>
            <w:r w:rsidR="000C0D60" w:rsidRPr="001C4675">
              <w:rPr>
                <w:sz w:val="20"/>
                <w:lang w:val="es-ES_tradnl"/>
              </w:rPr>
              <w:t>2021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327B06" w14:textId="77777777" w:rsidR="00EA061B" w:rsidRPr="001C4675" w:rsidRDefault="00EA061B" w:rsidP="006046A3">
            <w:pPr>
              <w:pStyle w:val="TableText0"/>
              <w:jc w:val="center"/>
              <w:rPr>
                <w:sz w:val="20"/>
                <w:lang w:val="es-ES_tradnl"/>
              </w:rPr>
            </w:pPr>
            <w:r w:rsidRPr="001C4675">
              <w:rPr>
                <w:sz w:val="20"/>
                <w:lang w:val="es-ES_tradnl"/>
              </w:rPr>
              <w:t>AAP</w:t>
            </w:r>
          </w:p>
        </w:tc>
        <w:tc>
          <w:tcPr>
            <w:tcW w:w="4672" w:type="dxa"/>
            <w:tcBorders>
              <w:top w:val="single" w:sz="4" w:space="0" w:color="auto"/>
              <w:left w:val="single" w:sz="4" w:space="0" w:color="auto"/>
              <w:bottom w:val="single" w:sz="4" w:space="0" w:color="auto"/>
              <w:right w:val="single" w:sz="4" w:space="0" w:color="auto"/>
            </w:tcBorders>
            <w:vAlign w:val="center"/>
            <w:hideMark/>
          </w:tcPr>
          <w:p w14:paraId="48A665BA" w14:textId="28386E73" w:rsidR="00EA061B" w:rsidRPr="001C4675" w:rsidRDefault="00FB75C9" w:rsidP="006046A3">
            <w:pPr>
              <w:pStyle w:val="TableText0"/>
              <w:rPr>
                <w:sz w:val="20"/>
                <w:lang w:val="es-ES_tradnl"/>
              </w:rPr>
            </w:pPr>
            <w:r w:rsidRPr="001C4675">
              <w:rPr>
                <w:iCs/>
                <w:sz w:val="20"/>
                <w:lang w:val="es-ES_tradnl"/>
              </w:rPr>
              <w:t>Sistema de resolución de identificadores de objeto</w:t>
            </w:r>
          </w:p>
        </w:tc>
      </w:tr>
      <w:tr w:rsidR="00FB75C9" w:rsidRPr="001C4675" w14:paraId="46760678" w14:textId="77777777" w:rsidTr="00ED70BF">
        <w:tc>
          <w:tcPr>
            <w:tcW w:w="1885" w:type="dxa"/>
            <w:tcBorders>
              <w:top w:val="single" w:sz="4" w:space="0" w:color="auto"/>
              <w:left w:val="single" w:sz="4" w:space="0" w:color="auto"/>
              <w:bottom w:val="single" w:sz="4" w:space="0" w:color="auto"/>
              <w:right w:val="single" w:sz="4" w:space="0" w:color="auto"/>
            </w:tcBorders>
            <w:vAlign w:val="center"/>
            <w:hideMark/>
          </w:tcPr>
          <w:p w14:paraId="3AB11281" w14:textId="516D8E17" w:rsidR="00EA061B" w:rsidRPr="001C4675" w:rsidRDefault="00FB75C9" w:rsidP="006046A3">
            <w:pPr>
              <w:pStyle w:val="TableText0"/>
              <w:jc w:val="center"/>
              <w:rPr>
                <w:rFonts w:eastAsia="Calibri"/>
                <w:sz w:val="20"/>
                <w:lang w:val="es-ES_tradnl"/>
              </w:rPr>
            </w:pPr>
            <w:r w:rsidRPr="001C4675">
              <w:rPr>
                <w:sz w:val="20"/>
                <w:lang w:val="es-ES_tradnl"/>
              </w:rPr>
              <w:t>Enmienda</w:t>
            </w:r>
            <w:r w:rsidR="000C0D60" w:rsidRPr="001C4675">
              <w:rPr>
                <w:sz w:val="20"/>
                <w:lang w:val="es-ES_tradnl"/>
              </w:rPr>
              <w:t xml:space="preserve"> 1 </w:t>
            </w:r>
            <w:r w:rsidRPr="001C4675">
              <w:rPr>
                <w:sz w:val="20"/>
                <w:lang w:val="es-ES_tradnl"/>
              </w:rPr>
              <w:t>de</w:t>
            </w:r>
            <w:r w:rsidR="000C0D60" w:rsidRPr="001C4675">
              <w:rPr>
                <w:sz w:val="20"/>
                <w:lang w:val="es-ES_tradnl"/>
              </w:rPr>
              <w:t xml:space="preserve"> X.1246</w:t>
            </w:r>
          </w:p>
        </w:tc>
        <w:tc>
          <w:tcPr>
            <w:tcW w:w="1796" w:type="dxa"/>
            <w:tcBorders>
              <w:top w:val="single" w:sz="4" w:space="0" w:color="auto"/>
              <w:left w:val="single" w:sz="4" w:space="0" w:color="auto"/>
              <w:bottom w:val="single" w:sz="4" w:space="0" w:color="auto"/>
              <w:right w:val="single" w:sz="4" w:space="0" w:color="auto"/>
            </w:tcBorders>
            <w:vAlign w:val="center"/>
            <w:hideMark/>
          </w:tcPr>
          <w:p w14:paraId="361FACA4" w14:textId="72F0ED48" w:rsidR="00EA061B" w:rsidRPr="001C4675" w:rsidRDefault="00EA061B" w:rsidP="006046A3">
            <w:pPr>
              <w:pStyle w:val="TableText0"/>
              <w:jc w:val="center"/>
              <w:rPr>
                <w:sz w:val="20"/>
                <w:lang w:val="es-ES_tradnl"/>
              </w:rPr>
            </w:pPr>
            <w:r w:rsidRPr="001C4675">
              <w:rPr>
                <w:sz w:val="20"/>
                <w:lang w:val="es-ES_tradnl"/>
              </w:rPr>
              <w:t>03/09/</w:t>
            </w:r>
            <w:r w:rsidR="000C0D60" w:rsidRPr="001C4675">
              <w:rPr>
                <w:sz w:val="20"/>
                <w:lang w:val="es-ES_tradnl"/>
              </w:rPr>
              <w:t>2021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2ED7E1" w14:textId="63F712B9" w:rsidR="00EA061B" w:rsidRPr="001C4675" w:rsidRDefault="004444ED" w:rsidP="006046A3">
            <w:pPr>
              <w:pStyle w:val="TableText0"/>
              <w:jc w:val="center"/>
              <w:rPr>
                <w:sz w:val="20"/>
                <w:lang w:val="es-ES_tradnl"/>
              </w:rPr>
            </w:pPr>
            <w:r w:rsidRPr="001C4675">
              <w:rPr>
                <w:sz w:val="20"/>
                <w:lang w:val="es-ES_tradnl"/>
              </w:rPr>
              <w:t>TAP</w:t>
            </w:r>
          </w:p>
        </w:tc>
        <w:tc>
          <w:tcPr>
            <w:tcW w:w="4672" w:type="dxa"/>
            <w:tcBorders>
              <w:top w:val="single" w:sz="4" w:space="0" w:color="auto"/>
              <w:left w:val="single" w:sz="4" w:space="0" w:color="auto"/>
              <w:bottom w:val="single" w:sz="4" w:space="0" w:color="auto"/>
              <w:right w:val="single" w:sz="4" w:space="0" w:color="auto"/>
            </w:tcBorders>
            <w:vAlign w:val="center"/>
            <w:hideMark/>
          </w:tcPr>
          <w:p w14:paraId="381CDDCE" w14:textId="74F2D453" w:rsidR="00EA061B" w:rsidRPr="001C4675" w:rsidRDefault="00FB75C9" w:rsidP="006046A3">
            <w:pPr>
              <w:pStyle w:val="TableText0"/>
              <w:rPr>
                <w:sz w:val="20"/>
                <w:lang w:val="es-ES_tradnl"/>
              </w:rPr>
            </w:pPr>
            <w:r w:rsidRPr="001C4675">
              <w:rPr>
                <w:sz w:val="20"/>
                <w:lang w:val="es-ES_tradnl"/>
              </w:rPr>
              <w:t>Tecnologías implicadas en la lucha contra el spam vocal</w:t>
            </w:r>
            <w:r w:rsidR="00EA061B" w:rsidRPr="001C4675">
              <w:rPr>
                <w:sz w:val="20"/>
                <w:lang w:val="es-ES_tradnl"/>
              </w:rPr>
              <w:t xml:space="preserve"> </w:t>
            </w:r>
            <w:r w:rsidRPr="001C4675">
              <w:rPr>
                <w:sz w:val="20"/>
                <w:lang w:val="es-ES_tradnl"/>
              </w:rPr>
              <w:t>en</w:t>
            </w:r>
            <w:r w:rsidR="00EA061B" w:rsidRPr="001C4675">
              <w:rPr>
                <w:sz w:val="20"/>
                <w:lang w:val="es-ES_tradnl"/>
              </w:rPr>
              <w:t xml:space="preserve"> organizaciones de telecomunicaciones</w:t>
            </w:r>
          </w:p>
        </w:tc>
      </w:tr>
      <w:tr w:rsidR="00FB75C9" w:rsidRPr="001C4675" w14:paraId="6BFD482D" w14:textId="77777777" w:rsidTr="00ED70BF">
        <w:tc>
          <w:tcPr>
            <w:tcW w:w="1885" w:type="dxa"/>
            <w:tcBorders>
              <w:top w:val="single" w:sz="4" w:space="0" w:color="auto"/>
              <w:left w:val="single" w:sz="4" w:space="0" w:color="auto"/>
              <w:bottom w:val="single" w:sz="4" w:space="0" w:color="auto"/>
              <w:right w:val="single" w:sz="4" w:space="0" w:color="auto"/>
            </w:tcBorders>
            <w:vAlign w:val="center"/>
            <w:hideMark/>
          </w:tcPr>
          <w:p w14:paraId="38E3133E" w14:textId="2E5F6499" w:rsidR="00EA061B" w:rsidRPr="001C4675" w:rsidRDefault="00FB75C9" w:rsidP="006046A3">
            <w:pPr>
              <w:pStyle w:val="TableText0"/>
              <w:jc w:val="center"/>
              <w:rPr>
                <w:rFonts w:eastAsia="Calibri"/>
                <w:sz w:val="20"/>
                <w:lang w:val="es-ES_tradnl"/>
              </w:rPr>
            </w:pPr>
            <w:r w:rsidRPr="001C4675">
              <w:rPr>
                <w:sz w:val="20"/>
                <w:lang w:val="es-ES_tradnl"/>
              </w:rPr>
              <w:t>Enmienda</w:t>
            </w:r>
            <w:r w:rsidR="000C0D60" w:rsidRPr="001C4675">
              <w:rPr>
                <w:sz w:val="20"/>
                <w:lang w:val="es-ES_tradnl"/>
              </w:rPr>
              <w:t xml:space="preserve"> 1 </w:t>
            </w:r>
            <w:r w:rsidRPr="001C4675">
              <w:rPr>
                <w:sz w:val="20"/>
                <w:lang w:val="es-ES_tradnl"/>
              </w:rPr>
              <w:t>de</w:t>
            </w:r>
            <w:r w:rsidR="000C0D60" w:rsidRPr="001C4675">
              <w:rPr>
                <w:sz w:val="20"/>
                <w:lang w:val="es-ES_tradnl"/>
              </w:rPr>
              <w:t xml:space="preserve"> X.1247</w:t>
            </w:r>
          </w:p>
        </w:tc>
        <w:tc>
          <w:tcPr>
            <w:tcW w:w="1796" w:type="dxa"/>
            <w:tcBorders>
              <w:top w:val="single" w:sz="4" w:space="0" w:color="auto"/>
              <w:left w:val="single" w:sz="4" w:space="0" w:color="auto"/>
              <w:bottom w:val="single" w:sz="4" w:space="0" w:color="auto"/>
              <w:right w:val="single" w:sz="4" w:space="0" w:color="auto"/>
            </w:tcBorders>
            <w:vAlign w:val="center"/>
            <w:hideMark/>
          </w:tcPr>
          <w:p w14:paraId="7A660FB4" w14:textId="1CA311D5" w:rsidR="00EA061B" w:rsidRPr="001C4675" w:rsidRDefault="00EA061B" w:rsidP="006046A3">
            <w:pPr>
              <w:pStyle w:val="TableText0"/>
              <w:jc w:val="center"/>
              <w:rPr>
                <w:sz w:val="20"/>
                <w:lang w:val="es-ES_tradnl"/>
              </w:rPr>
            </w:pPr>
            <w:r w:rsidRPr="001C4675">
              <w:rPr>
                <w:sz w:val="20"/>
                <w:lang w:val="es-ES_tradnl"/>
              </w:rPr>
              <w:t>03/09/</w:t>
            </w:r>
            <w:r w:rsidR="000C0D60" w:rsidRPr="001C4675">
              <w:rPr>
                <w:sz w:val="20"/>
                <w:lang w:val="es-ES_tradnl"/>
              </w:rPr>
              <w:t>2021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7578F5" w14:textId="77777777" w:rsidR="00EA061B" w:rsidRPr="001C4675" w:rsidRDefault="00EA061B" w:rsidP="006046A3">
            <w:pPr>
              <w:pStyle w:val="TableText0"/>
              <w:jc w:val="center"/>
              <w:rPr>
                <w:sz w:val="20"/>
                <w:lang w:val="es-ES_tradnl"/>
              </w:rPr>
            </w:pPr>
            <w:r w:rsidRPr="001C4675">
              <w:rPr>
                <w:sz w:val="20"/>
                <w:lang w:val="es-ES_tradnl"/>
              </w:rPr>
              <w:t>TAP</w:t>
            </w:r>
          </w:p>
        </w:tc>
        <w:tc>
          <w:tcPr>
            <w:tcW w:w="4672" w:type="dxa"/>
            <w:tcBorders>
              <w:top w:val="single" w:sz="4" w:space="0" w:color="auto"/>
              <w:left w:val="single" w:sz="4" w:space="0" w:color="auto"/>
              <w:bottom w:val="single" w:sz="4" w:space="0" w:color="auto"/>
              <w:right w:val="single" w:sz="4" w:space="0" w:color="auto"/>
            </w:tcBorders>
            <w:vAlign w:val="center"/>
            <w:hideMark/>
          </w:tcPr>
          <w:p w14:paraId="0DAE1F8E" w14:textId="56A50AC1" w:rsidR="00EA061B" w:rsidRPr="001C4675" w:rsidRDefault="00FB75C9" w:rsidP="006046A3">
            <w:pPr>
              <w:pStyle w:val="TableText0"/>
              <w:rPr>
                <w:sz w:val="20"/>
                <w:lang w:val="es-ES_tradnl"/>
              </w:rPr>
            </w:pPr>
            <w:r w:rsidRPr="001C4675">
              <w:rPr>
                <w:iCs/>
                <w:sz w:val="20"/>
                <w:lang w:val="es-ES_tradnl"/>
              </w:rPr>
              <w:t>Marco técnico para la lucha contra el spam en mensajería móvil</w:t>
            </w:r>
          </w:p>
        </w:tc>
      </w:tr>
      <w:tr w:rsidR="00FB75C9" w:rsidRPr="001C4675" w14:paraId="63D9758C" w14:textId="77777777" w:rsidTr="00ED70BF">
        <w:tc>
          <w:tcPr>
            <w:tcW w:w="1885" w:type="dxa"/>
            <w:tcBorders>
              <w:top w:val="single" w:sz="4" w:space="0" w:color="auto"/>
              <w:left w:val="single" w:sz="4" w:space="0" w:color="auto"/>
              <w:bottom w:val="single" w:sz="4" w:space="0" w:color="auto"/>
              <w:right w:val="single" w:sz="4" w:space="0" w:color="auto"/>
            </w:tcBorders>
            <w:vAlign w:val="center"/>
            <w:hideMark/>
          </w:tcPr>
          <w:p w14:paraId="4EFF4FC4" w14:textId="42C46206" w:rsidR="00EA061B" w:rsidRPr="001C4675" w:rsidRDefault="000C0D60" w:rsidP="006046A3">
            <w:pPr>
              <w:pStyle w:val="TableText0"/>
              <w:jc w:val="center"/>
              <w:rPr>
                <w:rFonts w:eastAsia="Calibri"/>
                <w:sz w:val="20"/>
                <w:lang w:val="es-ES_tradnl"/>
              </w:rPr>
            </w:pPr>
            <w:r w:rsidRPr="001C4675">
              <w:rPr>
                <w:sz w:val="20"/>
                <w:lang w:val="es-ES_tradnl"/>
              </w:rPr>
              <w:t>Corrig</w:t>
            </w:r>
            <w:r w:rsidR="00FB75C9" w:rsidRPr="001C4675">
              <w:rPr>
                <w:sz w:val="20"/>
                <w:lang w:val="es-ES_tradnl"/>
              </w:rPr>
              <w:t>é</w:t>
            </w:r>
            <w:r w:rsidRPr="001C4675">
              <w:rPr>
                <w:sz w:val="20"/>
                <w:lang w:val="es-ES_tradnl"/>
              </w:rPr>
              <w:t xml:space="preserve">ndum </w:t>
            </w:r>
            <w:r w:rsidR="00FB75C9" w:rsidRPr="001C4675">
              <w:rPr>
                <w:sz w:val="20"/>
                <w:lang w:val="es-ES_tradnl"/>
              </w:rPr>
              <w:t>de</w:t>
            </w:r>
            <w:r w:rsidRPr="001C4675">
              <w:rPr>
                <w:sz w:val="20"/>
                <w:lang w:val="es-ES_tradnl"/>
              </w:rPr>
              <w:t xml:space="preserve"> X.1712</w:t>
            </w:r>
          </w:p>
        </w:tc>
        <w:tc>
          <w:tcPr>
            <w:tcW w:w="1796" w:type="dxa"/>
            <w:tcBorders>
              <w:top w:val="single" w:sz="4" w:space="0" w:color="auto"/>
              <w:left w:val="single" w:sz="4" w:space="0" w:color="auto"/>
              <w:bottom w:val="single" w:sz="4" w:space="0" w:color="auto"/>
              <w:right w:val="single" w:sz="4" w:space="0" w:color="auto"/>
            </w:tcBorders>
            <w:vAlign w:val="center"/>
            <w:hideMark/>
          </w:tcPr>
          <w:p w14:paraId="33A3FFE6" w14:textId="5EC89B8F" w:rsidR="00EA061B" w:rsidRPr="001C4675" w:rsidRDefault="000C0D60" w:rsidP="006046A3">
            <w:pPr>
              <w:pStyle w:val="TableText0"/>
              <w:jc w:val="center"/>
              <w:rPr>
                <w:sz w:val="20"/>
                <w:lang w:val="es-ES_tradnl"/>
              </w:rPr>
            </w:pPr>
            <w:r w:rsidRPr="001C4675">
              <w:rPr>
                <w:sz w:val="20"/>
                <w:lang w:val="es-ES_tradnl"/>
              </w:rPr>
              <w:t>07</w:t>
            </w:r>
            <w:r w:rsidR="00EA061B" w:rsidRPr="001C4675">
              <w:rPr>
                <w:sz w:val="20"/>
                <w:lang w:val="es-ES_tradnl"/>
              </w:rPr>
              <w:t>/</w:t>
            </w:r>
            <w:r w:rsidRPr="001C4675">
              <w:rPr>
                <w:sz w:val="20"/>
                <w:lang w:val="es-ES_tradnl"/>
              </w:rPr>
              <w:t>01</w:t>
            </w:r>
            <w:r w:rsidR="00EA061B" w:rsidRPr="001C4675">
              <w:rPr>
                <w:sz w:val="20"/>
                <w:lang w:val="es-ES_tradnl"/>
              </w:rPr>
              <w:t>/</w:t>
            </w:r>
            <w:r w:rsidRPr="001C4675">
              <w:rPr>
                <w:sz w:val="20"/>
                <w:lang w:val="es-ES_tradnl"/>
              </w:rPr>
              <w:t>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9CF166" w14:textId="77777777" w:rsidR="00EA061B" w:rsidRPr="001C4675" w:rsidRDefault="00EA061B" w:rsidP="006046A3">
            <w:pPr>
              <w:pStyle w:val="TableText0"/>
              <w:jc w:val="center"/>
              <w:rPr>
                <w:sz w:val="20"/>
                <w:lang w:val="es-ES_tradnl"/>
              </w:rPr>
            </w:pPr>
            <w:r w:rsidRPr="001C4675">
              <w:rPr>
                <w:sz w:val="20"/>
                <w:lang w:val="es-ES_tradnl"/>
              </w:rPr>
              <w:t>AAP</w:t>
            </w:r>
          </w:p>
        </w:tc>
        <w:tc>
          <w:tcPr>
            <w:tcW w:w="4672" w:type="dxa"/>
            <w:tcBorders>
              <w:top w:val="single" w:sz="4" w:space="0" w:color="auto"/>
              <w:left w:val="single" w:sz="4" w:space="0" w:color="auto"/>
              <w:bottom w:val="single" w:sz="4" w:space="0" w:color="auto"/>
              <w:right w:val="single" w:sz="4" w:space="0" w:color="auto"/>
            </w:tcBorders>
            <w:vAlign w:val="center"/>
            <w:hideMark/>
          </w:tcPr>
          <w:p w14:paraId="60E59D89" w14:textId="3A24BD85" w:rsidR="00EA061B" w:rsidRPr="001C4675" w:rsidRDefault="00EA061B" w:rsidP="006046A3">
            <w:pPr>
              <w:pStyle w:val="TableText0"/>
              <w:rPr>
                <w:sz w:val="20"/>
                <w:lang w:val="es-ES_tradnl"/>
              </w:rPr>
            </w:pPr>
            <w:r w:rsidRPr="001C4675">
              <w:rPr>
                <w:sz w:val="20"/>
                <w:lang w:val="es-ES_tradnl"/>
              </w:rPr>
              <w:t xml:space="preserve">Requisitos </w:t>
            </w:r>
            <w:r w:rsidR="00FB75C9" w:rsidRPr="001C4675">
              <w:rPr>
                <w:sz w:val="20"/>
                <w:lang w:val="es-ES_tradnl"/>
              </w:rPr>
              <w:t xml:space="preserve">y medidas </w:t>
            </w:r>
            <w:r w:rsidRPr="001C4675">
              <w:rPr>
                <w:sz w:val="20"/>
                <w:lang w:val="es-ES_tradnl"/>
              </w:rPr>
              <w:t xml:space="preserve">de seguridad </w:t>
            </w:r>
            <w:r w:rsidR="00FB75C9" w:rsidRPr="001C4675">
              <w:rPr>
                <w:sz w:val="20"/>
                <w:lang w:val="es-ES_tradnl"/>
              </w:rPr>
              <w:t>para redes de distribución de claves cuánticas – gestión de claves</w:t>
            </w:r>
          </w:p>
        </w:tc>
      </w:tr>
      <w:tr w:rsidR="00FB75C9" w:rsidRPr="001C4675" w14:paraId="051227EC" w14:textId="77777777" w:rsidTr="00ED70BF">
        <w:tc>
          <w:tcPr>
            <w:tcW w:w="1885" w:type="dxa"/>
            <w:tcBorders>
              <w:top w:val="single" w:sz="4" w:space="0" w:color="auto"/>
              <w:left w:val="single" w:sz="4" w:space="0" w:color="auto"/>
              <w:bottom w:val="single" w:sz="4" w:space="0" w:color="auto"/>
              <w:right w:val="single" w:sz="4" w:space="0" w:color="auto"/>
            </w:tcBorders>
            <w:vAlign w:val="center"/>
            <w:hideMark/>
          </w:tcPr>
          <w:p w14:paraId="34F6365E" w14:textId="2E875B94" w:rsidR="00EA061B" w:rsidRPr="001C4675" w:rsidRDefault="000C0D60" w:rsidP="006046A3">
            <w:pPr>
              <w:pStyle w:val="TableText0"/>
              <w:jc w:val="center"/>
              <w:rPr>
                <w:rFonts w:eastAsia="Calibri"/>
                <w:sz w:val="20"/>
                <w:lang w:val="es-ES_tradnl"/>
              </w:rPr>
            </w:pPr>
            <w:r w:rsidRPr="001C4675">
              <w:rPr>
                <w:sz w:val="20"/>
                <w:u w:val="single"/>
                <w:lang w:val="es-ES_tradnl"/>
              </w:rPr>
              <w:t>X.1812 (X.5Gsec-t)</w:t>
            </w:r>
          </w:p>
        </w:tc>
        <w:tc>
          <w:tcPr>
            <w:tcW w:w="1796" w:type="dxa"/>
            <w:tcBorders>
              <w:top w:val="single" w:sz="4" w:space="0" w:color="auto"/>
              <w:left w:val="single" w:sz="4" w:space="0" w:color="auto"/>
              <w:bottom w:val="single" w:sz="4" w:space="0" w:color="auto"/>
              <w:right w:val="single" w:sz="4" w:space="0" w:color="auto"/>
            </w:tcBorders>
            <w:vAlign w:val="center"/>
            <w:hideMark/>
          </w:tcPr>
          <w:p w14:paraId="64908D63" w14:textId="19D10274" w:rsidR="00EA061B" w:rsidRPr="001C4675" w:rsidRDefault="00EA061B" w:rsidP="006046A3">
            <w:pPr>
              <w:pStyle w:val="TableText0"/>
              <w:jc w:val="center"/>
              <w:rPr>
                <w:sz w:val="20"/>
                <w:lang w:val="es-ES_tradnl"/>
              </w:rPr>
            </w:pPr>
            <w:r w:rsidRPr="001C4675">
              <w:rPr>
                <w:sz w:val="20"/>
                <w:lang w:val="es-ES_tradnl"/>
              </w:rPr>
              <w:t>03/09/</w:t>
            </w:r>
            <w:r w:rsidR="000C0D60" w:rsidRPr="001C4675">
              <w:rPr>
                <w:sz w:val="20"/>
                <w:lang w:val="es-ES_tradnl"/>
              </w:rPr>
              <w:t>2021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8CF59F" w14:textId="6E7FA6FF" w:rsidR="00EA061B" w:rsidRPr="001C4675" w:rsidRDefault="004444ED" w:rsidP="006046A3">
            <w:pPr>
              <w:pStyle w:val="TableText0"/>
              <w:jc w:val="center"/>
              <w:rPr>
                <w:sz w:val="20"/>
                <w:lang w:val="es-ES_tradnl"/>
              </w:rPr>
            </w:pPr>
            <w:r w:rsidRPr="001C4675">
              <w:rPr>
                <w:sz w:val="20"/>
                <w:lang w:val="es-ES_tradnl"/>
              </w:rPr>
              <w:t>TAP</w:t>
            </w:r>
          </w:p>
        </w:tc>
        <w:tc>
          <w:tcPr>
            <w:tcW w:w="4672" w:type="dxa"/>
            <w:tcBorders>
              <w:top w:val="single" w:sz="4" w:space="0" w:color="auto"/>
              <w:left w:val="single" w:sz="4" w:space="0" w:color="auto"/>
              <w:bottom w:val="single" w:sz="4" w:space="0" w:color="auto"/>
              <w:right w:val="single" w:sz="4" w:space="0" w:color="auto"/>
            </w:tcBorders>
            <w:vAlign w:val="center"/>
            <w:hideMark/>
          </w:tcPr>
          <w:p w14:paraId="72B78264" w14:textId="0257CCC6" w:rsidR="00EA061B" w:rsidRPr="001C4675" w:rsidRDefault="00EA061B" w:rsidP="006046A3">
            <w:pPr>
              <w:pStyle w:val="TableText0"/>
              <w:rPr>
                <w:sz w:val="20"/>
                <w:lang w:val="es-ES_tradnl"/>
              </w:rPr>
            </w:pPr>
            <w:r w:rsidRPr="001C4675">
              <w:rPr>
                <w:sz w:val="20"/>
                <w:lang w:val="es-ES_tradnl"/>
              </w:rPr>
              <w:t xml:space="preserve">Marco de seguridad </w:t>
            </w:r>
            <w:r w:rsidR="00FB75C9" w:rsidRPr="001C4675">
              <w:rPr>
                <w:sz w:val="20"/>
                <w:lang w:val="es-ES_tradnl"/>
              </w:rPr>
              <w:t>basado en la relación de confianza en el ecosistema IMT-2020</w:t>
            </w:r>
          </w:p>
        </w:tc>
      </w:tr>
    </w:tbl>
    <w:p w14:paraId="2C09EE45" w14:textId="77777777" w:rsidR="00EA061B" w:rsidRPr="001C4675" w:rsidRDefault="00EA061B" w:rsidP="004444ED">
      <w:pPr>
        <w:pStyle w:val="TableNo"/>
      </w:pPr>
      <w:r w:rsidRPr="001C4675">
        <w:t>CUADRO 9</w:t>
      </w:r>
    </w:p>
    <w:p w14:paraId="14069A18" w14:textId="77777777" w:rsidR="00EA061B" w:rsidRPr="001C4675" w:rsidRDefault="00EA061B" w:rsidP="004444ED">
      <w:pPr>
        <w:pStyle w:val="Tabletitle"/>
      </w:pPr>
      <w:r w:rsidRPr="001C4675">
        <w:t>Comisión de Estudio 17 – Recomendaciones suprimidas durante el periodo de estudios</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67"/>
        <w:gridCol w:w="1514"/>
        <w:gridCol w:w="1574"/>
        <w:gridCol w:w="4778"/>
      </w:tblGrid>
      <w:tr w:rsidR="00EA061B" w:rsidRPr="001C4675" w14:paraId="477828C9" w14:textId="77777777" w:rsidTr="00EA061B">
        <w:trPr>
          <w:tblHeader/>
          <w:jc w:val="center"/>
        </w:trPr>
        <w:tc>
          <w:tcPr>
            <w:tcW w:w="1767" w:type="dxa"/>
            <w:tcBorders>
              <w:top w:val="single" w:sz="2" w:space="0" w:color="auto"/>
              <w:left w:val="single" w:sz="2" w:space="0" w:color="auto"/>
              <w:bottom w:val="single" w:sz="2" w:space="0" w:color="auto"/>
              <w:right w:val="single" w:sz="2" w:space="0" w:color="auto"/>
            </w:tcBorders>
            <w:vAlign w:val="center"/>
            <w:hideMark/>
          </w:tcPr>
          <w:p w14:paraId="5C525A11" w14:textId="77777777" w:rsidR="00EA061B" w:rsidRPr="001C4675" w:rsidRDefault="00EA061B" w:rsidP="006046A3">
            <w:pPr>
              <w:pStyle w:val="TableHead0"/>
              <w:rPr>
                <w:sz w:val="20"/>
                <w:lang w:val="es-ES_tradnl"/>
              </w:rPr>
            </w:pPr>
            <w:bookmarkStart w:id="175" w:name="_Hlk54946978"/>
            <w:r w:rsidRPr="001C4675">
              <w:rPr>
                <w:sz w:val="20"/>
                <w:lang w:val="es-ES_tradnl"/>
              </w:rPr>
              <w:t>Recomendación</w:t>
            </w:r>
          </w:p>
        </w:tc>
        <w:tc>
          <w:tcPr>
            <w:tcW w:w="1514" w:type="dxa"/>
            <w:tcBorders>
              <w:top w:val="single" w:sz="2" w:space="0" w:color="auto"/>
              <w:left w:val="single" w:sz="2" w:space="0" w:color="auto"/>
              <w:bottom w:val="single" w:sz="2" w:space="0" w:color="auto"/>
              <w:right w:val="single" w:sz="2" w:space="0" w:color="auto"/>
            </w:tcBorders>
            <w:vAlign w:val="center"/>
            <w:hideMark/>
          </w:tcPr>
          <w:p w14:paraId="5E5625BA" w14:textId="77777777" w:rsidR="00EA061B" w:rsidRPr="001C4675" w:rsidRDefault="00EA061B" w:rsidP="006046A3">
            <w:pPr>
              <w:pStyle w:val="TableHead0"/>
              <w:rPr>
                <w:sz w:val="20"/>
                <w:lang w:val="es-ES_tradnl"/>
              </w:rPr>
            </w:pPr>
            <w:r w:rsidRPr="001C4675">
              <w:rPr>
                <w:sz w:val="20"/>
                <w:lang w:val="es-ES_tradnl"/>
              </w:rPr>
              <w:t>Última versión</w:t>
            </w:r>
          </w:p>
        </w:tc>
        <w:tc>
          <w:tcPr>
            <w:tcW w:w="1574" w:type="dxa"/>
            <w:tcBorders>
              <w:top w:val="single" w:sz="2" w:space="0" w:color="auto"/>
              <w:left w:val="single" w:sz="2" w:space="0" w:color="auto"/>
              <w:bottom w:val="single" w:sz="2" w:space="0" w:color="auto"/>
              <w:right w:val="single" w:sz="2" w:space="0" w:color="auto"/>
            </w:tcBorders>
            <w:vAlign w:val="center"/>
            <w:hideMark/>
          </w:tcPr>
          <w:p w14:paraId="29F22B76" w14:textId="77777777" w:rsidR="00EA061B" w:rsidRPr="001C4675" w:rsidRDefault="00EA061B" w:rsidP="006046A3">
            <w:pPr>
              <w:pStyle w:val="TableHead0"/>
              <w:rPr>
                <w:sz w:val="20"/>
                <w:lang w:val="es-ES_tradnl"/>
              </w:rPr>
            </w:pPr>
            <w:r w:rsidRPr="001C4675">
              <w:rPr>
                <w:sz w:val="20"/>
                <w:lang w:val="es-ES_tradnl"/>
              </w:rPr>
              <w:t>Fecha de supresión</w:t>
            </w:r>
          </w:p>
        </w:tc>
        <w:tc>
          <w:tcPr>
            <w:tcW w:w="4778" w:type="dxa"/>
            <w:tcBorders>
              <w:top w:val="single" w:sz="2" w:space="0" w:color="auto"/>
              <w:left w:val="single" w:sz="2" w:space="0" w:color="auto"/>
              <w:bottom w:val="single" w:sz="2" w:space="0" w:color="auto"/>
              <w:right w:val="single" w:sz="2" w:space="0" w:color="auto"/>
            </w:tcBorders>
            <w:vAlign w:val="center"/>
            <w:hideMark/>
          </w:tcPr>
          <w:p w14:paraId="4A7A0E01" w14:textId="77777777" w:rsidR="00EA061B" w:rsidRPr="001C4675" w:rsidRDefault="00EA061B" w:rsidP="006046A3">
            <w:pPr>
              <w:pStyle w:val="TableHead0"/>
              <w:rPr>
                <w:sz w:val="20"/>
                <w:lang w:val="es-ES_tradnl"/>
              </w:rPr>
            </w:pPr>
            <w:r w:rsidRPr="001C4675">
              <w:rPr>
                <w:sz w:val="20"/>
                <w:lang w:val="es-ES_tradnl"/>
              </w:rPr>
              <w:t>Título</w:t>
            </w:r>
          </w:p>
        </w:tc>
      </w:tr>
      <w:tr w:rsidR="00EA061B" w:rsidRPr="001C4675" w14:paraId="263F8405" w14:textId="77777777" w:rsidTr="00EA061B">
        <w:trPr>
          <w:jc w:val="center"/>
        </w:trPr>
        <w:tc>
          <w:tcPr>
            <w:tcW w:w="1767" w:type="dxa"/>
            <w:tcBorders>
              <w:top w:val="single" w:sz="2" w:space="0" w:color="auto"/>
              <w:left w:val="single" w:sz="2" w:space="0" w:color="auto"/>
              <w:bottom w:val="single" w:sz="2" w:space="0" w:color="auto"/>
              <w:right w:val="single" w:sz="2" w:space="0" w:color="auto"/>
            </w:tcBorders>
            <w:vAlign w:val="center"/>
            <w:hideMark/>
          </w:tcPr>
          <w:p w14:paraId="67C17A7D" w14:textId="77777777" w:rsidR="00EA061B" w:rsidRPr="001C4675" w:rsidRDefault="00EA061B" w:rsidP="006046A3">
            <w:pPr>
              <w:pStyle w:val="TableText0"/>
              <w:rPr>
                <w:rFonts w:eastAsia="SimSun"/>
                <w:sz w:val="20"/>
                <w:lang w:val="es-ES_tradnl"/>
              </w:rPr>
            </w:pPr>
            <w:r w:rsidRPr="001C4675">
              <w:rPr>
                <w:rFonts w:eastAsia="SimSun"/>
                <w:sz w:val="20"/>
                <w:lang w:val="es-ES_tradnl"/>
              </w:rPr>
              <w:t>Ninguna</w:t>
            </w:r>
          </w:p>
        </w:tc>
        <w:tc>
          <w:tcPr>
            <w:tcW w:w="1514" w:type="dxa"/>
            <w:tcBorders>
              <w:top w:val="single" w:sz="2" w:space="0" w:color="auto"/>
              <w:left w:val="single" w:sz="2" w:space="0" w:color="auto"/>
              <w:bottom w:val="single" w:sz="2" w:space="0" w:color="auto"/>
              <w:right w:val="single" w:sz="2" w:space="0" w:color="auto"/>
            </w:tcBorders>
            <w:vAlign w:val="center"/>
          </w:tcPr>
          <w:p w14:paraId="0484F497" w14:textId="77777777" w:rsidR="00EA061B" w:rsidRPr="001C4675" w:rsidRDefault="00EA061B" w:rsidP="006046A3">
            <w:pPr>
              <w:pStyle w:val="TableText0"/>
              <w:rPr>
                <w:rFonts w:eastAsia="SimSun"/>
                <w:sz w:val="20"/>
                <w:lang w:val="es-ES_tradnl"/>
              </w:rPr>
            </w:pPr>
          </w:p>
        </w:tc>
        <w:tc>
          <w:tcPr>
            <w:tcW w:w="1574" w:type="dxa"/>
            <w:tcBorders>
              <w:top w:val="single" w:sz="2" w:space="0" w:color="auto"/>
              <w:left w:val="single" w:sz="2" w:space="0" w:color="auto"/>
              <w:bottom w:val="single" w:sz="2" w:space="0" w:color="auto"/>
              <w:right w:val="single" w:sz="2" w:space="0" w:color="auto"/>
            </w:tcBorders>
            <w:vAlign w:val="center"/>
          </w:tcPr>
          <w:p w14:paraId="7BA7FCE6" w14:textId="77777777" w:rsidR="00EA061B" w:rsidRPr="001C4675" w:rsidRDefault="00EA061B" w:rsidP="006046A3">
            <w:pPr>
              <w:pStyle w:val="TableText0"/>
              <w:rPr>
                <w:rFonts w:eastAsia="SimSun"/>
                <w:sz w:val="20"/>
                <w:lang w:val="es-ES_tradnl"/>
              </w:rPr>
            </w:pPr>
          </w:p>
        </w:tc>
        <w:tc>
          <w:tcPr>
            <w:tcW w:w="4778" w:type="dxa"/>
            <w:tcBorders>
              <w:top w:val="single" w:sz="2" w:space="0" w:color="auto"/>
              <w:left w:val="single" w:sz="2" w:space="0" w:color="auto"/>
              <w:bottom w:val="single" w:sz="2" w:space="0" w:color="auto"/>
              <w:right w:val="single" w:sz="2" w:space="0" w:color="auto"/>
            </w:tcBorders>
            <w:vAlign w:val="center"/>
          </w:tcPr>
          <w:p w14:paraId="769DFEA9" w14:textId="77777777" w:rsidR="00EA061B" w:rsidRPr="001C4675" w:rsidRDefault="00EA061B" w:rsidP="006046A3">
            <w:pPr>
              <w:pStyle w:val="TableText0"/>
              <w:rPr>
                <w:rFonts w:eastAsia="SimSun"/>
                <w:sz w:val="20"/>
                <w:highlight w:val="yellow"/>
                <w:lang w:val="es-ES_tradnl"/>
              </w:rPr>
            </w:pPr>
          </w:p>
        </w:tc>
      </w:tr>
    </w:tbl>
    <w:bookmarkEnd w:id="175"/>
    <w:p w14:paraId="6DB87992" w14:textId="77777777" w:rsidR="00EA061B" w:rsidRPr="001C4675" w:rsidRDefault="00EA061B" w:rsidP="004444ED">
      <w:pPr>
        <w:pStyle w:val="TableNo"/>
      </w:pPr>
      <w:r w:rsidRPr="001C4675">
        <w:t xml:space="preserve">CUADRO 10 </w:t>
      </w:r>
    </w:p>
    <w:p w14:paraId="591CDA5C" w14:textId="77777777" w:rsidR="00EA061B" w:rsidRPr="001C4675" w:rsidRDefault="00EA061B" w:rsidP="004444ED">
      <w:pPr>
        <w:pStyle w:val="Tabletitle"/>
      </w:pPr>
      <w:r w:rsidRPr="001C4675">
        <w:t>Comisión de Estudio 17 – Recomendaciones sometidas a la AMNT-20</w:t>
      </w:r>
    </w:p>
    <w:tbl>
      <w:tblPr>
        <w:tblW w:w="94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70"/>
        <w:gridCol w:w="1134"/>
        <w:gridCol w:w="4657"/>
        <w:gridCol w:w="1719"/>
      </w:tblGrid>
      <w:tr w:rsidR="00EA061B" w:rsidRPr="001C4675" w14:paraId="01C1E300" w14:textId="77777777" w:rsidTr="00EA061B">
        <w:trPr>
          <w:tblHeader/>
          <w:jc w:val="center"/>
        </w:trPr>
        <w:tc>
          <w:tcPr>
            <w:tcW w:w="1970" w:type="dxa"/>
            <w:tcBorders>
              <w:top w:val="single" w:sz="2" w:space="0" w:color="auto"/>
              <w:left w:val="single" w:sz="2" w:space="0" w:color="auto"/>
              <w:bottom w:val="single" w:sz="2" w:space="0" w:color="auto"/>
              <w:right w:val="single" w:sz="2" w:space="0" w:color="auto"/>
            </w:tcBorders>
            <w:vAlign w:val="center"/>
            <w:hideMark/>
          </w:tcPr>
          <w:p w14:paraId="42F1F33B" w14:textId="77777777" w:rsidR="00EA061B" w:rsidRPr="001C4675" w:rsidRDefault="00EA061B" w:rsidP="006046A3">
            <w:pPr>
              <w:pStyle w:val="Tablehead"/>
            </w:pPr>
            <w:r w:rsidRPr="001C4675">
              <w:t>Recomendación</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70D0948" w14:textId="77777777" w:rsidR="00EA061B" w:rsidRPr="001C4675" w:rsidRDefault="00EA061B" w:rsidP="006046A3">
            <w:pPr>
              <w:pStyle w:val="Tablehead"/>
            </w:pPr>
            <w:r w:rsidRPr="001C4675">
              <w:t>Propuesta</w:t>
            </w:r>
          </w:p>
        </w:tc>
        <w:tc>
          <w:tcPr>
            <w:tcW w:w="4659" w:type="dxa"/>
            <w:tcBorders>
              <w:top w:val="single" w:sz="2" w:space="0" w:color="auto"/>
              <w:left w:val="single" w:sz="2" w:space="0" w:color="auto"/>
              <w:bottom w:val="single" w:sz="2" w:space="0" w:color="auto"/>
              <w:right w:val="single" w:sz="2" w:space="0" w:color="auto"/>
            </w:tcBorders>
            <w:vAlign w:val="center"/>
            <w:hideMark/>
          </w:tcPr>
          <w:p w14:paraId="2A29E9BF" w14:textId="77777777" w:rsidR="00EA061B" w:rsidRPr="001C4675" w:rsidRDefault="00EA061B" w:rsidP="006046A3">
            <w:pPr>
              <w:pStyle w:val="Tablehead"/>
            </w:pPr>
            <w:r w:rsidRPr="001C4675">
              <w:t>Título</w:t>
            </w:r>
          </w:p>
        </w:tc>
        <w:tc>
          <w:tcPr>
            <w:tcW w:w="1720" w:type="dxa"/>
            <w:tcBorders>
              <w:top w:val="single" w:sz="2" w:space="0" w:color="auto"/>
              <w:left w:val="single" w:sz="2" w:space="0" w:color="auto"/>
              <w:bottom w:val="single" w:sz="2" w:space="0" w:color="auto"/>
              <w:right w:val="single" w:sz="2" w:space="0" w:color="auto"/>
            </w:tcBorders>
            <w:vAlign w:val="center"/>
            <w:hideMark/>
          </w:tcPr>
          <w:p w14:paraId="24F90F04" w14:textId="77777777" w:rsidR="00EA061B" w:rsidRPr="001C4675" w:rsidRDefault="00EA061B" w:rsidP="006046A3">
            <w:pPr>
              <w:pStyle w:val="Tablehead"/>
            </w:pPr>
            <w:r w:rsidRPr="001C4675">
              <w:t>Referencia</w:t>
            </w:r>
          </w:p>
        </w:tc>
      </w:tr>
      <w:tr w:rsidR="00EA061B" w:rsidRPr="001C4675" w14:paraId="340C47BD" w14:textId="77777777" w:rsidTr="00EA061B">
        <w:trPr>
          <w:jc w:val="center"/>
        </w:trPr>
        <w:tc>
          <w:tcPr>
            <w:tcW w:w="1970" w:type="dxa"/>
            <w:tcBorders>
              <w:top w:val="single" w:sz="2" w:space="0" w:color="auto"/>
              <w:left w:val="single" w:sz="2" w:space="0" w:color="auto"/>
              <w:bottom w:val="single" w:sz="2" w:space="0" w:color="auto"/>
              <w:right w:val="single" w:sz="2" w:space="0" w:color="auto"/>
            </w:tcBorders>
            <w:hideMark/>
          </w:tcPr>
          <w:p w14:paraId="062E229D" w14:textId="77777777" w:rsidR="00EA061B" w:rsidRPr="001C4675" w:rsidRDefault="00EA061B" w:rsidP="00B761A7">
            <w:pPr>
              <w:pStyle w:val="TableText0"/>
              <w:rPr>
                <w:rFonts w:eastAsia="SimSun"/>
                <w:sz w:val="20"/>
                <w:lang w:val="es-ES_tradnl"/>
              </w:rPr>
            </w:pPr>
            <w:bookmarkStart w:id="176" w:name="lt_pId2225"/>
            <w:r w:rsidRPr="001C4675">
              <w:rPr>
                <w:rFonts w:eastAsia="SimSun"/>
                <w:sz w:val="20"/>
                <w:lang w:val="es-ES_tradnl"/>
              </w:rPr>
              <w:t>Ninguna</w:t>
            </w:r>
            <w:bookmarkEnd w:id="176"/>
          </w:p>
        </w:tc>
        <w:tc>
          <w:tcPr>
            <w:tcW w:w="1134" w:type="dxa"/>
            <w:tcBorders>
              <w:top w:val="single" w:sz="2" w:space="0" w:color="auto"/>
              <w:left w:val="single" w:sz="2" w:space="0" w:color="auto"/>
              <w:bottom w:val="single" w:sz="2" w:space="0" w:color="auto"/>
              <w:right w:val="single" w:sz="2" w:space="0" w:color="auto"/>
            </w:tcBorders>
          </w:tcPr>
          <w:p w14:paraId="32F28993" w14:textId="77777777" w:rsidR="00EA061B" w:rsidRPr="001C4675" w:rsidRDefault="00EA061B" w:rsidP="006046A3">
            <w:pPr>
              <w:pStyle w:val="Tabletext"/>
            </w:pPr>
          </w:p>
        </w:tc>
        <w:tc>
          <w:tcPr>
            <w:tcW w:w="4659" w:type="dxa"/>
            <w:tcBorders>
              <w:top w:val="single" w:sz="2" w:space="0" w:color="auto"/>
              <w:left w:val="single" w:sz="2" w:space="0" w:color="auto"/>
              <w:bottom w:val="single" w:sz="2" w:space="0" w:color="auto"/>
              <w:right w:val="single" w:sz="2" w:space="0" w:color="auto"/>
            </w:tcBorders>
          </w:tcPr>
          <w:p w14:paraId="1D94A124" w14:textId="77777777" w:rsidR="00EA061B" w:rsidRPr="001C4675" w:rsidRDefault="00EA061B" w:rsidP="006046A3">
            <w:pPr>
              <w:pStyle w:val="Tabletext"/>
            </w:pPr>
          </w:p>
        </w:tc>
        <w:tc>
          <w:tcPr>
            <w:tcW w:w="1720" w:type="dxa"/>
            <w:tcBorders>
              <w:top w:val="single" w:sz="2" w:space="0" w:color="auto"/>
              <w:left w:val="single" w:sz="2" w:space="0" w:color="auto"/>
              <w:bottom w:val="single" w:sz="2" w:space="0" w:color="auto"/>
              <w:right w:val="single" w:sz="2" w:space="0" w:color="auto"/>
            </w:tcBorders>
          </w:tcPr>
          <w:p w14:paraId="69F69703" w14:textId="77777777" w:rsidR="00EA061B" w:rsidRPr="001C4675" w:rsidRDefault="00EA061B" w:rsidP="006046A3">
            <w:pPr>
              <w:pStyle w:val="Tabletext"/>
            </w:pPr>
          </w:p>
        </w:tc>
      </w:tr>
    </w:tbl>
    <w:p w14:paraId="1F9AACF5" w14:textId="77777777" w:rsidR="008D4C96" w:rsidRPr="001C4675" w:rsidRDefault="008D4C96" w:rsidP="004444ED">
      <w:pPr>
        <w:pStyle w:val="TableNo"/>
      </w:pPr>
    </w:p>
    <w:p w14:paraId="28ABBDCE" w14:textId="77777777" w:rsidR="008D4C96" w:rsidRPr="001C4675" w:rsidRDefault="008D4C96">
      <w:pPr>
        <w:tabs>
          <w:tab w:val="clear" w:pos="1134"/>
          <w:tab w:val="clear" w:pos="1871"/>
          <w:tab w:val="clear" w:pos="2268"/>
        </w:tabs>
        <w:overflowPunct/>
        <w:autoSpaceDE/>
        <w:autoSpaceDN/>
        <w:adjustRightInd/>
        <w:spacing w:before="0"/>
        <w:textAlignment w:val="auto"/>
        <w:rPr>
          <w:caps/>
          <w:sz w:val="20"/>
        </w:rPr>
      </w:pPr>
      <w:r w:rsidRPr="001C4675">
        <w:br w:type="page"/>
      </w:r>
    </w:p>
    <w:p w14:paraId="5628E032" w14:textId="0BE9F013" w:rsidR="00EA061B" w:rsidRPr="001C4675" w:rsidRDefault="00EA061B" w:rsidP="004444ED">
      <w:pPr>
        <w:pStyle w:val="TableNo"/>
      </w:pPr>
      <w:r w:rsidRPr="001C4675">
        <w:lastRenderedPageBreak/>
        <w:t>CUADRO 11</w:t>
      </w:r>
    </w:p>
    <w:p w14:paraId="792DC364" w14:textId="1F7C7E17" w:rsidR="00EA061B" w:rsidRPr="001C4675" w:rsidRDefault="000C0D60" w:rsidP="004444ED">
      <w:pPr>
        <w:pStyle w:val="Tabletitle"/>
      </w:pPr>
      <w:r w:rsidRPr="001C4675">
        <w:t xml:space="preserve">Comisión de Estudio 17 – </w:t>
      </w:r>
      <w:r w:rsidR="00EA061B" w:rsidRPr="001C4675">
        <w:t>Suplementos</w:t>
      </w:r>
    </w:p>
    <w:tbl>
      <w:tblPr>
        <w:tblW w:w="49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754"/>
        <w:gridCol w:w="1264"/>
        <w:gridCol w:w="1031"/>
        <w:gridCol w:w="4424"/>
      </w:tblGrid>
      <w:tr w:rsidR="00EA061B" w:rsidRPr="001C4675" w14:paraId="6314E502" w14:textId="77777777" w:rsidTr="000C0D60">
        <w:trPr>
          <w:tblHeader/>
          <w:jc w:val="center"/>
        </w:trPr>
        <w:tc>
          <w:tcPr>
            <w:tcW w:w="1454" w:type="pct"/>
            <w:tcBorders>
              <w:top w:val="single" w:sz="4" w:space="0" w:color="auto"/>
              <w:left w:val="single" w:sz="4" w:space="0" w:color="auto"/>
              <w:bottom w:val="single" w:sz="4" w:space="0" w:color="auto"/>
              <w:right w:val="single" w:sz="4" w:space="0" w:color="auto"/>
            </w:tcBorders>
            <w:vAlign w:val="center"/>
            <w:hideMark/>
          </w:tcPr>
          <w:p w14:paraId="6BADBC60" w14:textId="05FDE8FD" w:rsidR="00EA061B" w:rsidRPr="001C4675" w:rsidRDefault="000C0D60" w:rsidP="006046A3">
            <w:pPr>
              <w:pStyle w:val="TableHead0"/>
              <w:rPr>
                <w:sz w:val="20"/>
                <w:lang w:val="es-ES_tradnl"/>
              </w:rPr>
            </w:pPr>
            <w:r w:rsidRPr="001C4675">
              <w:rPr>
                <w:sz w:val="20"/>
                <w:lang w:val="es-ES_tradnl"/>
              </w:rPr>
              <w:t>Recomendación</w:t>
            </w:r>
          </w:p>
        </w:tc>
        <w:tc>
          <w:tcPr>
            <w:tcW w:w="667" w:type="pct"/>
            <w:tcBorders>
              <w:top w:val="single" w:sz="4" w:space="0" w:color="auto"/>
              <w:left w:val="single" w:sz="4" w:space="0" w:color="auto"/>
              <w:bottom w:val="single" w:sz="4" w:space="0" w:color="auto"/>
              <w:right w:val="single" w:sz="4" w:space="0" w:color="auto"/>
            </w:tcBorders>
            <w:vAlign w:val="center"/>
            <w:hideMark/>
          </w:tcPr>
          <w:p w14:paraId="0320A232" w14:textId="77777777" w:rsidR="00EA061B" w:rsidRPr="001C4675" w:rsidRDefault="00EA061B" w:rsidP="006046A3">
            <w:pPr>
              <w:pStyle w:val="TableHead0"/>
              <w:rPr>
                <w:sz w:val="20"/>
                <w:lang w:val="es-ES_tradnl"/>
              </w:rPr>
            </w:pPr>
            <w:r w:rsidRPr="001C4675">
              <w:rPr>
                <w:sz w:val="20"/>
                <w:lang w:val="es-ES_tradnl"/>
              </w:rPr>
              <w:t>Aprobación</w:t>
            </w:r>
          </w:p>
        </w:tc>
        <w:tc>
          <w:tcPr>
            <w:tcW w:w="544" w:type="pct"/>
            <w:tcBorders>
              <w:top w:val="single" w:sz="4" w:space="0" w:color="auto"/>
              <w:left w:val="single" w:sz="4" w:space="0" w:color="auto"/>
              <w:bottom w:val="single" w:sz="4" w:space="0" w:color="auto"/>
              <w:right w:val="single" w:sz="4" w:space="0" w:color="auto"/>
            </w:tcBorders>
            <w:vAlign w:val="center"/>
            <w:hideMark/>
          </w:tcPr>
          <w:p w14:paraId="15FAFA42" w14:textId="77777777" w:rsidR="00EA061B" w:rsidRPr="001C4675" w:rsidRDefault="00EA061B" w:rsidP="006046A3">
            <w:pPr>
              <w:pStyle w:val="TableHead0"/>
              <w:rPr>
                <w:sz w:val="20"/>
                <w:lang w:val="es-ES_tradnl"/>
              </w:rPr>
            </w:pPr>
            <w:r w:rsidRPr="001C4675">
              <w:rPr>
                <w:sz w:val="20"/>
                <w:lang w:val="es-ES_tradnl"/>
              </w:rPr>
              <w:t>Situación</w:t>
            </w:r>
          </w:p>
        </w:tc>
        <w:tc>
          <w:tcPr>
            <w:tcW w:w="2336" w:type="pct"/>
            <w:tcBorders>
              <w:top w:val="single" w:sz="4" w:space="0" w:color="auto"/>
              <w:left w:val="single" w:sz="4" w:space="0" w:color="auto"/>
              <w:bottom w:val="single" w:sz="4" w:space="0" w:color="auto"/>
              <w:right w:val="single" w:sz="4" w:space="0" w:color="auto"/>
            </w:tcBorders>
            <w:vAlign w:val="center"/>
            <w:hideMark/>
          </w:tcPr>
          <w:p w14:paraId="585F8241" w14:textId="78DFE0F6" w:rsidR="00EA061B" w:rsidRPr="001C4675" w:rsidRDefault="00EA061B" w:rsidP="006046A3">
            <w:pPr>
              <w:pStyle w:val="TableHead0"/>
              <w:rPr>
                <w:sz w:val="20"/>
                <w:lang w:val="es-ES_tradnl"/>
              </w:rPr>
            </w:pPr>
            <w:r w:rsidRPr="001C4675">
              <w:rPr>
                <w:sz w:val="20"/>
                <w:lang w:val="es-ES_tradnl"/>
              </w:rPr>
              <w:t>Título</w:t>
            </w:r>
            <w:r w:rsidR="000C0D60" w:rsidRPr="001C4675">
              <w:rPr>
                <w:sz w:val="20"/>
                <w:lang w:val="es-ES_tradnl"/>
              </w:rPr>
              <w:t xml:space="preserve"> </w:t>
            </w:r>
            <w:r w:rsidR="000C0D60" w:rsidRPr="001C4675">
              <w:rPr>
                <w:bCs/>
                <w:i/>
                <w:iCs/>
                <w:sz w:val="20"/>
                <w:lang w:val="es-ES_tradnl"/>
              </w:rPr>
              <w:t>(</w:t>
            </w:r>
            <w:r w:rsidR="00FB75C9" w:rsidRPr="001C4675">
              <w:rPr>
                <w:bCs/>
                <w:i/>
                <w:iCs/>
                <w:sz w:val="20"/>
                <w:lang w:val="es-ES_tradnl"/>
              </w:rPr>
              <w:t>español</w:t>
            </w:r>
            <w:r w:rsidR="000C0D60" w:rsidRPr="001C4675">
              <w:rPr>
                <w:bCs/>
                <w:i/>
                <w:iCs/>
                <w:sz w:val="20"/>
                <w:lang w:val="es-ES_tradnl"/>
              </w:rPr>
              <w:t>)</w:t>
            </w:r>
          </w:p>
        </w:tc>
      </w:tr>
      <w:tr w:rsidR="00EA061B" w:rsidRPr="001C4675" w14:paraId="029023ED" w14:textId="77777777" w:rsidTr="004444ED">
        <w:trPr>
          <w:trHeight w:val="504"/>
          <w:jc w:val="center"/>
        </w:trPr>
        <w:tc>
          <w:tcPr>
            <w:tcW w:w="1454" w:type="pct"/>
            <w:tcBorders>
              <w:top w:val="single" w:sz="4" w:space="0" w:color="auto"/>
              <w:left w:val="single" w:sz="4" w:space="0" w:color="auto"/>
              <w:bottom w:val="single" w:sz="4" w:space="0" w:color="auto"/>
              <w:right w:val="single" w:sz="4" w:space="0" w:color="auto"/>
            </w:tcBorders>
            <w:vAlign w:val="center"/>
            <w:hideMark/>
          </w:tcPr>
          <w:p w14:paraId="33A25F0F" w14:textId="77777777" w:rsidR="00EA061B" w:rsidRPr="001C4675" w:rsidRDefault="001C4675" w:rsidP="006046A3">
            <w:pPr>
              <w:pStyle w:val="TableText0"/>
              <w:jc w:val="center"/>
              <w:rPr>
                <w:rStyle w:val="Hyperlink"/>
                <w:sz w:val="20"/>
                <w:lang w:val="es-ES_tradnl"/>
              </w:rPr>
            </w:pPr>
            <w:hyperlink r:id="rId403" w:history="1">
              <w:r w:rsidR="00EA061B" w:rsidRPr="001C4675">
                <w:rPr>
                  <w:rStyle w:val="Hyperlink"/>
                  <w:sz w:val="20"/>
                  <w:lang w:val="es-ES_tradnl"/>
                </w:rPr>
                <w:t>X Supl. 13</w:t>
              </w:r>
            </w:hyperlink>
          </w:p>
        </w:tc>
        <w:tc>
          <w:tcPr>
            <w:tcW w:w="667" w:type="pct"/>
            <w:tcBorders>
              <w:top w:val="single" w:sz="4" w:space="0" w:color="auto"/>
              <w:left w:val="single" w:sz="4" w:space="0" w:color="auto"/>
              <w:bottom w:val="single" w:sz="4" w:space="0" w:color="auto"/>
              <w:right w:val="single" w:sz="4" w:space="0" w:color="auto"/>
            </w:tcBorders>
            <w:vAlign w:val="center"/>
            <w:hideMark/>
          </w:tcPr>
          <w:p w14:paraId="77259A69" w14:textId="77777777" w:rsidR="00EA061B" w:rsidRPr="001C4675" w:rsidRDefault="00EA061B" w:rsidP="006046A3">
            <w:pPr>
              <w:pStyle w:val="TableText0"/>
              <w:jc w:val="center"/>
              <w:rPr>
                <w:rFonts w:eastAsia="Calibri"/>
                <w:sz w:val="20"/>
                <w:lang w:val="es-ES_tradnl" w:eastAsia="zh-CN"/>
              </w:rPr>
            </w:pPr>
            <w:r w:rsidRPr="001C4675">
              <w:rPr>
                <w:rFonts w:eastAsia="Calibri"/>
                <w:sz w:val="20"/>
                <w:lang w:val="es-ES_tradnl"/>
              </w:rPr>
              <w:t>07/09/2018</w:t>
            </w:r>
          </w:p>
        </w:tc>
        <w:tc>
          <w:tcPr>
            <w:tcW w:w="544" w:type="pct"/>
            <w:tcBorders>
              <w:top w:val="single" w:sz="4" w:space="0" w:color="auto"/>
              <w:left w:val="single" w:sz="4" w:space="0" w:color="auto"/>
              <w:bottom w:val="single" w:sz="4" w:space="0" w:color="auto"/>
              <w:right w:val="single" w:sz="4" w:space="0" w:color="auto"/>
            </w:tcBorders>
            <w:vAlign w:val="center"/>
            <w:hideMark/>
          </w:tcPr>
          <w:p w14:paraId="78A1B7C9" w14:textId="77777777" w:rsidR="00EA061B" w:rsidRPr="001C4675" w:rsidRDefault="00EA061B" w:rsidP="006046A3">
            <w:pPr>
              <w:pStyle w:val="TableText0"/>
              <w:jc w:val="center"/>
              <w:rPr>
                <w:rFonts w:eastAsia="Calibri"/>
                <w:sz w:val="20"/>
                <w:lang w:val="es-ES_tradnl" w:eastAsia="zh-CN"/>
              </w:rPr>
            </w:pPr>
            <w:r w:rsidRPr="001C4675">
              <w:rPr>
                <w:rFonts w:eastAsia="Calibri"/>
                <w:sz w:val="20"/>
                <w:lang w:val="es-ES_tradnl"/>
              </w:rPr>
              <w:t>En vigor</w:t>
            </w:r>
          </w:p>
        </w:tc>
        <w:tc>
          <w:tcPr>
            <w:tcW w:w="2336" w:type="pct"/>
            <w:tcBorders>
              <w:top w:val="single" w:sz="4" w:space="0" w:color="auto"/>
              <w:left w:val="single" w:sz="4" w:space="0" w:color="auto"/>
              <w:bottom w:val="single" w:sz="4" w:space="0" w:color="auto"/>
              <w:right w:val="single" w:sz="4" w:space="0" w:color="auto"/>
            </w:tcBorders>
            <w:vAlign w:val="center"/>
            <w:hideMark/>
          </w:tcPr>
          <w:p w14:paraId="6F148DC8" w14:textId="77777777" w:rsidR="00EA061B" w:rsidRPr="001C4675" w:rsidRDefault="00EA061B" w:rsidP="006046A3">
            <w:pPr>
              <w:pStyle w:val="TableText0"/>
              <w:rPr>
                <w:sz w:val="20"/>
                <w:lang w:val="es-ES_tradnl" w:eastAsia="zh-CN"/>
              </w:rPr>
            </w:pPr>
            <w:r w:rsidRPr="001C4675">
              <w:rPr>
                <w:sz w:val="20"/>
                <w:lang w:val="es-ES_tradnl" w:eastAsia="zh-CN"/>
              </w:rPr>
              <w:t>UIT-T X.1051 – Suplemento sobre la guía del usuario relativa a la gobernanza de la seguridad de la información para la Recomendación UIT-T X.1051</w:t>
            </w:r>
          </w:p>
        </w:tc>
      </w:tr>
      <w:tr w:rsidR="00EA061B" w:rsidRPr="001C4675" w14:paraId="7A0B4EEB" w14:textId="77777777" w:rsidTr="000C0D60">
        <w:trPr>
          <w:jc w:val="center"/>
        </w:trPr>
        <w:tc>
          <w:tcPr>
            <w:tcW w:w="1454" w:type="pct"/>
            <w:tcBorders>
              <w:top w:val="single" w:sz="4" w:space="0" w:color="auto"/>
              <w:left w:val="single" w:sz="4" w:space="0" w:color="auto"/>
              <w:bottom w:val="single" w:sz="4" w:space="0" w:color="auto"/>
              <w:right w:val="single" w:sz="4" w:space="0" w:color="auto"/>
            </w:tcBorders>
            <w:vAlign w:val="center"/>
            <w:hideMark/>
          </w:tcPr>
          <w:p w14:paraId="6EBEEEB9" w14:textId="77777777" w:rsidR="00EA061B" w:rsidRPr="001C4675" w:rsidRDefault="001C4675" w:rsidP="006046A3">
            <w:pPr>
              <w:pStyle w:val="TableText0"/>
              <w:jc w:val="center"/>
              <w:rPr>
                <w:rStyle w:val="Hyperlink"/>
                <w:sz w:val="20"/>
                <w:lang w:val="es-ES_tradnl"/>
              </w:rPr>
            </w:pPr>
            <w:hyperlink r:id="rId404" w:history="1">
              <w:r w:rsidR="00EA061B" w:rsidRPr="001C4675">
                <w:rPr>
                  <w:rStyle w:val="Hyperlink"/>
                  <w:sz w:val="20"/>
                  <w:lang w:val="es-ES_tradnl"/>
                </w:rPr>
                <w:t>X Supl. 26 (2016) Cor.1</w:t>
              </w:r>
            </w:hyperlink>
          </w:p>
        </w:tc>
        <w:tc>
          <w:tcPr>
            <w:tcW w:w="667" w:type="pct"/>
            <w:tcBorders>
              <w:top w:val="single" w:sz="4" w:space="0" w:color="auto"/>
              <w:left w:val="single" w:sz="4" w:space="0" w:color="auto"/>
              <w:bottom w:val="single" w:sz="4" w:space="0" w:color="auto"/>
              <w:right w:val="single" w:sz="4" w:space="0" w:color="auto"/>
            </w:tcBorders>
            <w:vAlign w:val="center"/>
            <w:hideMark/>
          </w:tcPr>
          <w:p w14:paraId="2DD90ED2" w14:textId="77777777" w:rsidR="00EA061B" w:rsidRPr="001C4675" w:rsidRDefault="00EA061B" w:rsidP="006046A3">
            <w:pPr>
              <w:pStyle w:val="TableText0"/>
              <w:jc w:val="center"/>
              <w:rPr>
                <w:rFonts w:eastAsia="Calibri"/>
                <w:sz w:val="20"/>
                <w:lang w:val="es-ES_tradnl" w:eastAsia="zh-CN"/>
              </w:rPr>
            </w:pPr>
            <w:r w:rsidRPr="001C4675">
              <w:rPr>
                <w:rFonts w:eastAsia="Calibri"/>
                <w:sz w:val="20"/>
                <w:lang w:val="es-ES_tradnl"/>
              </w:rPr>
              <w:t>29/03/2018</w:t>
            </w:r>
          </w:p>
        </w:tc>
        <w:tc>
          <w:tcPr>
            <w:tcW w:w="544" w:type="pct"/>
            <w:tcBorders>
              <w:top w:val="single" w:sz="4" w:space="0" w:color="auto"/>
              <w:left w:val="single" w:sz="4" w:space="0" w:color="auto"/>
              <w:bottom w:val="single" w:sz="4" w:space="0" w:color="auto"/>
              <w:right w:val="single" w:sz="4" w:space="0" w:color="auto"/>
            </w:tcBorders>
            <w:vAlign w:val="center"/>
            <w:hideMark/>
          </w:tcPr>
          <w:p w14:paraId="7B1A5026" w14:textId="77777777" w:rsidR="00EA061B" w:rsidRPr="001C4675" w:rsidRDefault="00EA061B" w:rsidP="006046A3">
            <w:pPr>
              <w:pStyle w:val="TableText0"/>
              <w:jc w:val="center"/>
              <w:rPr>
                <w:rFonts w:eastAsia="Calibri"/>
                <w:sz w:val="20"/>
                <w:lang w:val="es-ES_tradnl" w:eastAsia="zh-CN"/>
              </w:rPr>
            </w:pPr>
            <w:r w:rsidRPr="001C4675">
              <w:rPr>
                <w:rFonts w:eastAsia="Calibri"/>
                <w:sz w:val="20"/>
                <w:lang w:val="es-ES_tradnl"/>
              </w:rPr>
              <w:t>En vigor</w:t>
            </w:r>
          </w:p>
        </w:tc>
        <w:tc>
          <w:tcPr>
            <w:tcW w:w="2336" w:type="pct"/>
            <w:tcBorders>
              <w:top w:val="single" w:sz="4" w:space="0" w:color="auto"/>
              <w:left w:val="single" w:sz="4" w:space="0" w:color="auto"/>
              <w:bottom w:val="single" w:sz="4" w:space="0" w:color="auto"/>
              <w:right w:val="single" w:sz="4" w:space="0" w:color="auto"/>
            </w:tcBorders>
            <w:vAlign w:val="center"/>
          </w:tcPr>
          <w:p w14:paraId="3B81B50C" w14:textId="77777777" w:rsidR="00EA061B" w:rsidRPr="001C4675" w:rsidRDefault="00EA061B" w:rsidP="006046A3">
            <w:pPr>
              <w:pStyle w:val="TableText0"/>
              <w:rPr>
                <w:sz w:val="20"/>
                <w:lang w:val="es-ES_tradnl" w:eastAsia="zh-CN"/>
              </w:rPr>
            </w:pPr>
          </w:p>
        </w:tc>
      </w:tr>
      <w:tr w:rsidR="00EA061B" w:rsidRPr="001C4675" w14:paraId="3689F167" w14:textId="77777777" w:rsidTr="000C0D60">
        <w:trPr>
          <w:jc w:val="center"/>
        </w:trPr>
        <w:tc>
          <w:tcPr>
            <w:tcW w:w="1454" w:type="pct"/>
            <w:tcBorders>
              <w:top w:val="single" w:sz="4" w:space="0" w:color="auto"/>
              <w:left w:val="single" w:sz="4" w:space="0" w:color="auto"/>
              <w:bottom w:val="single" w:sz="4" w:space="0" w:color="auto"/>
              <w:right w:val="single" w:sz="4" w:space="0" w:color="auto"/>
            </w:tcBorders>
            <w:vAlign w:val="center"/>
            <w:hideMark/>
          </w:tcPr>
          <w:p w14:paraId="1EDF8B1A" w14:textId="77777777" w:rsidR="00EA061B" w:rsidRPr="001C4675" w:rsidRDefault="001C4675" w:rsidP="006046A3">
            <w:pPr>
              <w:pStyle w:val="TableText0"/>
              <w:jc w:val="center"/>
              <w:rPr>
                <w:rStyle w:val="Hyperlink"/>
                <w:sz w:val="20"/>
                <w:lang w:val="es-ES_tradnl"/>
              </w:rPr>
            </w:pPr>
            <w:hyperlink r:id="rId405" w:history="1">
              <w:r w:rsidR="00EA061B" w:rsidRPr="001C4675">
                <w:rPr>
                  <w:rStyle w:val="Hyperlink"/>
                  <w:sz w:val="20"/>
                  <w:lang w:val="es-ES_tradnl"/>
                </w:rPr>
                <w:t>X Supl. 29</w:t>
              </w:r>
            </w:hyperlink>
          </w:p>
        </w:tc>
        <w:tc>
          <w:tcPr>
            <w:tcW w:w="667" w:type="pct"/>
            <w:tcBorders>
              <w:top w:val="single" w:sz="4" w:space="0" w:color="auto"/>
              <w:left w:val="single" w:sz="4" w:space="0" w:color="auto"/>
              <w:bottom w:val="single" w:sz="4" w:space="0" w:color="auto"/>
              <w:right w:val="single" w:sz="4" w:space="0" w:color="auto"/>
            </w:tcBorders>
            <w:vAlign w:val="center"/>
            <w:hideMark/>
          </w:tcPr>
          <w:p w14:paraId="00E8367F" w14:textId="77777777" w:rsidR="00EA061B" w:rsidRPr="001C4675" w:rsidRDefault="00EA061B" w:rsidP="006046A3">
            <w:pPr>
              <w:pStyle w:val="TableText0"/>
              <w:jc w:val="center"/>
              <w:rPr>
                <w:rFonts w:eastAsia="Calibri"/>
                <w:sz w:val="20"/>
                <w:lang w:val="es-ES_tradnl" w:eastAsia="zh-CN"/>
              </w:rPr>
            </w:pPr>
            <w:r w:rsidRPr="001C4675">
              <w:rPr>
                <w:rFonts w:eastAsia="Calibri"/>
                <w:sz w:val="20"/>
                <w:lang w:val="es-ES_tradnl"/>
              </w:rPr>
              <w:t>06/09/2017</w:t>
            </w:r>
          </w:p>
        </w:tc>
        <w:tc>
          <w:tcPr>
            <w:tcW w:w="544" w:type="pct"/>
            <w:tcBorders>
              <w:top w:val="single" w:sz="4" w:space="0" w:color="auto"/>
              <w:left w:val="single" w:sz="4" w:space="0" w:color="auto"/>
              <w:bottom w:val="single" w:sz="4" w:space="0" w:color="auto"/>
              <w:right w:val="single" w:sz="4" w:space="0" w:color="auto"/>
            </w:tcBorders>
            <w:vAlign w:val="center"/>
            <w:hideMark/>
          </w:tcPr>
          <w:p w14:paraId="677F55A4" w14:textId="77777777" w:rsidR="00EA061B" w:rsidRPr="001C4675" w:rsidRDefault="00EA061B" w:rsidP="006046A3">
            <w:pPr>
              <w:pStyle w:val="TableText0"/>
              <w:jc w:val="center"/>
              <w:rPr>
                <w:rFonts w:eastAsia="Calibri"/>
                <w:sz w:val="20"/>
                <w:lang w:val="es-ES_tradnl" w:eastAsia="zh-CN"/>
              </w:rPr>
            </w:pPr>
            <w:r w:rsidRPr="001C4675">
              <w:rPr>
                <w:rFonts w:eastAsia="Calibri"/>
                <w:sz w:val="20"/>
                <w:lang w:val="es-ES_tradnl"/>
              </w:rPr>
              <w:t>En vigor</w:t>
            </w:r>
          </w:p>
        </w:tc>
        <w:tc>
          <w:tcPr>
            <w:tcW w:w="2336" w:type="pct"/>
            <w:tcBorders>
              <w:top w:val="single" w:sz="4" w:space="0" w:color="auto"/>
              <w:left w:val="single" w:sz="4" w:space="0" w:color="auto"/>
              <w:bottom w:val="single" w:sz="4" w:space="0" w:color="auto"/>
              <w:right w:val="single" w:sz="4" w:space="0" w:color="auto"/>
            </w:tcBorders>
            <w:vAlign w:val="center"/>
            <w:hideMark/>
          </w:tcPr>
          <w:p w14:paraId="1B055491" w14:textId="77777777" w:rsidR="00EA061B" w:rsidRPr="001C4675" w:rsidRDefault="00EA061B" w:rsidP="006046A3">
            <w:pPr>
              <w:pStyle w:val="TableText0"/>
              <w:rPr>
                <w:sz w:val="20"/>
                <w:lang w:val="es-ES_tradnl" w:eastAsia="zh-CN"/>
              </w:rPr>
            </w:pPr>
            <w:r w:rsidRPr="001C4675">
              <w:rPr>
                <w:sz w:val="20"/>
                <w:lang w:val="es-ES_tradnl" w:eastAsia="zh-CN"/>
              </w:rPr>
              <w:t xml:space="preserve">UIT-T X.1242 – Suplemento sobre las directrices relativas a las contramedidas contra los ataques de pesca y suplantación de identidad en el servicio de mensajes breves </w:t>
            </w:r>
          </w:p>
        </w:tc>
      </w:tr>
      <w:tr w:rsidR="00EA061B" w:rsidRPr="001C4675" w14:paraId="52692A1F" w14:textId="77777777" w:rsidTr="000C0D60">
        <w:trPr>
          <w:jc w:val="center"/>
        </w:trPr>
        <w:tc>
          <w:tcPr>
            <w:tcW w:w="1454" w:type="pct"/>
            <w:tcBorders>
              <w:top w:val="single" w:sz="4" w:space="0" w:color="auto"/>
              <w:left w:val="single" w:sz="4" w:space="0" w:color="auto"/>
              <w:bottom w:val="single" w:sz="4" w:space="0" w:color="auto"/>
              <w:right w:val="single" w:sz="4" w:space="0" w:color="auto"/>
            </w:tcBorders>
            <w:vAlign w:val="center"/>
            <w:hideMark/>
          </w:tcPr>
          <w:p w14:paraId="64FED522" w14:textId="77777777" w:rsidR="00EA061B" w:rsidRPr="001C4675" w:rsidRDefault="001C4675" w:rsidP="006046A3">
            <w:pPr>
              <w:pStyle w:val="TableText0"/>
              <w:jc w:val="center"/>
              <w:rPr>
                <w:rStyle w:val="Hyperlink"/>
                <w:sz w:val="20"/>
                <w:lang w:val="es-ES_tradnl"/>
              </w:rPr>
            </w:pPr>
            <w:hyperlink r:id="rId406" w:history="1">
              <w:r w:rsidR="00EA061B" w:rsidRPr="001C4675">
                <w:rPr>
                  <w:rStyle w:val="Hyperlink"/>
                  <w:sz w:val="20"/>
                  <w:lang w:val="es-ES_tradnl"/>
                </w:rPr>
                <w:t>X Supl. 30</w:t>
              </w:r>
            </w:hyperlink>
          </w:p>
        </w:tc>
        <w:tc>
          <w:tcPr>
            <w:tcW w:w="667" w:type="pct"/>
            <w:tcBorders>
              <w:top w:val="single" w:sz="4" w:space="0" w:color="auto"/>
              <w:left w:val="single" w:sz="4" w:space="0" w:color="auto"/>
              <w:bottom w:val="single" w:sz="4" w:space="0" w:color="auto"/>
              <w:right w:val="single" w:sz="4" w:space="0" w:color="auto"/>
            </w:tcBorders>
            <w:vAlign w:val="center"/>
            <w:hideMark/>
          </w:tcPr>
          <w:p w14:paraId="1F435597" w14:textId="77777777" w:rsidR="00EA061B" w:rsidRPr="001C4675" w:rsidRDefault="00EA061B" w:rsidP="006046A3">
            <w:pPr>
              <w:pStyle w:val="TableText0"/>
              <w:jc w:val="center"/>
              <w:rPr>
                <w:rFonts w:eastAsia="Calibri"/>
                <w:sz w:val="20"/>
                <w:lang w:val="es-ES_tradnl" w:eastAsia="zh-CN"/>
              </w:rPr>
            </w:pPr>
            <w:r w:rsidRPr="001C4675">
              <w:rPr>
                <w:rFonts w:eastAsia="Calibri"/>
                <w:sz w:val="20"/>
                <w:lang w:val="es-ES_tradnl"/>
              </w:rPr>
              <w:t>06/09/2017</w:t>
            </w:r>
          </w:p>
        </w:tc>
        <w:tc>
          <w:tcPr>
            <w:tcW w:w="544" w:type="pct"/>
            <w:tcBorders>
              <w:top w:val="single" w:sz="4" w:space="0" w:color="auto"/>
              <w:left w:val="single" w:sz="4" w:space="0" w:color="auto"/>
              <w:bottom w:val="single" w:sz="4" w:space="0" w:color="auto"/>
              <w:right w:val="single" w:sz="4" w:space="0" w:color="auto"/>
            </w:tcBorders>
            <w:vAlign w:val="center"/>
            <w:hideMark/>
          </w:tcPr>
          <w:p w14:paraId="75374C55" w14:textId="77777777" w:rsidR="00EA061B" w:rsidRPr="001C4675" w:rsidRDefault="00EA061B" w:rsidP="006046A3">
            <w:pPr>
              <w:pStyle w:val="TableText0"/>
              <w:jc w:val="center"/>
              <w:rPr>
                <w:rFonts w:eastAsia="Calibri"/>
                <w:sz w:val="20"/>
                <w:lang w:val="es-ES_tradnl" w:eastAsia="zh-CN"/>
              </w:rPr>
            </w:pPr>
            <w:r w:rsidRPr="001C4675">
              <w:rPr>
                <w:rFonts w:eastAsia="Calibri"/>
                <w:sz w:val="20"/>
                <w:lang w:val="es-ES_tradnl"/>
              </w:rPr>
              <w:t>En vigor</w:t>
            </w:r>
          </w:p>
        </w:tc>
        <w:tc>
          <w:tcPr>
            <w:tcW w:w="2336" w:type="pct"/>
            <w:tcBorders>
              <w:top w:val="single" w:sz="4" w:space="0" w:color="auto"/>
              <w:left w:val="single" w:sz="4" w:space="0" w:color="auto"/>
              <w:bottom w:val="single" w:sz="4" w:space="0" w:color="auto"/>
              <w:right w:val="single" w:sz="4" w:space="0" w:color="auto"/>
            </w:tcBorders>
            <w:vAlign w:val="center"/>
            <w:hideMark/>
          </w:tcPr>
          <w:p w14:paraId="657847D9" w14:textId="77777777" w:rsidR="00EA061B" w:rsidRPr="001C4675" w:rsidRDefault="00EA061B" w:rsidP="006046A3">
            <w:pPr>
              <w:pStyle w:val="TableText0"/>
              <w:rPr>
                <w:sz w:val="20"/>
                <w:lang w:val="es-ES_tradnl" w:eastAsia="zh-CN"/>
              </w:rPr>
            </w:pPr>
            <w:r w:rsidRPr="001C4675">
              <w:rPr>
                <w:sz w:val="20"/>
                <w:lang w:val="es-ES_tradnl" w:eastAsia="zh-CN"/>
              </w:rPr>
              <w:t>UIT-T X.805 – Suplemento sobre las directrices de seguridad para operadores de redes móviles virtuales</w:t>
            </w:r>
          </w:p>
        </w:tc>
      </w:tr>
      <w:tr w:rsidR="00EA061B" w:rsidRPr="001C4675" w14:paraId="149F6AAE" w14:textId="77777777" w:rsidTr="000C0D60">
        <w:trPr>
          <w:jc w:val="center"/>
        </w:trPr>
        <w:tc>
          <w:tcPr>
            <w:tcW w:w="1454" w:type="pct"/>
            <w:tcBorders>
              <w:top w:val="single" w:sz="4" w:space="0" w:color="auto"/>
              <w:left w:val="single" w:sz="4" w:space="0" w:color="auto"/>
              <w:bottom w:val="single" w:sz="4" w:space="0" w:color="auto"/>
              <w:right w:val="single" w:sz="4" w:space="0" w:color="auto"/>
            </w:tcBorders>
            <w:vAlign w:val="center"/>
            <w:hideMark/>
          </w:tcPr>
          <w:p w14:paraId="2781BC62" w14:textId="77777777" w:rsidR="00EA061B" w:rsidRPr="001C4675" w:rsidRDefault="001C4675" w:rsidP="006046A3">
            <w:pPr>
              <w:pStyle w:val="TableText0"/>
              <w:jc w:val="center"/>
              <w:rPr>
                <w:rStyle w:val="Hyperlink"/>
                <w:sz w:val="20"/>
                <w:lang w:val="es-ES_tradnl"/>
              </w:rPr>
            </w:pPr>
            <w:hyperlink r:id="rId407" w:history="1">
              <w:r w:rsidR="00EA061B" w:rsidRPr="001C4675">
                <w:rPr>
                  <w:rStyle w:val="Hyperlink"/>
                  <w:sz w:val="20"/>
                  <w:lang w:val="es-ES_tradnl"/>
                </w:rPr>
                <w:t>X Supl. 31</w:t>
              </w:r>
            </w:hyperlink>
          </w:p>
        </w:tc>
        <w:tc>
          <w:tcPr>
            <w:tcW w:w="667" w:type="pct"/>
            <w:tcBorders>
              <w:top w:val="single" w:sz="4" w:space="0" w:color="auto"/>
              <w:left w:val="single" w:sz="4" w:space="0" w:color="auto"/>
              <w:bottom w:val="single" w:sz="4" w:space="0" w:color="auto"/>
              <w:right w:val="single" w:sz="4" w:space="0" w:color="auto"/>
            </w:tcBorders>
            <w:vAlign w:val="center"/>
            <w:hideMark/>
          </w:tcPr>
          <w:p w14:paraId="3724BC44" w14:textId="77777777" w:rsidR="00EA061B" w:rsidRPr="001C4675" w:rsidRDefault="00EA061B" w:rsidP="006046A3">
            <w:pPr>
              <w:pStyle w:val="TableText0"/>
              <w:jc w:val="center"/>
              <w:rPr>
                <w:rFonts w:eastAsia="Calibri"/>
                <w:sz w:val="20"/>
                <w:lang w:val="es-ES_tradnl" w:eastAsia="zh-CN"/>
              </w:rPr>
            </w:pPr>
            <w:r w:rsidRPr="001C4675">
              <w:rPr>
                <w:rFonts w:eastAsia="Calibri"/>
                <w:sz w:val="20"/>
                <w:lang w:val="es-ES_tradnl"/>
              </w:rPr>
              <w:t>06/09/2017</w:t>
            </w:r>
          </w:p>
        </w:tc>
        <w:tc>
          <w:tcPr>
            <w:tcW w:w="544" w:type="pct"/>
            <w:tcBorders>
              <w:top w:val="single" w:sz="4" w:space="0" w:color="auto"/>
              <w:left w:val="single" w:sz="4" w:space="0" w:color="auto"/>
              <w:bottom w:val="single" w:sz="4" w:space="0" w:color="auto"/>
              <w:right w:val="single" w:sz="4" w:space="0" w:color="auto"/>
            </w:tcBorders>
            <w:vAlign w:val="center"/>
            <w:hideMark/>
          </w:tcPr>
          <w:p w14:paraId="17574D2E" w14:textId="77777777" w:rsidR="00EA061B" w:rsidRPr="001C4675" w:rsidRDefault="00EA061B" w:rsidP="006046A3">
            <w:pPr>
              <w:pStyle w:val="TableText0"/>
              <w:jc w:val="center"/>
              <w:rPr>
                <w:rFonts w:eastAsia="Calibri"/>
                <w:sz w:val="20"/>
                <w:lang w:val="es-ES_tradnl" w:eastAsia="zh-CN"/>
              </w:rPr>
            </w:pPr>
            <w:r w:rsidRPr="001C4675">
              <w:rPr>
                <w:rFonts w:eastAsia="Calibri"/>
                <w:sz w:val="20"/>
                <w:lang w:val="es-ES_tradnl"/>
              </w:rPr>
              <w:t>En vigor</w:t>
            </w:r>
          </w:p>
        </w:tc>
        <w:tc>
          <w:tcPr>
            <w:tcW w:w="2336" w:type="pct"/>
            <w:tcBorders>
              <w:top w:val="single" w:sz="4" w:space="0" w:color="auto"/>
              <w:left w:val="single" w:sz="4" w:space="0" w:color="auto"/>
              <w:bottom w:val="single" w:sz="4" w:space="0" w:color="auto"/>
              <w:right w:val="single" w:sz="4" w:space="0" w:color="auto"/>
            </w:tcBorders>
            <w:vAlign w:val="center"/>
            <w:hideMark/>
          </w:tcPr>
          <w:p w14:paraId="0B389456" w14:textId="77777777" w:rsidR="00EA061B" w:rsidRPr="001C4675" w:rsidRDefault="00EA061B" w:rsidP="006046A3">
            <w:pPr>
              <w:pStyle w:val="TableText0"/>
              <w:rPr>
                <w:sz w:val="20"/>
                <w:lang w:val="es-ES_tradnl" w:eastAsia="zh-CN"/>
              </w:rPr>
            </w:pPr>
            <w:r w:rsidRPr="001C4675">
              <w:rPr>
                <w:sz w:val="20"/>
                <w:lang w:val="es-ES_tradnl" w:eastAsia="zh-CN"/>
              </w:rPr>
              <w:t>UIT-T X.660 – Suplemento sobre las directrices de utilización de los identificadores de objeto para Internet de las cosas</w:t>
            </w:r>
          </w:p>
        </w:tc>
      </w:tr>
      <w:tr w:rsidR="00EA061B" w:rsidRPr="001C4675" w14:paraId="19A7BC6C" w14:textId="77777777" w:rsidTr="000C0D60">
        <w:trPr>
          <w:jc w:val="center"/>
        </w:trPr>
        <w:tc>
          <w:tcPr>
            <w:tcW w:w="1454" w:type="pct"/>
            <w:tcBorders>
              <w:top w:val="single" w:sz="4" w:space="0" w:color="auto"/>
              <w:left w:val="single" w:sz="4" w:space="0" w:color="auto"/>
              <w:bottom w:val="single" w:sz="4" w:space="0" w:color="auto"/>
              <w:right w:val="single" w:sz="4" w:space="0" w:color="auto"/>
            </w:tcBorders>
            <w:vAlign w:val="center"/>
            <w:hideMark/>
          </w:tcPr>
          <w:p w14:paraId="42CC5AF8" w14:textId="77777777" w:rsidR="00EA061B" w:rsidRPr="001C4675" w:rsidRDefault="001C4675" w:rsidP="006046A3">
            <w:pPr>
              <w:pStyle w:val="TableText0"/>
              <w:jc w:val="center"/>
              <w:rPr>
                <w:rStyle w:val="Hyperlink"/>
                <w:sz w:val="20"/>
                <w:lang w:val="es-ES_tradnl"/>
              </w:rPr>
            </w:pPr>
            <w:hyperlink r:id="rId408" w:history="1">
              <w:r w:rsidR="00EA061B" w:rsidRPr="001C4675">
                <w:rPr>
                  <w:rStyle w:val="Hyperlink"/>
                  <w:sz w:val="20"/>
                  <w:lang w:val="es-ES_tradnl"/>
                </w:rPr>
                <w:t>X Supl. 32</w:t>
              </w:r>
            </w:hyperlink>
          </w:p>
        </w:tc>
        <w:tc>
          <w:tcPr>
            <w:tcW w:w="667" w:type="pct"/>
            <w:tcBorders>
              <w:top w:val="single" w:sz="4" w:space="0" w:color="auto"/>
              <w:left w:val="single" w:sz="4" w:space="0" w:color="auto"/>
              <w:bottom w:val="single" w:sz="4" w:space="0" w:color="auto"/>
              <w:right w:val="single" w:sz="4" w:space="0" w:color="auto"/>
            </w:tcBorders>
            <w:vAlign w:val="center"/>
            <w:hideMark/>
          </w:tcPr>
          <w:p w14:paraId="34CABA0E" w14:textId="77777777" w:rsidR="00EA061B" w:rsidRPr="001C4675" w:rsidRDefault="00EA061B" w:rsidP="006046A3">
            <w:pPr>
              <w:pStyle w:val="TableText0"/>
              <w:jc w:val="center"/>
              <w:rPr>
                <w:rFonts w:eastAsia="Calibri"/>
                <w:sz w:val="20"/>
                <w:lang w:val="es-ES_tradnl" w:eastAsia="zh-CN"/>
              </w:rPr>
            </w:pPr>
            <w:r w:rsidRPr="001C4675">
              <w:rPr>
                <w:rFonts w:eastAsia="Calibri"/>
                <w:sz w:val="20"/>
                <w:lang w:val="es-ES_tradnl"/>
              </w:rPr>
              <w:t>29/03/2018</w:t>
            </w:r>
          </w:p>
        </w:tc>
        <w:tc>
          <w:tcPr>
            <w:tcW w:w="544" w:type="pct"/>
            <w:tcBorders>
              <w:top w:val="single" w:sz="4" w:space="0" w:color="auto"/>
              <w:left w:val="single" w:sz="4" w:space="0" w:color="auto"/>
              <w:bottom w:val="single" w:sz="4" w:space="0" w:color="auto"/>
              <w:right w:val="single" w:sz="4" w:space="0" w:color="auto"/>
            </w:tcBorders>
            <w:vAlign w:val="center"/>
            <w:hideMark/>
          </w:tcPr>
          <w:p w14:paraId="60507C62" w14:textId="77777777" w:rsidR="00EA061B" w:rsidRPr="001C4675" w:rsidRDefault="00EA061B" w:rsidP="006046A3">
            <w:pPr>
              <w:pStyle w:val="TableText0"/>
              <w:jc w:val="center"/>
              <w:rPr>
                <w:rFonts w:eastAsia="Calibri"/>
                <w:sz w:val="20"/>
                <w:lang w:val="es-ES_tradnl" w:eastAsia="zh-CN"/>
              </w:rPr>
            </w:pPr>
            <w:r w:rsidRPr="001C4675">
              <w:rPr>
                <w:rFonts w:eastAsia="Calibri"/>
                <w:sz w:val="20"/>
                <w:lang w:val="es-ES_tradnl"/>
              </w:rPr>
              <w:t>En vigor</w:t>
            </w:r>
          </w:p>
        </w:tc>
        <w:tc>
          <w:tcPr>
            <w:tcW w:w="2336" w:type="pct"/>
            <w:tcBorders>
              <w:top w:val="single" w:sz="4" w:space="0" w:color="auto"/>
              <w:left w:val="single" w:sz="4" w:space="0" w:color="auto"/>
              <w:bottom w:val="single" w:sz="4" w:space="0" w:color="auto"/>
              <w:right w:val="single" w:sz="4" w:space="0" w:color="auto"/>
            </w:tcBorders>
            <w:vAlign w:val="center"/>
            <w:hideMark/>
          </w:tcPr>
          <w:p w14:paraId="0AC09884" w14:textId="77777777" w:rsidR="00EA061B" w:rsidRPr="001C4675" w:rsidRDefault="00EA061B" w:rsidP="006046A3">
            <w:pPr>
              <w:pStyle w:val="TableText0"/>
              <w:rPr>
                <w:sz w:val="20"/>
                <w:lang w:val="es-ES_tradnl" w:eastAsia="zh-CN"/>
              </w:rPr>
            </w:pPr>
            <w:r w:rsidRPr="001C4675">
              <w:rPr>
                <w:sz w:val="20"/>
                <w:lang w:val="es-ES_tradnl" w:eastAsia="zh-CN"/>
              </w:rPr>
              <w:t>UIT-T X.1058 – Suplemento sobre el código de práctica para la protección de la información de identificación personal (PII) para organizaciones de telecomunicaciones</w:t>
            </w:r>
          </w:p>
        </w:tc>
      </w:tr>
      <w:tr w:rsidR="00EA061B" w:rsidRPr="001C4675" w14:paraId="18154454" w14:textId="77777777" w:rsidTr="000C0D60">
        <w:trPr>
          <w:jc w:val="center"/>
        </w:trPr>
        <w:tc>
          <w:tcPr>
            <w:tcW w:w="1454" w:type="pct"/>
            <w:tcBorders>
              <w:top w:val="single" w:sz="4" w:space="0" w:color="auto"/>
              <w:left w:val="single" w:sz="4" w:space="0" w:color="auto"/>
              <w:bottom w:val="single" w:sz="4" w:space="0" w:color="auto"/>
              <w:right w:val="single" w:sz="4" w:space="0" w:color="auto"/>
            </w:tcBorders>
            <w:vAlign w:val="center"/>
            <w:hideMark/>
          </w:tcPr>
          <w:p w14:paraId="52F4451D" w14:textId="77777777" w:rsidR="00EA061B" w:rsidRPr="001C4675" w:rsidRDefault="001C4675" w:rsidP="006046A3">
            <w:pPr>
              <w:pStyle w:val="TableText0"/>
              <w:jc w:val="center"/>
              <w:rPr>
                <w:rStyle w:val="Hyperlink"/>
                <w:sz w:val="20"/>
                <w:lang w:val="es-ES_tradnl"/>
              </w:rPr>
            </w:pPr>
            <w:hyperlink r:id="rId409" w:history="1">
              <w:r w:rsidR="00EA061B" w:rsidRPr="001C4675">
                <w:rPr>
                  <w:rStyle w:val="Hyperlink"/>
                  <w:sz w:val="20"/>
                  <w:lang w:val="es-ES_tradnl"/>
                </w:rPr>
                <w:t>X Supl. 33</w:t>
              </w:r>
            </w:hyperlink>
          </w:p>
        </w:tc>
        <w:tc>
          <w:tcPr>
            <w:tcW w:w="667" w:type="pct"/>
            <w:tcBorders>
              <w:top w:val="single" w:sz="4" w:space="0" w:color="auto"/>
              <w:left w:val="single" w:sz="4" w:space="0" w:color="auto"/>
              <w:bottom w:val="single" w:sz="4" w:space="0" w:color="auto"/>
              <w:right w:val="single" w:sz="4" w:space="0" w:color="auto"/>
            </w:tcBorders>
            <w:vAlign w:val="center"/>
            <w:hideMark/>
          </w:tcPr>
          <w:p w14:paraId="000C4720" w14:textId="77777777" w:rsidR="00EA061B" w:rsidRPr="001C4675" w:rsidRDefault="00EA061B" w:rsidP="006046A3">
            <w:pPr>
              <w:pStyle w:val="TableText0"/>
              <w:jc w:val="center"/>
              <w:rPr>
                <w:rFonts w:eastAsia="Calibri"/>
                <w:sz w:val="20"/>
                <w:lang w:val="es-ES_tradnl" w:eastAsia="zh-CN"/>
              </w:rPr>
            </w:pPr>
            <w:r w:rsidRPr="001C4675">
              <w:rPr>
                <w:rFonts w:eastAsia="Calibri"/>
                <w:sz w:val="20"/>
                <w:lang w:val="es-ES_tradnl"/>
              </w:rPr>
              <w:t>07/09/2018</w:t>
            </w:r>
          </w:p>
        </w:tc>
        <w:tc>
          <w:tcPr>
            <w:tcW w:w="544" w:type="pct"/>
            <w:tcBorders>
              <w:top w:val="single" w:sz="4" w:space="0" w:color="auto"/>
              <w:left w:val="single" w:sz="4" w:space="0" w:color="auto"/>
              <w:bottom w:val="single" w:sz="4" w:space="0" w:color="auto"/>
              <w:right w:val="single" w:sz="4" w:space="0" w:color="auto"/>
            </w:tcBorders>
            <w:vAlign w:val="center"/>
            <w:hideMark/>
          </w:tcPr>
          <w:p w14:paraId="72114514" w14:textId="77777777" w:rsidR="00EA061B" w:rsidRPr="001C4675" w:rsidRDefault="00EA061B" w:rsidP="006046A3">
            <w:pPr>
              <w:pStyle w:val="TableText0"/>
              <w:jc w:val="center"/>
              <w:rPr>
                <w:rFonts w:eastAsia="Calibri"/>
                <w:sz w:val="20"/>
                <w:lang w:val="es-ES_tradnl" w:eastAsia="zh-CN"/>
              </w:rPr>
            </w:pPr>
            <w:r w:rsidRPr="001C4675">
              <w:rPr>
                <w:rFonts w:eastAsia="Calibri"/>
                <w:sz w:val="20"/>
                <w:lang w:val="es-ES_tradnl"/>
              </w:rPr>
              <w:t>En vigor</w:t>
            </w:r>
          </w:p>
        </w:tc>
        <w:tc>
          <w:tcPr>
            <w:tcW w:w="2336" w:type="pct"/>
            <w:tcBorders>
              <w:top w:val="single" w:sz="4" w:space="0" w:color="auto"/>
              <w:left w:val="single" w:sz="4" w:space="0" w:color="auto"/>
              <w:bottom w:val="single" w:sz="4" w:space="0" w:color="auto"/>
              <w:right w:val="single" w:sz="4" w:space="0" w:color="auto"/>
            </w:tcBorders>
            <w:vAlign w:val="center"/>
            <w:hideMark/>
          </w:tcPr>
          <w:p w14:paraId="1B9401C9" w14:textId="77777777" w:rsidR="00EA061B" w:rsidRPr="001C4675" w:rsidRDefault="00EA061B" w:rsidP="006046A3">
            <w:pPr>
              <w:pStyle w:val="TableText0"/>
              <w:rPr>
                <w:sz w:val="20"/>
                <w:lang w:val="es-ES_tradnl" w:eastAsia="zh-CN"/>
              </w:rPr>
            </w:pPr>
            <w:r w:rsidRPr="001C4675">
              <w:rPr>
                <w:sz w:val="20"/>
                <w:lang w:val="es-ES_tradnl" w:eastAsia="zh-CN"/>
              </w:rPr>
              <w:t>UIT-T X.1231 – Suplemento sobre el marco técnico para la lucha contra el fraude por el servicio telefónico</w:t>
            </w:r>
          </w:p>
        </w:tc>
      </w:tr>
      <w:tr w:rsidR="00EA061B" w:rsidRPr="001C4675" w14:paraId="61AB51DD" w14:textId="77777777" w:rsidTr="000C0D60">
        <w:trPr>
          <w:jc w:val="center"/>
        </w:trPr>
        <w:tc>
          <w:tcPr>
            <w:tcW w:w="1454" w:type="pct"/>
            <w:tcBorders>
              <w:top w:val="single" w:sz="4" w:space="0" w:color="auto"/>
              <w:left w:val="single" w:sz="4" w:space="0" w:color="auto"/>
              <w:bottom w:val="single" w:sz="4" w:space="0" w:color="auto"/>
              <w:right w:val="single" w:sz="4" w:space="0" w:color="auto"/>
            </w:tcBorders>
            <w:vAlign w:val="center"/>
            <w:hideMark/>
          </w:tcPr>
          <w:p w14:paraId="02EB08DC" w14:textId="77777777" w:rsidR="00EA061B" w:rsidRPr="001C4675" w:rsidRDefault="001C4675" w:rsidP="006046A3">
            <w:pPr>
              <w:pStyle w:val="TableText0"/>
              <w:jc w:val="center"/>
              <w:rPr>
                <w:rStyle w:val="Hyperlink"/>
                <w:sz w:val="20"/>
                <w:lang w:val="es-ES_tradnl"/>
              </w:rPr>
            </w:pPr>
            <w:hyperlink r:id="rId410" w:history="1">
              <w:r w:rsidR="00EA061B" w:rsidRPr="001C4675">
                <w:rPr>
                  <w:rStyle w:val="Hyperlink"/>
                  <w:sz w:val="20"/>
                  <w:lang w:val="es-ES_tradnl"/>
                </w:rPr>
                <w:t>X Supl. 34</w:t>
              </w:r>
            </w:hyperlink>
          </w:p>
        </w:tc>
        <w:tc>
          <w:tcPr>
            <w:tcW w:w="667" w:type="pct"/>
            <w:tcBorders>
              <w:top w:val="single" w:sz="4" w:space="0" w:color="auto"/>
              <w:left w:val="single" w:sz="4" w:space="0" w:color="auto"/>
              <w:bottom w:val="single" w:sz="4" w:space="0" w:color="auto"/>
              <w:right w:val="single" w:sz="4" w:space="0" w:color="auto"/>
            </w:tcBorders>
            <w:vAlign w:val="center"/>
            <w:hideMark/>
          </w:tcPr>
          <w:p w14:paraId="0DBF9832" w14:textId="77777777" w:rsidR="00EA061B" w:rsidRPr="001C4675" w:rsidRDefault="00EA061B" w:rsidP="006046A3">
            <w:pPr>
              <w:pStyle w:val="TableText0"/>
              <w:jc w:val="center"/>
              <w:rPr>
                <w:rFonts w:eastAsia="Calibri"/>
                <w:sz w:val="20"/>
                <w:lang w:val="es-ES_tradnl" w:eastAsia="zh-CN"/>
              </w:rPr>
            </w:pPr>
            <w:r w:rsidRPr="001C4675">
              <w:rPr>
                <w:rFonts w:eastAsia="Calibri"/>
                <w:sz w:val="20"/>
                <w:lang w:val="es-ES_tradnl"/>
              </w:rPr>
              <w:t>30/01/2019</w:t>
            </w:r>
          </w:p>
        </w:tc>
        <w:tc>
          <w:tcPr>
            <w:tcW w:w="544" w:type="pct"/>
            <w:tcBorders>
              <w:top w:val="single" w:sz="4" w:space="0" w:color="auto"/>
              <w:left w:val="single" w:sz="4" w:space="0" w:color="auto"/>
              <w:bottom w:val="single" w:sz="4" w:space="0" w:color="auto"/>
              <w:right w:val="single" w:sz="4" w:space="0" w:color="auto"/>
            </w:tcBorders>
            <w:vAlign w:val="center"/>
            <w:hideMark/>
          </w:tcPr>
          <w:p w14:paraId="0A3E7975" w14:textId="77777777" w:rsidR="00EA061B" w:rsidRPr="001C4675" w:rsidRDefault="00EA061B" w:rsidP="006046A3">
            <w:pPr>
              <w:pStyle w:val="TableText0"/>
              <w:jc w:val="center"/>
              <w:rPr>
                <w:rFonts w:eastAsia="Calibri"/>
                <w:sz w:val="20"/>
                <w:lang w:val="es-ES_tradnl" w:eastAsia="zh-CN"/>
              </w:rPr>
            </w:pPr>
            <w:r w:rsidRPr="001C4675">
              <w:rPr>
                <w:rFonts w:eastAsia="Calibri"/>
                <w:sz w:val="20"/>
                <w:lang w:val="es-ES_tradnl"/>
              </w:rPr>
              <w:t>En vigor</w:t>
            </w:r>
          </w:p>
        </w:tc>
        <w:tc>
          <w:tcPr>
            <w:tcW w:w="2336" w:type="pct"/>
            <w:tcBorders>
              <w:top w:val="single" w:sz="4" w:space="0" w:color="auto"/>
              <w:left w:val="single" w:sz="4" w:space="0" w:color="auto"/>
              <w:bottom w:val="single" w:sz="4" w:space="0" w:color="auto"/>
              <w:right w:val="single" w:sz="4" w:space="0" w:color="auto"/>
            </w:tcBorders>
            <w:vAlign w:val="center"/>
            <w:hideMark/>
          </w:tcPr>
          <w:p w14:paraId="19C625F8" w14:textId="77777777" w:rsidR="00EA061B" w:rsidRPr="001C4675" w:rsidRDefault="00EA061B" w:rsidP="006046A3">
            <w:pPr>
              <w:pStyle w:val="TableText0"/>
              <w:rPr>
                <w:sz w:val="20"/>
                <w:lang w:val="es-ES_tradnl" w:eastAsia="zh-CN"/>
              </w:rPr>
            </w:pPr>
            <w:r w:rsidRPr="001C4675">
              <w:rPr>
                <w:sz w:val="20"/>
                <w:lang w:val="es-ES_tradnl" w:eastAsia="zh-CN"/>
              </w:rPr>
              <w:t>UIT-T X.1051 – Suplemento sobre el código de práctica para controles de seguridad de la información destinado a organizaciones de telecomunicaciones</w:t>
            </w:r>
          </w:p>
        </w:tc>
      </w:tr>
      <w:tr w:rsidR="00EA061B" w:rsidRPr="001C4675" w14:paraId="01766A0E" w14:textId="77777777" w:rsidTr="000C0D60">
        <w:trPr>
          <w:jc w:val="center"/>
        </w:trPr>
        <w:tc>
          <w:tcPr>
            <w:tcW w:w="1454" w:type="pct"/>
            <w:tcBorders>
              <w:top w:val="single" w:sz="4" w:space="0" w:color="auto"/>
              <w:left w:val="single" w:sz="4" w:space="0" w:color="auto"/>
              <w:bottom w:val="single" w:sz="4" w:space="0" w:color="auto"/>
              <w:right w:val="single" w:sz="4" w:space="0" w:color="auto"/>
            </w:tcBorders>
            <w:vAlign w:val="center"/>
            <w:hideMark/>
          </w:tcPr>
          <w:p w14:paraId="04708306" w14:textId="77777777" w:rsidR="00EA061B" w:rsidRPr="001C4675" w:rsidRDefault="001C4675" w:rsidP="006046A3">
            <w:pPr>
              <w:pStyle w:val="TableText0"/>
              <w:jc w:val="center"/>
              <w:rPr>
                <w:rStyle w:val="Hyperlink"/>
                <w:sz w:val="20"/>
                <w:lang w:val="es-ES_tradnl"/>
              </w:rPr>
            </w:pPr>
            <w:hyperlink r:id="rId411" w:history="1">
              <w:r w:rsidR="00EA061B" w:rsidRPr="001C4675">
                <w:rPr>
                  <w:rStyle w:val="Hyperlink"/>
                  <w:sz w:val="20"/>
                  <w:lang w:val="es-ES_tradnl"/>
                </w:rPr>
                <w:t>X Supl. 35</w:t>
              </w:r>
            </w:hyperlink>
          </w:p>
        </w:tc>
        <w:tc>
          <w:tcPr>
            <w:tcW w:w="667" w:type="pct"/>
            <w:tcBorders>
              <w:top w:val="single" w:sz="4" w:space="0" w:color="auto"/>
              <w:left w:val="single" w:sz="4" w:space="0" w:color="auto"/>
              <w:bottom w:val="single" w:sz="4" w:space="0" w:color="auto"/>
              <w:right w:val="single" w:sz="4" w:space="0" w:color="auto"/>
            </w:tcBorders>
            <w:vAlign w:val="center"/>
            <w:hideMark/>
          </w:tcPr>
          <w:p w14:paraId="6B5F3AB2" w14:textId="77777777" w:rsidR="00EA061B" w:rsidRPr="001C4675" w:rsidRDefault="00EA061B" w:rsidP="006046A3">
            <w:pPr>
              <w:pStyle w:val="TableText0"/>
              <w:jc w:val="center"/>
              <w:rPr>
                <w:rFonts w:eastAsia="Calibri"/>
                <w:sz w:val="20"/>
                <w:lang w:val="es-ES_tradnl" w:eastAsia="zh-CN"/>
              </w:rPr>
            </w:pPr>
            <w:r w:rsidRPr="001C4675">
              <w:rPr>
                <w:rFonts w:eastAsia="Calibri"/>
                <w:sz w:val="20"/>
                <w:lang w:val="es-ES_tradnl"/>
              </w:rPr>
              <w:t>05/09/2019</w:t>
            </w:r>
          </w:p>
        </w:tc>
        <w:tc>
          <w:tcPr>
            <w:tcW w:w="544" w:type="pct"/>
            <w:tcBorders>
              <w:top w:val="single" w:sz="4" w:space="0" w:color="auto"/>
              <w:left w:val="single" w:sz="4" w:space="0" w:color="auto"/>
              <w:bottom w:val="single" w:sz="4" w:space="0" w:color="auto"/>
              <w:right w:val="single" w:sz="4" w:space="0" w:color="auto"/>
            </w:tcBorders>
            <w:vAlign w:val="center"/>
            <w:hideMark/>
          </w:tcPr>
          <w:p w14:paraId="3F5B9D60" w14:textId="77777777" w:rsidR="00EA061B" w:rsidRPr="001C4675" w:rsidRDefault="00EA061B" w:rsidP="006046A3">
            <w:pPr>
              <w:pStyle w:val="TableText0"/>
              <w:jc w:val="center"/>
              <w:rPr>
                <w:rFonts w:eastAsia="Calibri"/>
                <w:sz w:val="20"/>
                <w:lang w:val="es-ES_tradnl" w:eastAsia="zh-CN"/>
              </w:rPr>
            </w:pPr>
            <w:r w:rsidRPr="001C4675">
              <w:rPr>
                <w:rFonts w:eastAsia="Calibri"/>
                <w:sz w:val="20"/>
                <w:lang w:val="es-ES_tradnl"/>
              </w:rPr>
              <w:t>En vigor</w:t>
            </w:r>
          </w:p>
        </w:tc>
        <w:tc>
          <w:tcPr>
            <w:tcW w:w="2336" w:type="pct"/>
            <w:tcBorders>
              <w:top w:val="single" w:sz="4" w:space="0" w:color="auto"/>
              <w:left w:val="single" w:sz="4" w:space="0" w:color="auto"/>
              <w:bottom w:val="single" w:sz="4" w:space="0" w:color="auto"/>
              <w:right w:val="single" w:sz="4" w:space="0" w:color="auto"/>
            </w:tcBorders>
            <w:vAlign w:val="center"/>
            <w:hideMark/>
          </w:tcPr>
          <w:p w14:paraId="38B13621" w14:textId="77777777" w:rsidR="00EA061B" w:rsidRPr="001C4675" w:rsidRDefault="00EA061B" w:rsidP="006046A3">
            <w:pPr>
              <w:pStyle w:val="TableText0"/>
              <w:rPr>
                <w:sz w:val="20"/>
                <w:lang w:val="es-ES_tradnl" w:eastAsia="zh-CN"/>
              </w:rPr>
            </w:pPr>
            <w:r w:rsidRPr="001C4675">
              <w:rPr>
                <w:sz w:val="20"/>
                <w:lang w:val="es-ES_tradnl" w:eastAsia="zh-CN"/>
              </w:rPr>
              <w:t>UIT-T X.1254 – Suplemento sobre casos de uso del marco de garantía de autentificación de entidades (EAA)</w:t>
            </w:r>
          </w:p>
        </w:tc>
      </w:tr>
      <w:tr w:rsidR="000C0D60" w:rsidRPr="001C4675" w14:paraId="4E7E97ED" w14:textId="77777777" w:rsidTr="000C0D60">
        <w:trPr>
          <w:jc w:val="center"/>
        </w:trPr>
        <w:tc>
          <w:tcPr>
            <w:tcW w:w="1454" w:type="pct"/>
            <w:tcBorders>
              <w:top w:val="single" w:sz="4" w:space="0" w:color="auto"/>
              <w:left w:val="single" w:sz="4" w:space="0" w:color="auto"/>
              <w:bottom w:val="single" w:sz="4" w:space="0" w:color="auto"/>
              <w:right w:val="single" w:sz="4" w:space="0" w:color="auto"/>
            </w:tcBorders>
            <w:vAlign w:val="center"/>
          </w:tcPr>
          <w:p w14:paraId="749B1F61" w14:textId="56DFC54D" w:rsidR="000C0D60" w:rsidRPr="001C4675" w:rsidRDefault="001C4675" w:rsidP="006046A3">
            <w:pPr>
              <w:pStyle w:val="TableText0"/>
              <w:jc w:val="center"/>
              <w:rPr>
                <w:sz w:val="20"/>
                <w:lang w:val="es-ES_tradnl"/>
              </w:rPr>
            </w:pPr>
            <w:hyperlink r:id="rId412" w:history="1">
              <w:r w:rsidR="000C0D60" w:rsidRPr="001C4675">
                <w:rPr>
                  <w:rStyle w:val="Hyperlink"/>
                  <w:sz w:val="20"/>
                  <w:lang w:val="es-ES_tradnl"/>
                </w:rPr>
                <w:t>X Supl. 36</w:t>
              </w:r>
            </w:hyperlink>
          </w:p>
        </w:tc>
        <w:tc>
          <w:tcPr>
            <w:tcW w:w="667" w:type="pct"/>
            <w:tcBorders>
              <w:top w:val="single" w:sz="4" w:space="0" w:color="auto"/>
              <w:left w:val="single" w:sz="4" w:space="0" w:color="auto"/>
              <w:bottom w:val="single" w:sz="4" w:space="0" w:color="auto"/>
              <w:right w:val="single" w:sz="4" w:space="0" w:color="auto"/>
            </w:tcBorders>
            <w:vAlign w:val="center"/>
          </w:tcPr>
          <w:p w14:paraId="7E0FC2EC" w14:textId="49EF6C24" w:rsidR="000C0D60" w:rsidRPr="001C4675" w:rsidRDefault="000C0D60" w:rsidP="006046A3">
            <w:pPr>
              <w:pStyle w:val="TableText0"/>
              <w:jc w:val="center"/>
              <w:rPr>
                <w:rFonts w:eastAsia="Calibri"/>
                <w:sz w:val="20"/>
                <w:lang w:val="es-ES_tradnl"/>
              </w:rPr>
            </w:pPr>
            <w:r w:rsidRPr="001C4675">
              <w:rPr>
                <w:rFonts w:eastAsia="Calibri"/>
                <w:sz w:val="20"/>
                <w:lang w:val="es-ES_tradnl"/>
              </w:rPr>
              <w:t>03/09/2021</w:t>
            </w:r>
          </w:p>
        </w:tc>
        <w:tc>
          <w:tcPr>
            <w:tcW w:w="544" w:type="pct"/>
            <w:tcBorders>
              <w:top w:val="single" w:sz="4" w:space="0" w:color="auto"/>
              <w:left w:val="single" w:sz="4" w:space="0" w:color="auto"/>
              <w:bottom w:val="single" w:sz="4" w:space="0" w:color="auto"/>
              <w:right w:val="single" w:sz="4" w:space="0" w:color="auto"/>
            </w:tcBorders>
            <w:vAlign w:val="center"/>
          </w:tcPr>
          <w:p w14:paraId="3DB5CD26" w14:textId="29828BFE" w:rsidR="000C0D60" w:rsidRPr="001C4675" w:rsidRDefault="000C0D60" w:rsidP="006046A3">
            <w:pPr>
              <w:pStyle w:val="TableText0"/>
              <w:jc w:val="center"/>
              <w:rPr>
                <w:rFonts w:eastAsia="Calibri"/>
                <w:sz w:val="20"/>
                <w:lang w:val="es-ES_tradnl"/>
              </w:rPr>
            </w:pPr>
            <w:r w:rsidRPr="001C4675">
              <w:rPr>
                <w:rFonts w:eastAsia="Calibri"/>
                <w:sz w:val="20"/>
                <w:lang w:val="es-ES_tradnl"/>
              </w:rPr>
              <w:t>En vigor</w:t>
            </w:r>
          </w:p>
        </w:tc>
        <w:tc>
          <w:tcPr>
            <w:tcW w:w="2336" w:type="pct"/>
            <w:tcBorders>
              <w:top w:val="single" w:sz="4" w:space="0" w:color="auto"/>
              <w:left w:val="single" w:sz="4" w:space="0" w:color="auto"/>
              <w:bottom w:val="single" w:sz="4" w:space="0" w:color="auto"/>
              <w:right w:val="single" w:sz="4" w:space="0" w:color="auto"/>
            </w:tcBorders>
            <w:vAlign w:val="center"/>
          </w:tcPr>
          <w:p w14:paraId="028BF690" w14:textId="339C5722" w:rsidR="000C0D60" w:rsidRPr="001C4675" w:rsidRDefault="00FB75C9" w:rsidP="006046A3">
            <w:pPr>
              <w:pStyle w:val="TableText0"/>
              <w:rPr>
                <w:sz w:val="20"/>
                <w:lang w:val="es-ES_tradnl" w:eastAsia="zh-CN"/>
              </w:rPr>
            </w:pPr>
            <w:r w:rsidRPr="001C4675">
              <w:rPr>
                <w:sz w:val="20"/>
                <w:lang w:val="es-ES_tradnl" w:eastAsia="zh-CN"/>
              </w:rPr>
              <w:t>UIT</w:t>
            </w:r>
            <w:r w:rsidR="000C0D60" w:rsidRPr="001C4675">
              <w:rPr>
                <w:sz w:val="20"/>
                <w:lang w:val="es-ES_tradnl" w:eastAsia="zh-CN"/>
              </w:rPr>
              <w:t xml:space="preserve">-T X.1051 – </w:t>
            </w:r>
            <w:r w:rsidRPr="001C4675">
              <w:rPr>
                <w:sz w:val="20"/>
                <w:lang w:val="es-ES_tradnl" w:eastAsia="zh-CN"/>
              </w:rPr>
              <w:t>Suplemento sobre los controles de seguridad esenciales para la gestión de la seguridad de redes e informaciones de las organizaciones de telecomunicaciones</w:t>
            </w:r>
          </w:p>
        </w:tc>
      </w:tr>
    </w:tbl>
    <w:p w14:paraId="36CF5B4D" w14:textId="77777777" w:rsidR="00EA061B" w:rsidRPr="001C4675" w:rsidRDefault="00EA061B" w:rsidP="006046A3">
      <w:r w:rsidRPr="001C4675">
        <w:br w:type="page"/>
      </w:r>
      <w:bookmarkStart w:id="177" w:name="lt_pId2276"/>
    </w:p>
    <w:p w14:paraId="4BEE6600" w14:textId="77777777" w:rsidR="00EA061B" w:rsidRPr="001C4675" w:rsidRDefault="00EA061B" w:rsidP="004444ED">
      <w:pPr>
        <w:pStyle w:val="TableNo"/>
      </w:pPr>
      <w:r w:rsidRPr="001C4675">
        <w:lastRenderedPageBreak/>
        <w:t>cuadro 12</w:t>
      </w:r>
      <w:bookmarkStart w:id="178" w:name="lt_pId2277"/>
      <w:bookmarkEnd w:id="177"/>
    </w:p>
    <w:p w14:paraId="13CBE8D1" w14:textId="77777777" w:rsidR="00EA061B" w:rsidRPr="001C4675" w:rsidRDefault="00EA061B" w:rsidP="004444ED">
      <w:pPr>
        <w:pStyle w:val="Tabletitle"/>
      </w:pPr>
      <w:r w:rsidRPr="001C4675">
        <w:t xml:space="preserve">Comisión de Estudio 17 – </w:t>
      </w:r>
      <w:bookmarkEnd w:id="178"/>
      <w:r w:rsidRPr="001C4675">
        <w:t>Publicaciones no normativas (guías, manuales) acordadas</w:t>
      </w:r>
    </w:p>
    <w:tbl>
      <w:tblPr>
        <w:tblW w:w="4893" w:type="pct"/>
        <w:jc w:val="center"/>
        <w:tblBorders>
          <w:top w:val="outset" w:sz="6" w:space="0" w:color="auto"/>
          <w:left w:val="outset" w:sz="6" w:space="0" w:color="auto"/>
          <w:bottom w:val="outset" w:sz="6" w:space="0" w:color="auto"/>
          <w:right w:val="outset" w:sz="6" w:space="0" w:color="auto"/>
        </w:tblBorders>
        <w:tblCellMar>
          <w:top w:w="68" w:type="dxa"/>
          <w:left w:w="68" w:type="dxa"/>
          <w:bottom w:w="68" w:type="dxa"/>
          <w:right w:w="68" w:type="dxa"/>
        </w:tblCellMar>
        <w:tblLook w:val="04A0" w:firstRow="1" w:lastRow="0" w:firstColumn="1" w:lastColumn="0" w:noHBand="0" w:noVBand="1"/>
      </w:tblPr>
      <w:tblGrid>
        <w:gridCol w:w="2409"/>
        <w:gridCol w:w="1275"/>
        <w:gridCol w:w="4113"/>
        <w:gridCol w:w="1620"/>
      </w:tblGrid>
      <w:tr w:rsidR="00EA061B" w:rsidRPr="001C4675" w14:paraId="47B6E0D5" w14:textId="77777777" w:rsidTr="004444ED">
        <w:trPr>
          <w:jc w:val="center"/>
        </w:trPr>
        <w:tc>
          <w:tcPr>
            <w:tcW w:w="12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AF5319" w14:textId="77777777" w:rsidR="00EA061B" w:rsidRPr="001C4675" w:rsidRDefault="00EA061B" w:rsidP="006046A3">
            <w:pPr>
              <w:tabs>
                <w:tab w:val="left" w:pos="720"/>
              </w:tabs>
              <w:overflowPunct/>
              <w:autoSpaceDE/>
              <w:adjustRightInd/>
              <w:spacing w:before="0" w:after="160"/>
              <w:jc w:val="center"/>
              <w:rPr>
                <w:sz w:val="20"/>
                <w:lang w:eastAsia="zh-CN"/>
              </w:rPr>
            </w:pPr>
            <w:r w:rsidRPr="001C4675">
              <w:rPr>
                <w:b/>
                <w:bCs/>
                <w:sz w:val="20"/>
                <w:lang w:eastAsia="zh-CN"/>
              </w:rPr>
              <w:t>Designación</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13B043" w14:textId="77777777" w:rsidR="00EA061B" w:rsidRPr="001C4675" w:rsidRDefault="00EA061B" w:rsidP="00307621">
            <w:pPr>
              <w:tabs>
                <w:tab w:val="left" w:pos="720"/>
              </w:tabs>
              <w:overflowPunct/>
              <w:autoSpaceDE/>
              <w:adjustRightInd/>
              <w:spacing w:before="0" w:after="160"/>
              <w:jc w:val="center"/>
              <w:rPr>
                <w:sz w:val="20"/>
                <w:lang w:eastAsia="zh-CN"/>
              </w:rPr>
            </w:pPr>
            <w:r w:rsidRPr="001C4675">
              <w:rPr>
                <w:b/>
                <w:bCs/>
                <w:sz w:val="20"/>
                <w:lang w:eastAsia="zh-CN"/>
              </w:rPr>
              <w:t>Fecha</w:t>
            </w:r>
          </w:p>
        </w:tc>
        <w:tc>
          <w:tcPr>
            <w:tcW w:w="21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5DCD6F" w14:textId="77777777" w:rsidR="00EA061B" w:rsidRPr="001C4675" w:rsidRDefault="00EA061B" w:rsidP="006046A3">
            <w:pPr>
              <w:tabs>
                <w:tab w:val="left" w:pos="720"/>
              </w:tabs>
              <w:overflowPunct/>
              <w:autoSpaceDE/>
              <w:adjustRightInd/>
              <w:spacing w:before="0" w:after="160"/>
              <w:jc w:val="center"/>
              <w:rPr>
                <w:sz w:val="20"/>
                <w:lang w:eastAsia="zh-CN"/>
              </w:rPr>
            </w:pPr>
            <w:r w:rsidRPr="001C4675">
              <w:rPr>
                <w:b/>
                <w:bCs/>
                <w:sz w:val="20"/>
                <w:lang w:eastAsia="zh-CN"/>
              </w:rPr>
              <w:t>Título</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9F0606" w14:textId="77777777" w:rsidR="00EA061B" w:rsidRPr="001C4675" w:rsidRDefault="00EA061B" w:rsidP="00307621">
            <w:pPr>
              <w:tabs>
                <w:tab w:val="left" w:pos="720"/>
              </w:tabs>
              <w:overflowPunct/>
              <w:autoSpaceDE/>
              <w:adjustRightInd/>
              <w:spacing w:before="0" w:after="160"/>
              <w:jc w:val="center"/>
              <w:rPr>
                <w:sz w:val="20"/>
                <w:lang w:eastAsia="zh-CN"/>
              </w:rPr>
            </w:pPr>
            <w:r w:rsidRPr="001C4675">
              <w:rPr>
                <w:b/>
                <w:bCs/>
                <w:sz w:val="20"/>
                <w:lang w:eastAsia="zh-CN"/>
              </w:rPr>
              <w:t>Tipo de publicación</w:t>
            </w:r>
          </w:p>
        </w:tc>
      </w:tr>
      <w:tr w:rsidR="00EA061B" w:rsidRPr="001C4675" w14:paraId="5E99FC19" w14:textId="77777777" w:rsidTr="00307621">
        <w:trPr>
          <w:jc w:val="center"/>
        </w:trPr>
        <w:tc>
          <w:tcPr>
            <w:tcW w:w="1279" w:type="pct"/>
            <w:tcBorders>
              <w:top w:val="outset" w:sz="6" w:space="0" w:color="auto"/>
              <w:left w:val="outset" w:sz="6" w:space="0" w:color="auto"/>
              <w:bottom w:val="outset" w:sz="6" w:space="0" w:color="auto"/>
              <w:right w:val="outset" w:sz="6" w:space="0" w:color="auto"/>
            </w:tcBorders>
            <w:vAlign w:val="center"/>
            <w:hideMark/>
          </w:tcPr>
          <w:p w14:paraId="4DDC1E40" w14:textId="77777777" w:rsidR="00EA061B" w:rsidRPr="001C4675" w:rsidRDefault="001C4675" w:rsidP="00307621">
            <w:pPr>
              <w:pStyle w:val="TableText0"/>
              <w:rPr>
                <w:rFonts w:eastAsia="Malgun Gothic"/>
                <w:color w:val="0000FF"/>
                <w:sz w:val="20"/>
                <w:u w:val="single"/>
                <w:lang w:val="es-ES_tradnl"/>
              </w:rPr>
            </w:pPr>
            <w:hyperlink r:id="rId413" w:history="1">
              <w:r w:rsidR="00EA061B" w:rsidRPr="001C4675">
                <w:rPr>
                  <w:rFonts w:eastAsia="Malgun Gothic"/>
                  <w:color w:val="0000FF"/>
                  <w:sz w:val="20"/>
                  <w:u w:val="single"/>
                  <w:lang w:val="es-ES_tradnl"/>
                </w:rPr>
                <w:t>TP.inno</w:t>
              </w:r>
            </w:hyperlink>
          </w:p>
        </w:tc>
        <w:tc>
          <w:tcPr>
            <w:tcW w:w="677" w:type="pct"/>
            <w:tcBorders>
              <w:top w:val="outset" w:sz="6" w:space="0" w:color="auto"/>
              <w:left w:val="outset" w:sz="6" w:space="0" w:color="auto"/>
              <w:bottom w:val="outset" w:sz="6" w:space="0" w:color="auto"/>
              <w:right w:val="outset" w:sz="6" w:space="0" w:color="auto"/>
            </w:tcBorders>
            <w:vAlign w:val="center"/>
            <w:hideMark/>
          </w:tcPr>
          <w:p w14:paraId="1081530C" w14:textId="77777777" w:rsidR="00EA061B" w:rsidRPr="001C4675" w:rsidRDefault="00EA061B" w:rsidP="00307621">
            <w:pPr>
              <w:pStyle w:val="TableText0"/>
              <w:jc w:val="center"/>
              <w:rPr>
                <w:sz w:val="20"/>
                <w:lang w:val="es-ES_tradnl" w:eastAsia="zh-CN"/>
              </w:rPr>
            </w:pPr>
            <w:r w:rsidRPr="001C4675">
              <w:rPr>
                <w:sz w:val="20"/>
                <w:lang w:val="es-ES_tradnl" w:eastAsia="zh-CN"/>
              </w:rPr>
              <w:t>03/09/2020</w:t>
            </w:r>
          </w:p>
        </w:tc>
        <w:tc>
          <w:tcPr>
            <w:tcW w:w="2184" w:type="pct"/>
            <w:tcBorders>
              <w:top w:val="outset" w:sz="6" w:space="0" w:color="auto"/>
              <w:left w:val="outset" w:sz="6" w:space="0" w:color="auto"/>
              <w:bottom w:val="outset" w:sz="6" w:space="0" w:color="auto"/>
              <w:right w:val="outset" w:sz="6" w:space="0" w:color="auto"/>
            </w:tcBorders>
            <w:vAlign w:val="center"/>
            <w:hideMark/>
          </w:tcPr>
          <w:p w14:paraId="4C5BA603" w14:textId="77777777" w:rsidR="00EA061B" w:rsidRPr="001C4675" w:rsidRDefault="00EA061B" w:rsidP="00307621">
            <w:pPr>
              <w:pStyle w:val="TableText0"/>
              <w:rPr>
                <w:sz w:val="20"/>
                <w:lang w:val="es-ES_tradnl" w:eastAsia="zh-CN"/>
              </w:rPr>
            </w:pPr>
            <w:r w:rsidRPr="001C4675">
              <w:rPr>
                <w:sz w:val="20"/>
                <w:lang w:val="es-ES_tradnl" w:eastAsia="zh-CN"/>
              </w:rPr>
              <w:t>Description of the incubation mechanism and ways to improve it</w:t>
            </w:r>
          </w:p>
        </w:tc>
        <w:tc>
          <w:tcPr>
            <w:tcW w:w="860" w:type="pct"/>
            <w:tcBorders>
              <w:top w:val="outset" w:sz="6" w:space="0" w:color="auto"/>
              <w:left w:val="outset" w:sz="6" w:space="0" w:color="auto"/>
              <w:bottom w:val="outset" w:sz="6" w:space="0" w:color="auto"/>
              <w:right w:val="outset" w:sz="6" w:space="0" w:color="auto"/>
            </w:tcBorders>
            <w:vAlign w:val="center"/>
            <w:hideMark/>
          </w:tcPr>
          <w:p w14:paraId="72FC92D5" w14:textId="77777777" w:rsidR="00EA061B" w:rsidRPr="001C4675" w:rsidRDefault="00EA061B" w:rsidP="00307621">
            <w:pPr>
              <w:pStyle w:val="TableText0"/>
              <w:jc w:val="center"/>
              <w:rPr>
                <w:sz w:val="20"/>
                <w:lang w:val="es-ES_tradnl" w:eastAsia="zh-CN"/>
              </w:rPr>
            </w:pPr>
            <w:r w:rsidRPr="001C4675">
              <w:rPr>
                <w:sz w:val="20"/>
                <w:lang w:val="es-ES_tradnl" w:eastAsia="zh-CN"/>
              </w:rPr>
              <w:t>Documento técnico</w:t>
            </w:r>
          </w:p>
        </w:tc>
      </w:tr>
      <w:tr w:rsidR="0030216E" w:rsidRPr="001C4675" w14:paraId="6D28E2C1" w14:textId="77777777" w:rsidTr="00307621">
        <w:trPr>
          <w:jc w:val="center"/>
        </w:trPr>
        <w:tc>
          <w:tcPr>
            <w:tcW w:w="1279" w:type="pct"/>
            <w:tcBorders>
              <w:top w:val="outset" w:sz="6" w:space="0" w:color="auto"/>
              <w:left w:val="outset" w:sz="6" w:space="0" w:color="auto"/>
              <w:bottom w:val="outset" w:sz="6" w:space="0" w:color="auto"/>
              <w:right w:val="outset" w:sz="6" w:space="0" w:color="auto"/>
            </w:tcBorders>
            <w:vAlign w:val="center"/>
          </w:tcPr>
          <w:p w14:paraId="5888A438" w14:textId="039D37F0" w:rsidR="0030216E" w:rsidRPr="001C4675" w:rsidRDefault="001C4675" w:rsidP="00307621">
            <w:pPr>
              <w:pStyle w:val="TableText0"/>
              <w:rPr>
                <w:rFonts w:eastAsia="Malgun Gothic"/>
                <w:color w:val="0000FF"/>
                <w:sz w:val="20"/>
                <w:u w:val="single"/>
                <w:lang w:val="es-ES_tradnl"/>
              </w:rPr>
            </w:pPr>
            <w:hyperlink r:id="rId414" w:history="1">
              <w:r w:rsidR="0030216E" w:rsidRPr="001C4675">
                <w:rPr>
                  <w:rFonts w:eastAsia="Malgun Gothic"/>
                  <w:color w:val="0000FF"/>
                  <w:sz w:val="20"/>
                  <w:u w:val="single"/>
                  <w:lang w:val="es-ES_tradnl"/>
                </w:rPr>
                <w:t>TP.sgstruct</w:t>
              </w:r>
            </w:hyperlink>
          </w:p>
        </w:tc>
        <w:tc>
          <w:tcPr>
            <w:tcW w:w="677" w:type="pct"/>
            <w:tcBorders>
              <w:top w:val="outset" w:sz="6" w:space="0" w:color="auto"/>
              <w:left w:val="outset" w:sz="6" w:space="0" w:color="auto"/>
              <w:bottom w:val="outset" w:sz="6" w:space="0" w:color="auto"/>
              <w:right w:val="outset" w:sz="6" w:space="0" w:color="auto"/>
            </w:tcBorders>
            <w:vAlign w:val="center"/>
          </w:tcPr>
          <w:p w14:paraId="0D10CDD7" w14:textId="2AF39B22" w:rsidR="0030216E" w:rsidRPr="001C4675" w:rsidRDefault="0030216E" w:rsidP="00307621">
            <w:pPr>
              <w:pStyle w:val="TableText0"/>
              <w:jc w:val="center"/>
              <w:rPr>
                <w:sz w:val="20"/>
                <w:lang w:val="es-ES_tradnl" w:eastAsia="zh-CN"/>
              </w:rPr>
            </w:pPr>
            <w:r w:rsidRPr="001C4675">
              <w:rPr>
                <w:sz w:val="20"/>
                <w:lang w:val="es-ES_tradnl" w:eastAsia="zh-CN"/>
              </w:rPr>
              <w:t>03/09/2020</w:t>
            </w:r>
          </w:p>
        </w:tc>
        <w:tc>
          <w:tcPr>
            <w:tcW w:w="2184" w:type="pct"/>
            <w:tcBorders>
              <w:top w:val="outset" w:sz="6" w:space="0" w:color="auto"/>
              <w:left w:val="outset" w:sz="6" w:space="0" w:color="auto"/>
              <w:bottom w:val="outset" w:sz="6" w:space="0" w:color="auto"/>
              <w:right w:val="outset" w:sz="6" w:space="0" w:color="auto"/>
            </w:tcBorders>
            <w:vAlign w:val="center"/>
          </w:tcPr>
          <w:p w14:paraId="58B56E3F" w14:textId="0AE26500" w:rsidR="0030216E" w:rsidRPr="001C4675" w:rsidRDefault="0030216E" w:rsidP="00307621">
            <w:pPr>
              <w:pStyle w:val="TableText0"/>
              <w:rPr>
                <w:sz w:val="20"/>
                <w:lang w:val="es-ES_tradnl" w:eastAsia="zh-CN"/>
              </w:rPr>
            </w:pPr>
            <w:r w:rsidRPr="001C4675">
              <w:rPr>
                <w:sz w:val="20"/>
                <w:lang w:val="es-ES_tradnl" w:eastAsia="zh-CN"/>
              </w:rPr>
              <w:t>Strategic approaches to the transformation of security studies</w:t>
            </w:r>
          </w:p>
        </w:tc>
        <w:tc>
          <w:tcPr>
            <w:tcW w:w="860" w:type="pct"/>
            <w:tcBorders>
              <w:top w:val="outset" w:sz="6" w:space="0" w:color="auto"/>
              <w:left w:val="outset" w:sz="6" w:space="0" w:color="auto"/>
              <w:bottom w:val="outset" w:sz="6" w:space="0" w:color="auto"/>
              <w:right w:val="outset" w:sz="6" w:space="0" w:color="auto"/>
            </w:tcBorders>
            <w:vAlign w:val="center"/>
          </w:tcPr>
          <w:p w14:paraId="4353491E" w14:textId="013EE183" w:rsidR="0030216E" w:rsidRPr="001C4675" w:rsidRDefault="0030216E" w:rsidP="00307621">
            <w:pPr>
              <w:pStyle w:val="TableText0"/>
              <w:jc w:val="center"/>
              <w:rPr>
                <w:sz w:val="20"/>
                <w:lang w:val="es-ES_tradnl" w:eastAsia="zh-CN"/>
              </w:rPr>
            </w:pPr>
            <w:r w:rsidRPr="001C4675">
              <w:rPr>
                <w:sz w:val="20"/>
                <w:lang w:val="es-ES_tradnl" w:eastAsia="zh-CN"/>
              </w:rPr>
              <w:t>Documento técnico</w:t>
            </w:r>
          </w:p>
        </w:tc>
      </w:tr>
      <w:tr w:rsidR="00EA061B" w:rsidRPr="001C4675" w14:paraId="6A86278B" w14:textId="77777777" w:rsidTr="00307621">
        <w:trPr>
          <w:jc w:val="center"/>
        </w:trPr>
        <w:tc>
          <w:tcPr>
            <w:tcW w:w="1279" w:type="pct"/>
            <w:tcBorders>
              <w:top w:val="outset" w:sz="6" w:space="0" w:color="auto"/>
              <w:left w:val="outset" w:sz="6" w:space="0" w:color="auto"/>
              <w:bottom w:val="outset" w:sz="6" w:space="0" w:color="auto"/>
              <w:right w:val="outset" w:sz="6" w:space="0" w:color="auto"/>
            </w:tcBorders>
            <w:vAlign w:val="center"/>
            <w:hideMark/>
          </w:tcPr>
          <w:p w14:paraId="54693BB3" w14:textId="77777777" w:rsidR="00EA061B" w:rsidRPr="001C4675" w:rsidRDefault="001C4675" w:rsidP="00307621">
            <w:pPr>
              <w:pStyle w:val="TableText0"/>
              <w:rPr>
                <w:rFonts w:eastAsia="Malgun Gothic"/>
                <w:color w:val="0000FF"/>
                <w:sz w:val="20"/>
                <w:u w:val="single"/>
                <w:lang w:val="es-ES_tradnl"/>
              </w:rPr>
            </w:pPr>
            <w:hyperlink r:id="rId415" w:history="1">
              <w:r w:rsidR="00EA061B" w:rsidRPr="001C4675">
                <w:rPr>
                  <w:rFonts w:eastAsia="Malgun Gothic"/>
                  <w:color w:val="0000FF"/>
                  <w:sz w:val="20"/>
                  <w:u w:val="single"/>
                  <w:lang w:val="es-ES_tradnl"/>
                </w:rPr>
                <w:t>TR.ors</w:t>
              </w:r>
            </w:hyperlink>
          </w:p>
        </w:tc>
        <w:tc>
          <w:tcPr>
            <w:tcW w:w="677" w:type="pct"/>
            <w:tcBorders>
              <w:top w:val="outset" w:sz="6" w:space="0" w:color="auto"/>
              <w:left w:val="outset" w:sz="6" w:space="0" w:color="auto"/>
              <w:bottom w:val="outset" w:sz="6" w:space="0" w:color="auto"/>
              <w:right w:val="outset" w:sz="6" w:space="0" w:color="auto"/>
            </w:tcBorders>
            <w:vAlign w:val="center"/>
            <w:hideMark/>
          </w:tcPr>
          <w:p w14:paraId="64241C17" w14:textId="77777777" w:rsidR="00EA061B" w:rsidRPr="001C4675" w:rsidRDefault="00EA061B" w:rsidP="00307621">
            <w:pPr>
              <w:pStyle w:val="TableText0"/>
              <w:jc w:val="center"/>
              <w:rPr>
                <w:sz w:val="20"/>
                <w:lang w:val="es-ES_tradnl" w:eastAsia="zh-CN"/>
              </w:rPr>
            </w:pPr>
            <w:r w:rsidRPr="001C4675">
              <w:rPr>
                <w:sz w:val="20"/>
                <w:lang w:val="es-ES_tradnl" w:eastAsia="zh-CN"/>
              </w:rPr>
              <w:t>26/03/2020</w:t>
            </w:r>
          </w:p>
        </w:tc>
        <w:tc>
          <w:tcPr>
            <w:tcW w:w="2184" w:type="pct"/>
            <w:tcBorders>
              <w:top w:val="outset" w:sz="6" w:space="0" w:color="auto"/>
              <w:left w:val="outset" w:sz="6" w:space="0" w:color="auto"/>
              <w:bottom w:val="outset" w:sz="6" w:space="0" w:color="auto"/>
              <w:right w:val="outset" w:sz="6" w:space="0" w:color="auto"/>
            </w:tcBorders>
            <w:vAlign w:val="center"/>
            <w:hideMark/>
          </w:tcPr>
          <w:p w14:paraId="585684EE" w14:textId="77777777" w:rsidR="00EA061B" w:rsidRPr="001C4675" w:rsidRDefault="00EA061B" w:rsidP="00307621">
            <w:pPr>
              <w:pStyle w:val="TableText0"/>
              <w:rPr>
                <w:sz w:val="20"/>
                <w:lang w:val="es-ES_tradnl" w:eastAsia="zh-CN"/>
              </w:rPr>
            </w:pPr>
            <w:r w:rsidRPr="001C4675">
              <w:rPr>
                <w:sz w:val="20"/>
                <w:lang w:val="es-ES_tradnl" w:eastAsia="zh-CN"/>
              </w:rPr>
              <w:t>OID Resolution system: Problems, Requirements and Potential solutions</w:t>
            </w:r>
          </w:p>
        </w:tc>
        <w:tc>
          <w:tcPr>
            <w:tcW w:w="860" w:type="pct"/>
            <w:tcBorders>
              <w:top w:val="outset" w:sz="6" w:space="0" w:color="auto"/>
              <w:left w:val="outset" w:sz="6" w:space="0" w:color="auto"/>
              <w:bottom w:val="outset" w:sz="6" w:space="0" w:color="auto"/>
              <w:right w:val="outset" w:sz="6" w:space="0" w:color="auto"/>
            </w:tcBorders>
            <w:vAlign w:val="center"/>
            <w:hideMark/>
          </w:tcPr>
          <w:p w14:paraId="0A3691DB" w14:textId="77777777" w:rsidR="00EA061B" w:rsidRPr="001C4675" w:rsidRDefault="00EA061B" w:rsidP="00307621">
            <w:pPr>
              <w:pStyle w:val="TableText0"/>
              <w:jc w:val="center"/>
              <w:rPr>
                <w:sz w:val="20"/>
                <w:lang w:val="es-ES_tradnl" w:eastAsia="zh-CN"/>
              </w:rPr>
            </w:pPr>
            <w:r w:rsidRPr="001C4675">
              <w:rPr>
                <w:sz w:val="20"/>
                <w:lang w:val="es-ES_tradnl" w:eastAsia="zh-CN"/>
              </w:rPr>
              <w:t>Informe técnico</w:t>
            </w:r>
          </w:p>
        </w:tc>
      </w:tr>
      <w:tr w:rsidR="00EA061B" w:rsidRPr="001C4675" w14:paraId="3B884C70" w14:textId="77777777" w:rsidTr="00307621">
        <w:trPr>
          <w:jc w:val="center"/>
        </w:trPr>
        <w:tc>
          <w:tcPr>
            <w:tcW w:w="1279" w:type="pct"/>
            <w:tcBorders>
              <w:top w:val="outset" w:sz="6" w:space="0" w:color="auto"/>
              <w:left w:val="outset" w:sz="6" w:space="0" w:color="auto"/>
              <w:bottom w:val="outset" w:sz="6" w:space="0" w:color="auto"/>
              <w:right w:val="outset" w:sz="6" w:space="0" w:color="auto"/>
            </w:tcBorders>
            <w:vAlign w:val="center"/>
            <w:hideMark/>
          </w:tcPr>
          <w:p w14:paraId="37A7E70C" w14:textId="77777777" w:rsidR="00EA061B" w:rsidRPr="001C4675" w:rsidRDefault="001C4675" w:rsidP="00307621">
            <w:pPr>
              <w:pStyle w:val="TableText0"/>
              <w:rPr>
                <w:rFonts w:eastAsia="Malgun Gothic"/>
                <w:color w:val="0000FF"/>
                <w:sz w:val="20"/>
                <w:u w:val="single"/>
                <w:lang w:val="es-ES_tradnl"/>
              </w:rPr>
            </w:pPr>
            <w:hyperlink r:id="rId416" w:history="1">
              <w:r w:rsidR="00EA061B" w:rsidRPr="001C4675">
                <w:rPr>
                  <w:rFonts w:eastAsia="Malgun Gothic"/>
                  <w:color w:val="0000FF"/>
                  <w:sz w:val="20"/>
                  <w:u w:val="single"/>
                  <w:lang w:val="es-ES_tradnl"/>
                </w:rPr>
                <w:t>TR.sec-manual</w:t>
              </w:r>
            </w:hyperlink>
          </w:p>
        </w:tc>
        <w:tc>
          <w:tcPr>
            <w:tcW w:w="677" w:type="pct"/>
            <w:tcBorders>
              <w:top w:val="outset" w:sz="6" w:space="0" w:color="auto"/>
              <w:left w:val="outset" w:sz="6" w:space="0" w:color="auto"/>
              <w:bottom w:val="outset" w:sz="6" w:space="0" w:color="auto"/>
              <w:right w:val="outset" w:sz="6" w:space="0" w:color="auto"/>
            </w:tcBorders>
            <w:vAlign w:val="center"/>
            <w:hideMark/>
          </w:tcPr>
          <w:p w14:paraId="3F57923F" w14:textId="77777777" w:rsidR="00EA061B" w:rsidRPr="001C4675" w:rsidRDefault="00EA061B" w:rsidP="00307621">
            <w:pPr>
              <w:pStyle w:val="TableText0"/>
              <w:jc w:val="center"/>
              <w:rPr>
                <w:sz w:val="20"/>
                <w:lang w:val="es-ES_tradnl" w:eastAsia="zh-CN"/>
              </w:rPr>
            </w:pPr>
            <w:r w:rsidRPr="001C4675">
              <w:rPr>
                <w:sz w:val="20"/>
                <w:lang w:val="es-ES_tradnl" w:eastAsia="zh-CN"/>
              </w:rPr>
              <w:t>03/09/2020</w:t>
            </w:r>
          </w:p>
        </w:tc>
        <w:tc>
          <w:tcPr>
            <w:tcW w:w="2184" w:type="pct"/>
            <w:tcBorders>
              <w:top w:val="outset" w:sz="6" w:space="0" w:color="auto"/>
              <w:left w:val="outset" w:sz="6" w:space="0" w:color="auto"/>
              <w:bottom w:val="outset" w:sz="6" w:space="0" w:color="auto"/>
              <w:right w:val="outset" w:sz="6" w:space="0" w:color="auto"/>
            </w:tcBorders>
            <w:vAlign w:val="center"/>
            <w:hideMark/>
          </w:tcPr>
          <w:p w14:paraId="1D926164" w14:textId="77777777" w:rsidR="00EA061B" w:rsidRPr="001C4675" w:rsidRDefault="00EA061B" w:rsidP="00307621">
            <w:pPr>
              <w:pStyle w:val="TableText0"/>
              <w:rPr>
                <w:sz w:val="20"/>
                <w:lang w:val="es-ES_tradnl" w:eastAsia="zh-CN"/>
              </w:rPr>
            </w:pPr>
            <w:r w:rsidRPr="001C4675">
              <w:rPr>
                <w:sz w:val="20"/>
                <w:lang w:val="es-ES_tradnl" w:eastAsia="zh-CN"/>
              </w:rPr>
              <w:t>Security in telecommunications and information technology (7th edition)</w:t>
            </w:r>
          </w:p>
        </w:tc>
        <w:tc>
          <w:tcPr>
            <w:tcW w:w="860" w:type="pct"/>
            <w:tcBorders>
              <w:top w:val="outset" w:sz="6" w:space="0" w:color="auto"/>
              <w:left w:val="outset" w:sz="6" w:space="0" w:color="auto"/>
              <w:bottom w:val="outset" w:sz="6" w:space="0" w:color="auto"/>
              <w:right w:val="outset" w:sz="6" w:space="0" w:color="auto"/>
            </w:tcBorders>
            <w:vAlign w:val="center"/>
            <w:hideMark/>
          </w:tcPr>
          <w:p w14:paraId="13AEFF64" w14:textId="77777777" w:rsidR="00EA061B" w:rsidRPr="001C4675" w:rsidRDefault="00EA061B" w:rsidP="00307621">
            <w:pPr>
              <w:pStyle w:val="TableText0"/>
              <w:jc w:val="center"/>
              <w:rPr>
                <w:sz w:val="20"/>
                <w:lang w:val="es-ES_tradnl" w:eastAsia="zh-CN"/>
              </w:rPr>
            </w:pPr>
            <w:r w:rsidRPr="001C4675">
              <w:rPr>
                <w:sz w:val="20"/>
                <w:lang w:val="es-ES_tradnl" w:eastAsia="zh-CN"/>
              </w:rPr>
              <w:t>Informe técnico</w:t>
            </w:r>
          </w:p>
        </w:tc>
      </w:tr>
      <w:tr w:rsidR="00EA061B" w:rsidRPr="001C4675" w14:paraId="236FAEAC" w14:textId="77777777" w:rsidTr="00307621">
        <w:trPr>
          <w:jc w:val="center"/>
        </w:trPr>
        <w:tc>
          <w:tcPr>
            <w:tcW w:w="1279" w:type="pct"/>
            <w:tcBorders>
              <w:top w:val="outset" w:sz="6" w:space="0" w:color="auto"/>
              <w:left w:val="outset" w:sz="6" w:space="0" w:color="auto"/>
              <w:bottom w:val="outset" w:sz="6" w:space="0" w:color="auto"/>
              <w:right w:val="outset" w:sz="6" w:space="0" w:color="auto"/>
            </w:tcBorders>
            <w:vAlign w:val="center"/>
            <w:hideMark/>
          </w:tcPr>
          <w:p w14:paraId="76E9257F" w14:textId="77777777" w:rsidR="00EA061B" w:rsidRPr="001C4675" w:rsidRDefault="001C4675" w:rsidP="00307621">
            <w:pPr>
              <w:pStyle w:val="TableText0"/>
              <w:rPr>
                <w:rFonts w:eastAsia="Malgun Gothic"/>
                <w:color w:val="0000FF"/>
                <w:sz w:val="20"/>
                <w:u w:val="single"/>
                <w:lang w:val="es-ES_tradnl"/>
              </w:rPr>
            </w:pPr>
            <w:hyperlink r:id="rId417" w:history="1">
              <w:r w:rsidR="00EA061B" w:rsidRPr="001C4675">
                <w:rPr>
                  <w:rFonts w:eastAsia="Malgun Gothic"/>
                  <w:color w:val="0000FF"/>
                  <w:sz w:val="20"/>
                  <w:u w:val="single"/>
                  <w:lang w:val="es-ES_tradnl"/>
                </w:rPr>
                <w:t>TR.sec-qkd</w:t>
              </w:r>
            </w:hyperlink>
          </w:p>
        </w:tc>
        <w:tc>
          <w:tcPr>
            <w:tcW w:w="677" w:type="pct"/>
            <w:tcBorders>
              <w:top w:val="outset" w:sz="6" w:space="0" w:color="auto"/>
              <w:left w:val="outset" w:sz="6" w:space="0" w:color="auto"/>
              <w:bottom w:val="outset" w:sz="6" w:space="0" w:color="auto"/>
              <w:right w:val="outset" w:sz="6" w:space="0" w:color="auto"/>
            </w:tcBorders>
            <w:vAlign w:val="center"/>
            <w:hideMark/>
          </w:tcPr>
          <w:p w14:paraId="69507DE8" w14:textId="77777777" w:rsidR="00EA061B" w:rsidRPr="001C4675" w:rsidRDefault="00EA061B" w:rsidP="00307621">
            <w:pPr>
              <w:pStyle w:val="TableText0"/>
              <w:jc w:val="center"/>
              <w:rPr>
                <w:sz w:val="20"/>
                <w:lang w:val="es-ES_tradnl" w:eastAsia="zh-CN"/>
              </w:rPr>
            </w:pPr>
            <w:r w:rsidRPr="001C4675">
              <w:rPr>
                <w:sz w:val="20"/>
                <w:lang w:val="es-ES_tradnl" w:eastAsia="zh-CN"/>
              </w:rPr>
              <w:t>26/03/2020</w:t>
            </w:r>
          </w:p>
        </w:tc>
        <w:tc>
          <w:tcPr>
            <w:tcW w:w="2184" w:type="pct"/>
            <w:tcBorders>
              <w:top w:val="outset" w:sz="6" w:space="0" w:color="auto"/>
              <w:left w:val="outset" w:sz="6" w:space="0" w:color="auto"/>
              <w:bottom w:val="outset" w:sz="6" w:space="0" w:color="auto"/>
              <w:right w:val="outset" w:sz="6" w:space="0" w:color="auto"/>
            </w:tcBorders>
            <w:vAlign w:val="center"/>
            <w:hideMark/>
          </w:tcPr>
          <w:p w14:paraId="4FFB2863" w14:textId="77777777" w:rsidR="00EA061B" w:rsidRPr="001C4675" w:rsidRDefault="00EA061B" w:rsidP="00307621">
            <w:pPr>
              <w:pStyle w:val="TableText0"/>
              <w:rPr>
                <w:sz w:val="20"/>
                <w:lang w:val="es-ES_tradnl" w:eastAsia="zh-CN"/>
              </w:rPr>
            </w:pPr>
            <w:r w:rsidRPr="001C4675">
              <w:rPr>
                <w:sz w:val="20"/>
                <w:lang w:val="es-ES_tradnl" w:eastAsia="zh-CN"/>
              </w:rPr>
              <w:t>Security considerations for quantum key distribution network</w:t>
            </w:r>
          </w:p>
        </w:tc>
        <w:tc>
          <w:tcPr>
            <w:tcW w:w="860" w:type="pct"/>
            <w:tcBorders>
              <w:top w:val="outset" w:sz="6" w:space="0" w:color="auto"/>
              <w:left w:val="outset" w:sz="6" w:space="0" w:color="auto"/>
              <w:bottom w:val="outset" w:sz="6" w:space="0" w:color="auto"/>
              <w:right w:val="outset" w:sz="6" w:space="0" w:color="auto"/>
            </w:tcBorders>
            <w:vAlign w:val="center"/>
            <w:hideMark/>
          </w:tcPr>
          <w:p w14:paraId="71494883" w14:textId="77777777" w:rsidR="00EA061B" w:rsidRPr="001C4675" w:rsidRDefault="00EA061B" w:rsidP="00307621">
            <w:pPr>
              <w:pStyle w:val="TableText0"/>
              <w:jc w:val="center"/>
              <w:rPr>
                <w:sz w:val="20"/>
                <w:lang w:val="es-ES_tradnl" w:eastAsia="zh-CN"/>
              </w:rPr>
            </w:pPr>
            <w:r w:rsidRPr="001C4675">
              <w:rPr>
                <w:sz w:val="20"/>
                <w:lang w:val="es-ES_tradnl" w:eastAsia="zh-CN"/>
              </w:rPr>
              <w:t>Informe técnico</w:t>
            </w:r>
          </w:p>
        </w:tc>
      </w:tr>
      <w:tr w:rsidR="00EA061B" w:rsidRPr="001C4675" w14:paraId="359D362A" w14:textId="77777777" w:rsidTr="00307621">
        <w:trPr>
          <w:jc w:val="center"/>
        </w:trPr>
        <w:tc>
          <w:tcPr>
            <w:tcW w:w="1279" w:type="pct"/>
            <w:tcBorders>
              <w:top w:val="outset" w:sz="6" w:space="0" w:color="auto"/>
              <w:left w:val="outset" w:sz="6" w:space="0" w:color="auto"/>
              <w:bottom w:val="outset" w:sz="6" w:space="0" w:color="auto"/>
              <w:right w:val="outset" w:sz="6" w:space="0" w:color="auto"/>
            </w:tcBorders>
            <w:vAlign w:val="center"/>
            <w:hideMark/>
          </w:tcPr>
          <w:p w14:paraId="4D3DF7CE" w14:textId="77777777" w:rsidR="00EA061B" w:rsidRPr="001C4675" w:rsidRDefault="001C4675" w:rsidP="00307621">
            <w:pPr>
              <w:pStyle w:val="TableText0"/>
              <w:rPr>
                <w:rFonts w:eastAsia="Malgun Gothic"/>
                <w:color w:val="0000FF"/>
                <w:sz w:val="20"/>
                <w:u w:val="single"/>
                <w:lang w:val="es-ES_tradnl"/>
              </w:rPr>
            </w:pPr>
            <w:hyperlink r:id="rId418" w:history="1">
              <w:r w:rsidR="00EA061B" w:rsidRPr="001C4675">
                <w:rPr>
                  <w:rFonts w:eastAsia="Malgun Gothic"/>
                  <w:color w:val="0000FF"/>
                  <w:sz w:val="20"/>
                  <w:u w:val="single"/>
                  <w:lang w:val="es-ES_tradnl"/>
                </w:rPr>
                <w:t>TR.Suss</w:t>
              </w:r>
            </w:hyperlink>
          </w:p>
        </w:tc>
        <w:tc>
          <w:tcPr>
            <w:tcW w:w="677" w:type="pct"/>
            <w:tcBorders>
              <w:top w:val="outset" w:sz="6" w:space="0" w:color="auto"/>
              <w:left w:val="outset" w:sz="6" w:space="0" w:color="auto"/>
              <w:bottom w:val="outset" w:sz="6" w:space="0" w:color="auto"/>
              <w:right w:val="outset" w:sz="6" w:space="0" w:color="auto"/>
            </w:tcBorders>
            <w:vAlign w:val="center"/>
            <w:hideMark/>
          </w:tcPr>
          <w:p w14:paraId="5D586DD4" w14:textId="77777777" w:rsidR="00EA061B" w:rsidRPr="001C4675" w:rsidRDefault="00EA061B" w:rsidP="00307621">
            <w:pPr>
              <w:pStyle w:val="TableText0"/>
              <w:jc w:val="center"/>
              <w:rPr>
                <w:sz w:val="20"/>
                <w:lang w:val="es-ES_tradnl" w:eastAsia="zh-CN"/>
              </w:rPr>
            </w:pPr>
            <w:r w:rsidRPr="001C4675">
              <w:rPr>
                <w:sz w:val="20"/>
                <w:lang w:val="es-ES_tradnl" w:eastAsia="zh-CN"/>
              </w:rPr>
              <w:t>03/09/2020</w:t>
            </w:r>
          </w:p>
        </w:tc>
        <w:tc>
          <w:tcPr>
            <w:tcW w:w="2184" w:type="pct"/>
            <w:tcBorders>
              <w:top w:val="outset" w:sz="6" w:space="0" w:color="auto"/>
              <w:left w:val="outset" w:sz="6" w:space="0" w:color="auto"/>
              <w:bottom w:val="outset" w:sz="6" w:space="0" w:color="auto"/>
              <w:right w:val="outset" w:sz="6" w:space="0" w:color="auto"/>
            </w:tcBorders>
            <w:vAlign w:val="center"/>
            <w:hideMark/>
          </w:tcPr>
          <w:p w14:paraId="247A4F9C" w14:textId="77777777" w:rsidR="00EA061B" w:rsidRPr="001C4675" w:rsidRDefault="00EA061B" w:rsidP="00307621">
            <w:pPr>
              <w:pStyle w:val="TableText0"/>
              <w:rPr>
                <w:sz w:val="20"/>
                <w:lang w:val="es-ES_tradnl" w:eastAsia="zh-CN"/>
              </w:rPr>
            </w:pPr>
            <w:r w:rsidRPr="001C4675">
              <w:rPr>
                <w:sz w:val="20"/>
                <w:lang w:val="es-ES_tradnl" w:eastAsia="zh-CN"/>
              </w:rPr>
              <w:t>Successful use of security standards (2nd edition)</w:t>
            </w:r>
          </w:p>
        </w:tc>
        <w:tc>
          <w:tcPr>
            <w:tcW w:w="860" w:type="pct"/>
            <w:tcBorders>
              <w:top w:val="outset" w:sz="6" w:space="0" w:color="auto"/>
              <w:left w:val="outset" w:sz="6" w:space="0" w:color="auto"/>
              <w:bottom w:val="outset" w:sz="6" w:space="0" w:color="auto"/>
              <w:right w:val="outset" w:sz="6" w:space="0" w:color="auto"/>
            </w:tcBorders>
            <w:vAlign w:val="center"/>
            <w:hideMark/>
          </w:tcPr>
          <w:p w14:paraId="034CD53D" w14:textId="77777777" w:rsidR="00EA061B" w:rsidRPr="001C4675" w:rsidRDefault="00EA061B" w:rsidP="00307621">
            <w:pPr>
              <w:pStyle w:val="TableText0"/>
              <w:jc w:val="center"/>
              <w:rPr>
                <w:sz w:val="20"/>
                <w:lang w:val="es-ES_tradnl" w:eastAsia="zh-CN"/>
              </w:rPr>
            </w:pPr>
            <w:r w:rsidRPr="001C4675">
              <w:rPr>
                <w:sz w:val="20"/>
                <w:lang w:val="es-ES_tradnl" w:eastAsia="zh-CN"/>
              </w:rPr>
              <w:t>Informe técnico</w:t>
            </w:r>
          </w:p>
        </w:tc>
      </w:tr>
      <w:tr w:rsidR="00EA061B" w:rsidRPr="001C4675" w14:paraId="64E71022" w14:textId="77777777" w:rsidTr="00307621">
        <w:trPr>
          <w:jc w:val="center"/>
        </w:trPr>
        <w:tc>
          <w:tcPr>
            <w:tcW w:w="1279" w:type="pct"/>
            <w:tcBorders>
              <w:top w:val="outset" w:sz="6" w:space="0" w:color="auto"/>
              <w:left w:val="outset" w:sz="6" w:space="0" w:color="auto"/>
              <w:bottom w:val="outset" w:sz="6" w:space="0" w:color="auto"/>
              <w:right w:val="outset" w:sz="6" w:space="0" w:color="auto"/>
            </w:tcBorders>
            <w:vAlign w:val="center"/>
            <w:hideMark/>
          </w:tcPr>
          <w:p w14:paraId="6B33BB28" w14:textId="77777777" w:rsidR="00EA061B" w:rsidRPr="001C4675" w:rsidRDefault="001C4675" w:rsidP="00307621">
            <w:pPr>
              <w:pStyle w:val="TableText0"/>
              <w:rPr>
                <w:rFonts w:eastAsia="Malgun Gothic"/>
                <w:color w:val="0000FF"/>
                <w:sz w:val="20"/>
                <w:u w:val="single"/>
                <w:lang w:val="es-ES_tradnl"/>
              </w:rPr>
            </w:pPr>
            <w:hyperlink r:id="rId419" w:history="1">
              <w:r w:rsidR="00EA061B" w:rsidRPr="001C4675">
                <w:rPr>
                  <w:rFonts w:eastAsia="Malgun Gothic"/>
                  <w:color w:val="0000FF"/>
                  <w:sz w:val="20"/>
                  <w:u w:val="single"/>
                  <w:lang w:val="es-ES_tradnl"/>
                </w:rPr>
                <w:t>TR.usm</w:t>
              </w:r>
            </w:hyperlink>
          </w:p>
        </w:tc>
        <w:tc>
          <w:tcPr>
            <w:tcW w:w="677" w:type="pct"/>
            <w:tcBorders>
              <w:top w:val="outset" w:sz="6" w:space="0" w:color="auto"/>
              <w:left w:val="outset" w:sz="6" w:space="0" w:color="auto"/>
              <w:bottom w:val="outset" w:sz="6" w:space="0" w:color="auto"/>
              <w:right w:val="outset" w:sz="6" w:space="0" w:color="auto"/>
            </w:tcBorders>
            <w:vAlign w:val="center"/>
            <w:hideMark/>
          </w:tcPr>
          <w:p w14:paraId="3A9FCC77" w14:textId="77777777" w:rsidR="00EA061B" w:rsidRPr="001C4675" w:rsidRDefault="00EA061B" w:rsidP="00307621">
            <w:pPr>
              <w:pStyle w:val="TableText0"/>
              <w:jc w:val="center"/>
              <w:rPr>
                <w:sz w:val="20"/>
                <w:lang w:val="es-ES_tradnl" w:eastAsia="zh-CN"/>
              </w:rPr>
            </w:pPr>
            <w:r w:rsidRPr="001C4675">
              <w:rPr>
                <w:sz w:val="20"/>
                <w:lang w:val="es-ES_tradnl" w:eastAsia="zh-CN"/>
              </w:rPr>
              <w:t>03/09/2020</w:t>
            </w:r>
          </w:p>
        </w:tc>
        <w:tc>
          <w:tcPr>
            <w:tcW w:w="2184" w:type="pct"/>
            <w:tcBorders>
              <w:top w:val="outset" w:sz="6" w:space="0" w:color="auto"/>
              <w:left w:val="outset" w:sz="6" w:space="0" w:color="auto"/>
              <w:bottom w:val="outset" w:sz="6" w:space="0" w:color="auto"/>
              <w:right w:val="outset" w:sz="6" w:space="0" w:color="auto"/>
            </w:tcBorders>
            <w:vAlign w:val="center"/>
            <w:hideMark/>
          </w:tcPr>
          <w:p w14:paraId="1F73D077" w14:textId="77777777" w:rsidR="00EA061B" w:rsidRPr="001C4675" w:rsidRDefault="00EA061B" w:rsidP="00307621">
            <w:pPr>
              <w:pStyle w:val="TableText0"/>
              <w:rPr>
                <w:sz w:val="20"/>
                <w:lang w:val="es-ES_tradnl" w:eastAsia="zh-CN"/>
              </w:rPr>
            </w:pPr>
            <w:r w:rsidRPr="001C4675">
              <w:rPr>
                <w:sz w:val="20"/>
                <w:lang w:val="es-ES_tradnl" w:eastAsia="zh-CN"/>
              </w:rPr>
              <w:t>Unified Security Model (USM) – a neutral integrated system approach to Cybersecurity</w:t>
            </w:r>
          </w:p>
        </w:tc>
        <w:tc>
          <w:tcPr>
            <w:tcW w:w="860" w:type="pct"/>
            <w:tcBorders>
              <w:top w:val="outset" w:sz="6" w:space="0" w:color="auto"/>
              <w:left w:val="outset" w:sz="6" w:space="0" w:color="auto"/>
              <w:bottom w:val="outset" w:sz="6" w:space="0" w:color="auto"/>
              <w:right w:val="outset" w:sz="6" w:space="0" w:color="auto"/>
            </w:tcBorders>
            <w:vAlign w:val="center"/>
            <w:hideMark/>
          </w:tcPr>
          <w:p w14:paraId="391139E6" w14:textId="77777777" w:rsidR="00EA061B" w:rsidRPr="001C4675" w:rsidRDefault="00EA061B" w:rsidP="00307621">
            <w:pPr>
              <w:pStyle w:val="TableText0"/>
              <w:jc w:val="center"/>
              <w:rPr>
                <w:sz w:val="20"/>
                <w:lang w:val="es-ES_tradnl" w:eastAsia="zh-CN"/>
              </w:rPr>
            </w:pPr>
            <w:r w:rsidRPr="001C4675">
              <w:rPr>
                <w:sz w:val="20"/>
                <w:lang w:val="es-ES_tradnl" w:eastAsia="zh-CN"/>
              </w:rPr>
              <w:t>Informe técnico</w:t>
            </w:r>
          </w:p>
        </w:tc>
      </w:tr>
      <w:tr w:rsidR="0030216E" w:rsidRPr="001C4675" w14:paraId="1DAE0967" w14:textId="77777777" w:rsidTr="00307621">
        <w:trPr>
          <w:jc w:val="center"/>
        </w:trPr>
        <w:tc>
          <w:tcPr>
            <w:tcW w:w="1279" w:type="pct"/>
            <w:tcBorders>
              <w:top w:val="outset" w:sz="6" w:space="0" w:color="auto"/>
              <w:left w:val="outset" w:sz="6" w:space="0" w:color="auto"/>
              <w:bottom w:val="outset" w:sz="6" w:space="0" w:color="auto"/>
              <w:right w:val="outset" w:sz="6" w:space="0" w:color="auto"/>
            </w:tcBorders>
            <w:vAlign w:val="center"/>
          </w:tcPr>
          <w:p w14:paraId="66238E02" w14:textId="217501ED" w:rsidR="0030216E" w:rsidRPr="001C4675" w:rsidRDefault="001C4675" w:rsidP="00307621">
            <w:pPr>
              <w:pStyle w:val="TableText0"/>
              <w:rPr>
                <w:sz w:val="20"/>
                <w:lang w:val="es-ES_tradnl"/>
              </w:rPr>
            </w:pPr>
            <w:hyperlink r:id="rId420" w:history="1">
              <w:r w:rsidR="0030216E" w:rsidRPr="001C4675">
                <w:rPr>
                  <w:rFonts w:eastAsia="Malgun Gothic"/>
                  <w:color w:val="0000FF"/>
                  <w:sz w:val="20"/>
                  <w:u w:val="single"/>
                  <w:lang w:val="es-ES_tradnl"/>
                </w:rPr>
                <w:t>TR.XAASL</w:t>
              </w:r>
            </w:hyperlink>
          </w:p>
        </w:tc>
        <w:tc>
          <w:tcPr>
            <w:tcW w:w="677" w:type="pct"/>
            <w:tcBorders>
              <w:top w:val="outset" w:sz="6" w:space="0" w:color="auto"/>
              <w:left w:val="outset" w:sz="6" w:space="0" w:color="auto"/>
              <w:bottom w:val="outset" w:sz="6" w:space="0" w:color="auto"/>
              <w:right w:val="outset" w:sz="6" w:space="0" w:color="auto"/>
            </w:tcBorders>
            <w:vAlign w:val="center"/>
          </w:tcPr>
          <w:p w14:paraId="7D0BBF2F" w14:textId="799E86C0" w:rsidR="0030216E" w:rsidRPr="001C4675" w:rsidRDefault="0030216E" w:rsidP="00307621">
            <w:pPr>
              <w:pStyle w:val="TableText0"/>
              <w:jc w:val="center"/>
              <w:rPr>
                <w:sz w:val="20"/>
                <w:lang w:val="es-ES_tradnl" w:eastAsia="zh-CN"/>
              </w:rPr>
            </w:pPr>
            <w:r w:rsidRPr="001C4675">
              <w:rPr>
                <w:sz w:val="20"/>
                <w:lang w:val="es-ES_tradnl" w:eastAsia="zh-CN"/>
              </w:rPr>
              <w:t>03/09/2020</w:t>
            </w:r>
          </w:p>
        </w:tc>
        <w:tc>
          <w:tcPr>
            <w:tcW w:w="2184" w:type="pct"/>
            <w:tcBorders>
              <w:top w:val="outset" w:sz="6" w:space="0" w:color="auto"/>
              <w:left w:val="outset" w:sz="6" w:space="0" w:color="auto"/>
              <w:bottom w:val="outset" w:sz="6" w:space="0" w:color="auto"/>
              <w:right w:val="outset" w:sz="6" w:space="0" w:color="auto"/>
            </w:tcBorders>
          </w:tcPr>
          <w:p w14:paraId="46B273D2" w14:textId="7B1FE920" w:rsidR="0030216E" w:rsidRPr="001C4675" w:rsidRDefault="0030216E" w:rsidP="00307621">
            <w:pPr>
              <w:pStyle w:val="TableText0"/>
              <w:rPr>
                <w:sz w:val="20"/>
                <w:lang w:val="es-ES_tradnl" w:eastAsia="zh-CN"/>
              </w:rPr>
            </w:pPr>
            <w:r w:rsidRPr="001C4675">
              <w:rPr>
                <w:sz w:val="20"/>
                <w:lang w:val="es-ES_tradnl" w:eastAsia="zh-CN"/>
              </w:rPr>
              <w:t>Technical Report: Framework for Security Standardization for Virtualized Services</w:t>
            </w:r>
          </w:p>
        </w:tc>
        <w:tc>
          <w:tcPr>
            <w:tcW w:w="860" w:type="pct"/>
            <w:tcBorders>
              <w:top w:val="outset" w:sz="6" w:space="0" w:color="auto"/>
              <w:left w:val="outset" w:sz="6" w:space="0" w:color="auto"/>
              <w:bottom w:val="outset" w:sz="6" w:space="0" w:color="auto"/>
              <w:right w:val="outset" w:sz="6" w:space="0" w:color="auto"/>
            </w:tcBorders>
            <w:vAlign w:val="center"/>
          </w:tcPr>
          <w:p w14:paraId="471221F8" w14:textId="61F5C309" w:rsidR="0030216E" w:rsidRPr="001C4675" w:rsidRDefault="0030216E" w:rsidP="00307621">
            <w:pPr>
              <w:pStyle w:val="TableText0"/>
              <w:jc w:val="center"/>
              <w:rPr>
                <w:sz w:val="20"/>
                <w:lang w:val="es-ES_tradnl" w:eastAsia="zh-CN"/>
              </w:rPr>
            </w:pPr>
            <w:r w:rsidRPr="001C4675">
              <w:rPr>
                <w:sz w:val="20"/>
                <w:lang w:val="es-ES_tradnl" w:eastAsia="zh-CN"/>
              </w:rPr>
              <w:t>Informe técnico</w:t>
            </w:r>
          </w:p>
        </w:tc>
      </w:tr>
      <w:tr w:rsidR="0030216E" w:rsidRPr="001C4675" w14:paraId="58484976" w14:textId="77777777" w:rsidTr="00307621">
        <w:trPr>
          <w:jc w:val="center"/>
        </w:trPr>
        <w:tc>
          <w:tcPr>
            <w:tcW w:w="1279" w:type="pct"/>
            <w:tcBorders>
              <w:top w:val="outset" w:sz="6" w:space="0" w:color="auto"/>
              <w:left w:val="outset" w:sz="6" w:space="0" w:color="auto"/>
              <w:bottom w:val="outset" w:sz="6" w:space="0" w:color="auto"/>
              <w:right w:val="outset" w:sz="6" w:space="0" w:color="auto"/>
            </w:tcBorders>
            <w:vAlign w:val="center"/>
          </w:tcPr>
          <w:p w14:paraId="4721EB06" w14:textId="20D7A7D5" w:rsidR="0030216E" w:rsidRPr="001C4675" w:rsidRDefault="001C4675" w:rsidP="00307621">
            <w:pPr>
              <w:pStyle w:val="TableText0"/>
              <w:rPr>
                <w:sz w:val="20"/>
                <w:lang w:val="es-ES_tradnl"/>
              </w:rPr>
            </w:pPr>
            <w:hyperlink r:id="rId421" w:history="1">
              <w:r w:rsidR="0030216E" w:rsidRPr="001C4675">
                <w:rPr>
                  <w:rFonts w:eastAsia="Malgun Gothic"/>
                  <w:color w:val="0000FF"/>
                  <w:sz w:val="20"/>
                  <w:u w:val="single"/>
                  <w:lang w:val="es-ES_tradnl"/>
                </w:rPr>
                <w:t>XSTR-SEC-QKD Cor.1</w:t>
              </w:r>
            </w:hyperlink>
          </w:p>
        </w:tc>
        <w:tc>
          <w:tcPr>
            <w:tcW w:w="677" w:type="pct"/>
            <w:tcBorders>
              <w:top w:val="outset" w:sz="6" w:space="0" w:color="auto"/>
              <w:left w:val="outset" w:sz="6" w:space="0" w:color="auto"/>
              <w:bottom w:val="outset" w:sz="6" w:space="0" w:color="auto"/>
              <w:right w:val="outset" w:sz="6" w:space="0" w:color="auto"/>
            </w:tcBorders>
            <w:vAlign w:val="center"/>
          </w:tcPr>
          <w:p w14:paraId="7B42114E" w14:textId="0FA503B2" w:rsidR="0030216E" w:rsidRPr="001C4675" w:rsidRDefault="0030216E" w:rsidP="00307621">
            <w:pPr>
              <w:pStyle w:val="TableText0"/>
              <w:jc w:val="center"/>
              <w:rPr>
                <w:sz w:val="20"/>
                <w:lang w:val="es-ES_tradnl" w:eastAsia="zh-CN"/>
              </w:rPr>
            </w:pPr>
            <w:r w:rsidRPr="001C4675">
              <w:rPr>
                <w:sz w:val="20"/>
                <w:lang w:val="es-ES_tradnl" w:eastAsia="zh-CN"/>
              </w:rPr>
              <w:t>30/04/2021</w:t>
            </w:r>
          </w:p>
        </w:tc>
        <w:tc>
          <w:tcPr>
            <w:tcW w:w="2184" w:type="pct"/>
            <w:tcBorders>
              <w:top w:val="outset" w:sz="6" w:space="0" w:color="auto"/>
              <w:left w:val="outset" w:sz="6" w:space="0" w:color="auto"/>
              <w:bottom w:val="outset" w:sz="6" w:space="0" w:color="auto"/>
              <w:right w:val="outset" w:sz="6" w:space="0" w:color="auto"/>
            </w:tcBorders>
          </w:tcPr>
          <w:p w14:paraId="309ECC28" w14:textId="123F7B18" w:rsidR="0030216E" w:rsidRPr="001C4675" w:rsidRDefault="0030216E" w:rsidP="006046A3">
            <w:pPr>
              <w:tabs>
                <w:tab w:val="left" w:pos="720"/>
              </w:tabs>
              <w:overflowPunct/>
              <w:autoSpaceDE/>
              <w:adjustRightInd/>
              <w:spacing w:before="0" w:after="160"/>
              <w:rPr>
                <w:sz w:val="20"/>
                <w:lang w:eastAsia="zh-CN"/>
              </w:rPr>
            </w:pPr>
            <w:r w:rsidRPr="001C4675">
              <w:rPr>
                <w:sz w:val="20"/>
                <w:lang w:eastAsia="zh-CN"/>
              </w:rPr>
              <w:t>Security considerations for quantum key distribution network - Corrigendum 1</w:t>
            </w:r>
          </w:p>
        </w:tc>
        <w:tc>
          <w:tcPr>
            <w:tcW w:w="860" w:type="pct"/>
            <w:tcBorders>
              <w:top w:val="outset" w:sz="6" w:space="0" w:color="auto"/>
              <w:left w:val="outset" w:sz="6" w:space="0" w:color="auto"/>
              <w:bottom w:val="outset" w:sz="6" w:space="0" w:color="auto"/>
              <w:right w:val="outset" w:sz="6" w:space="0" w:color="auto"/>
            </w:tcBorders>
            <w:vAlign w:val="center"/>
          </w:tcPr>
          <w:p w14:paraId="570AE6E2" w14:textId="2C481D4B" w:rsidR="0030216E" w:rsidRPr="001C4675" w:rsidRDefault="0030216E" w:rsidP="00307621">
            <w:pPr>
              <w:tabs>
                <w:tab w:val="left" w:pos="720"/>
              </w:tabs>
              <w:overflowPunct/>
              <w:autoSpaceDE/>
              <w:adjustRightInd/>
              <w:spacing w:before="0" w:after="160"/>
              <w:jc w:val="center"/>
              <w:rPr>
                <w:sz w:val="20"/>
                <w:lang w:eastAsia="zh-CN"/>
              </w:rPr>
            </w:pPr>
            <w:r w:rsidRPr="001C4675">
              <w:rPr>
                <w:sz w:val="20"/>
                <w:lang w:eastAsia="zh-CN"/>
              </w:rPr>
              <w:t>Informe técnico</w:t>
            </w:r>
          </w:p>
        </w:tc>
      </w:tr>
      <w:tr w:rsidR="0030216E" w:rsidRPr="001C4675" w14:paraId="1D56B035" w14:textId="77777777" w:rsidTr="00307621">
        <w:trPr>
          <w:jc w:val="center"/>
        </w:trPr>
        <w:tc>
          <w:tcPr>
            <w:tcW w:w="1279" w:type="pct"/>
            <w:tcBorders>
              <w:top w:val="outset" w:sz="6" w:space="0" w:color="auto"/>
              <w:left w:val="outset" w:sz="6" w:space="0" w:color="auto"/>
              <w:bottom w:val="outset" w:sz="6" w:space="0" w:color="auto"/>
              <w:right w:val="outset" w:sz="6" w:space="0" w:color="auto"/>
            </w:tcBorders>
            <w:vAlign w:val="center"/>
          </w:tcPr>
          <w:p w14:paraId="592CC8DA" w14:textId="0C4E5BD7" w:rsidR="0030216E" w:rsidRPr="001C4675" w:rsidRDefault="001C4675" w:rsidP="00307621">
            <w:pPr>
              <w:pStyle w:val="TableText0"/>
              <w:rPr>
                <w:sz w:val="20"/>
                <w:lang w:val="es-ES_tradnl"/>
              </w:rPr>
            </w:pPr>
            <w:hyperlink r:id="rId422" w:history="1">
              <w:r w:rsidR="0030216E" w:rsidRPr="001C4675">
                <w:rPr>
                  <w:rFonts w:eastAsia="Malgun Gothic"/>
                  <w:color w:val="0000FF"/>
                  <w:sz w:val="20"/>
                  <w:u w:val="single"/>
                  <w:lang w:val="es-ES_tradnl"/>
                </w:rPr>
                <w:t>Z.Imp100</w:t>
              </w:r>
            </w:hyperlink>
          </w:p>
        </w:tc>
        <w:tc>
          <w:tcPr>
            <w:tcW w:w="677" w:type="pct"/>
            <w:tcBorders>
              <w:top w:val="outset" w:sz="6" w:space="0" w:color="auto"/>
              <w:left w:val="outset" w:sz="6" w:space="0" w:color="auto"/>
              <w:bottom w:val="outset" w:sz="6" w:space="0" w:color="auto"/>
              <w:right w:val="outset" w:sz="6" w:space="0" w:color="auto"/>
            </w:tcBorders>
            <w:vAlign w:val="center"/>
          </w:tcPr>
          <w:p w14:paraId="262248E9" w14:textId="3A5C456F" w:rsidR="0030216E" w:rsidRPr="001C4675" w:rsidRDefault="0030216E" w:rsidP="00307621">
            <w:pPr>
              <w:pStyle w:val="TableText0"/>
              <w:jc w:val="center"/>
              <w:rPr>
                <w:sz w:val="20"/>
                <w:lang w:val="es-ES_tradnl" w:eastAsia="zh-CN"/>
              </w:rPr>
            </w:pPr>
            <w:r w:rsidRPr="001C4675">
              <w:rPr>
                <w:sz w:val="20"/>
                <w:lang w:val="es-ES_tradnl" w:eastAsia="zh-CN"/>
              </w:rPr>
              <w:t>30/04/2021</w:t>
            </w:r>
          </w:p>
        </w:tc>
        <w:tc>
          <w:tcPr>
            <w:tcW w:w="2184" w:type="pct"/>
            <w:tcBorders>
              <w:top w:val="outset" w:sz="6" w:space="0" w:color="auto"/>
              <w:left w:val="outset" w:sz="6" w:space="0" w:color="auto"/>
              <w:bottom w:val="outset" w:sz="6" w:space="0" w:color="auto"/>
              <w:right w:val="outset" w:sz="6" w:space="0" w:color="auto"/>
            </w:tcBorders>
          </w:tcPr>
          <w:p w14:paraId="0C53D3D6" w14:textId="286214F9" w:rsidR="0030216E" w:rsidRPr="001C4675" w:rsidRDefault="0030216E" w:rsidP="00307621">
            <w:pPr>
              <w:pStyle w:val="TableText0"/>
              <w:rPr>
                <w:sz w:val="20"/>
                <w:lang w:val="es-ES_tradnl" w:eastAsia="zh-CN"/>
              </w:rPr>
            </w:pPr>
            <w:r w:rsidRPr="001C4675">
              <w:rPr>
                <w:sz w:val="20"/>
                <w:lang w:val="es-ES_tradnl" w:eastAsia="zh-CN"/>
              </w:rPr>
              <w:t>Z.100 Specification and Description Language implementer's guide - Version 4.0.1</w:t>
            </w:r>
          </w:p>
        </w:tc>
        <w:tc>
          <w:tcPr>
            <w:tcW w:w="860" w:type="pct"/>
            <w:tcBorders>
              <w:top w:val="outset" w:sz="6" w:space="0" w:color="auto"/>
              <w:left w:val="outset" w:sz="6" w:space="0" w:color="auto"/>
              <w:bottom w:val="outset" w:sz="6" w:space="0" w:color="auto"/>
              <w:right w:val="outset" w:sz="6" w:space="0" w:color="auto"/>
            </w:tcBorders>
            <w:vAlign w:val="center"/>
          </w:tcPr>
          <w:p w14:paraId="06F26D45" w14:textId="548D7C08" w:rsidR="0030216E" w:rsidRPr="001C4675" w:rsidRDefault="004444ED" w:rsidP="00307621">
            <w:pPr>
              <w:pStyle w:val="TableText0"/>
              <w:jc w:val="center"/>
              <w:rPr>
                <w:sz w:val="20"/>
                <w:lang w:val="es-ES_tradnl" w:eastAsia="zh-CN"/>
              </w:rPr>
            </w:pPr>
            <w:r w:rsidRPr="001C4675">
              <w:rPr>
                <w:sz w:val="20"/>
                <w:lang w:val="es-ES_tradnl" w:eastAsia="zh-CN"/>
              </w:rPr>
              <w:t>Guía del implementador</w:t>
            </w:r>
          </w:p>
        </w:tc>
      </w:tr>
      <w:tr w:rsidR="0030216E" w:rsidRPr="001C4675" w14:paraId="3183066C" w14:textId="77777777" w:rsidTr="00307621">
        <w:trPr>
          <w:jc w:val="center"/>
        </w:trPr>
        <w:tc>
          <w:tcPr>
            <w:tcW w:w="1279" w:type="pct"/>
            <w:tcBorders>
              <w:top w:val="outset" w:sz="6" w:space="0" w:color="auto"/>
              <w:left w:val="outset" w:sz="6" w:space="0" w:color="auto"/>
              <w:bottom w:val="outset" w:sz="6" w:space="0" w:color="auto"/>
              <w:right w:val="outset" w:sz="6" w:space="0" w:color="auto"/>
            </w:tcBorders>
            <w:vAlign w:val="center"/>
            <w:hideMark/>
          </w:tcPr>
          <w:p w14:paraId="0F62D18E" w14:textId="77777777" w:rsidR="0030216E" w:rsidRPr="001C4675" w:rsidRDefault="001C4675" w:rsidP="00307621">
            <w:pPr>
              <w:pStyle w:val="TableText0"/>
              <w:rPr>
                <w:sz w:val="20"/>
                <w:lang w:val="es-ES_tradnl" w:eastAsia="zh-CN"/>
              </w:rPr>
            </w:pPr>
            <w:hyperlink r:id="rId423" w:history="1">
              <w:r w:rsidR="0030216E" w:rsidRPr="001C4675">
                <w:rPr>
                  <w:rStyle w:val="Hyperlink"/>
                  <w:color w:val="0000FF"/>
                  <w:sz w:val="20"/>
                  <w:lang w:val="es-ES_tradnl" w:eastAsia="zh-CN"/>
                </w:rPr>
                <w:t>Z.Imp100</w:t>
              </w:r>
            </w:hyperlink>
          </w:p>
        </w:tc>
        <w:tc>
          <w:tcPr>
            <w:tcW w:w="677" w:type="pct"/>
            <w:tcBorders>
              <w:top w:val="outset" w:sz="6" w:space="0" w:color="auto"/>
              <w:left w:val="outset" w:sz="6" w:space="0" w:color="auto"/>
              <w:bottom w:val="outset" w:sz="6" w:space="0" w:color="auto"/>
              <w:right w:val="outset" w:sz="6" w:space="0" w:color="auto"/>
            </w:tcBorders>
            <w:vAlign w:val="center"/>
            <w:hideMark/>
          </w:tcPr>
          <w:p w14:paraId="5D0DE8F6" w14:textId="77777777" w:rsidR="0030216E" w:rsidRPr="001C4675" w:rsidRDefault="0030216E" w:rsidP="00307621">
            <w:pPr>
              <w:pStyle w:val="TableText0"/>
              <w:jc w:val="center"/>
              <w:rPr>
                <w:sz w:val="20"/>
                <w:lang w:val="es-ES_tradnl" w:eastAsia="zh-CN"/>
              </w:rPr>
            </w:pPr>
            <w:r w:rsidRPr="001C4675">
              <w:rPr>
                <w:sz w:val="20"/>
                <w:lang w:val="es-ES_tradnl" w:eastAsia="zh-CN"/>
              </w:rPr>
              <w:t>07/09/2018</w:t>
            </w:r>
          </w:p>
        </w:tc>
        <w:tc>
          <w:tcPr>
            <w:tcW w:w="2184" w:type="pct"/>
            <w:tcBorders>
              <w:top w:val="outset" w:sz="6" w:space="0" w:color="auto"/>
              <w:left w:val="outset" w:sz="6" w:space="0" w:color="auto"/>
              <w:bottom w:val="outset" w:sz="6" w:space="0" w:color="auto"/>
              <w:right w:val="outset" w:sz="6" w:space="0" w:color="auto"/>
            </w:tcBorders>
            <w:vAlign w:val="center"/>
            <w:hideMark/>
          </w:tcPr>
          <w:p w14:paraId="79AEFDEE" w14:textId="77777777" w:rsidR="0030216E" w:rsidRPr="001C4675" w:rsidRDefault="0030216E" w:rsidP="00307621">
            <w:pPr>
              <w:pStyle w:val="TableText0"/>
              <w:rPr>
                <w:sz w:val="20"/>
                <w:lang w:val="es-ES_tradnl" w:eastAsia="zh-CN"/>
              </w:rPr>
            </w:pPr>
            <w:r w:rsidRPr="001C4675">
              <w:rPr>
                <w:sz w:val="20"/>
                <w:lang w:val="es-ES_tradnl" w:eastAsia="zh-CN"/>
              </w:rPr>
              <w:t xml:space="preserve">Z.100 Specification and Description Language implementer's guide – </w:t>
            </w:r>
            <w:r w:rsidRPr="001C4675">
              <w:rPr>
                <w:sz w:val="20"/>
                <w:lang w:val="es-ES_tradnl" w:eastAsia="zh-CN"/>
              </w:rPr>
              <w:br/>
              <w:t>Version 3.0.2</w:t>
            </w:r>
          </w:p>
        </w:tc>
        <w:tc>
          <w:tcPr>
            <w:tcW w:w="860" w:type="pct"/>
            <w:tcBorders>
              <w:top w:val="outset" w:sz="6" w:space="0" w:color="auto"/>
              <w:left w:val="outset" w:sz="6" w:space="0" w:color="auto"/>
              <w:bottom w:val="outset" w:sz="6" w:space="0" w:color="auto"/>
              <w:right w:val="outset" w:sz="6" w:space="0" w:color="auto"/>
            </w:tcBorders>
            <w:vAlign w:val="center"/>
            <w:hideMark/>
          </w:tcPr>
          <w:p w14:paraId="49508820" w14:textId="68AEB998" w:rsidR="0030216E" w:rsidRPr="001C4675" w:rsidRDefault="004444ED" w:rsidP="00307621">
            <w:pPr>
              <w:pStyle w:val="TableText0"/>
              <w:jc w:val="center"/>
              <w:rPr>
                <w:sz w:val="20"/>
                <w:lang w:val="es-ES_tradnl" w:eastAsia="zh-CN"/>
              </w:rPr>
            </w:pPr>
            <w:r w:rsidRPr="001C4675">
              <w:rPr>
                <w:sz w:val="20"/>
                <w:lang w:val="es-ES_tradnl" w:eastAsia="zh-CN"/>
              </w:rPr>
              <w:t>Guía del implementador</w:t>
            </w:r>
          </w:p>
        </w:tc>
      </w:tr>
      <w:tr w:rsidR="0030216E" w:rsidRPr="001C4675" w14:paraId="39E83EF8" w14:textId="77777777" w:rsidTr="00307621">
        <w:trPr>
          <w:jc w:val="center"/>
        </w:trPr>
        <w:tc>
          <w:tcPr>
            <w:tcW w:w="1279" w:type="pct"/>
            <w:tcBorders>
              <w:top w:val="outset" w:sz="6" w:space="0" w:color="auto"/>
              <w:left w:val="outset" w:sz="6" w:space="0" w:color="auto"/>
              <w:bottom w:val="outset" w:sz="6" w:space="0" w:color="auto"/>
              <w:right w:val="outset" w:sz="6" w:space="0" w:color="auto"/>
            </w:tcBorders>
            <w:vAlign w:val="center"/>
            <w:hideMark/>
          </w:tcPr>
          <w:p w14:paraId="0A9A2C10" w14:textId="77777777" w:rsidR="0030216E" w:rsidRPr="001C4675" w:rsidRDefault="001C4675" w:rsidP="00307621">
            <w:pPr>
              <w:pStyle w:val="TableText0"/>
              <w:rPr>
                <w:sz w:val="20"/>
                <w:lang w:val="es-ES_tradnl" w:eastAsia="zh-CN"/>
              </w:rPr>
            </w:pPr>
            <w:hyperlink r:id="rId424" w:history="1">
              <w:r w:rsidR="0030216E" w:rsidRPr="001C4675">
                <w:rPr>
                  <w:rStyle w:val="Hyperlink"/>
                  <w:color w:val="0000FF"/>
                  <w:sz w:val="20"/>
                  <w:lang w:val="es-ES_tradnl" w:eastAsia="zh-CN"/>
                </w:rPr>
                <w:t>Z.Imp100rev</w:t>
              </w:r>
            </w:hyperlink>
          </w:p>
        </w:tc>
        <w:tc>
          <w:tcPr>
            <w:tcW w:w="677" w:type="pct"/>
            <w:tcBorders>
              <w:top w:val="outset" w:sz="6" w:space="0" w:color="auto"/>
              <w:left w:val="outset" w:sz="6" w:space="0" w:color="auto"/>
              <w:bottom w:val="outset" w:sz="6" w:space="0" w:color="auto"/>
              <w:right w:val="outset" w:sz="6" w:space="0" w:color="auto"/>
            </w:tcBorders>
            <w:vAlign w:val="center"/>
            <w:hideMark/>
          </w:tcPr>
          <w:p w14:paraId="57991895" w14:textId="77777777" w:rsidR="0030216E" w:rsidRPr="001C4675" w:rsidRDefault="0030216E" w:rsidP="00307621">
            <w:pPr>
              <w:pStyle w:val="TableText0"/>
              <w:jc w:val="center"/>
              <w:rPr>
                <w:sz w:val="20"/>
                <w:lang w:val="es-ES_tradnl" w:eastAsia="zh-CN"/>
              </w:rPr>
            </w:pPr>
            <w:r w:rsidRPr="001C4675">
              <w:rPr>
                <w:sz w:val="20"/>
                <w:lang w:val="es-ES_tradnl" w:eastAsia="zh-CN"/>
              </w:rPr>
              <w:t>05/09/2019</w:t>
            </w:r>
          </w:p>
        </w:tc>
        <w:tc>
          <w:tcPr>
            <w:tcW w:w="2184" w:type="pct"/>
            <w:tcBorders>
              <w:top w:val="outset" w:sz="6" w:space="0" w:color="auto"/>
              <w:left w:val="outset" w:sz="6" w:space="0" w:color="auto"/>
              <w:bottom w:val="outset" w:sz="6" w:space="0" w:color="auto"/>
              <w:right w:val="outset" w:sz="6" w:space="0" w:color="auto"/>
            </w:tcBorders>
            <w:vAlign w:val="center"/>
            <w:hideMark/>
          </w:tcPr>
          <w:p w14:paraId="275103DE" w14:textId="77777777" w:rsidR="0030216E" w:rsidRPr="001C4675" w:rsidRDefault="0030216E" w:rsidP="00307621">
            <w:pPr>
              <w:pStyle w:val="TableText0"/>
              <w:rPr>
                <w:sz w:val="20"/>
                <w:lang w:val="es-ES_tradnl" w:eastAsia="zh-CN"/>
              </w:rPr>
            </w:pPr>
            <w:r w:rsidRPr="001C4675">
              <w:rPr>
                <w:sz w:val="20"/>
                <w:lang w:val="es-ES_tradnl" w:eastAsia="zh-CN"/>
              </w:rPr>
              <w:t xml:space="preserve">Z.100 Specification and Description Language implementer's guide – </w:t>
            </w:r>
            <w:r w:rsidRPr="001C4675">
              <w:rPr>
                <w:sz w:val="20"/>
                <w:lang w:val="es-ES_tradnl" w:eastAsia="zh-CN"/>
              </w:rPr>
              <w:br/>
              <w:t>Version 4.0.0</w:t>
            </w:r>
          </w:p>
        </w:tc>
        <w:tc>
          <w:tcPr>
            <w:tcW w:w="860" w:type="pct"/>
            <w:tcBorders>
              <w:top w:val="outset" w:sz="6" w:space="0" w:color="auto"/>
              <w:left w:val="outset" w:sz="6" w:space="0" w:color="auto"/>
              <w:bottom w:val="outset" w:sz="6" w:space="0" w:color="auto"/>
              <w:right w:val="outset" w:sz="6" w:space="0" w:color="auto"/>
            </w:tcBorders>
            <w:vAlign w:val="center"/>
            <w:hideMark/>
          </w:tcPr>
          <w:p w14:paraId="6A0E192A" w14:textId="7022A237" w:rsidR="0030216E" w:rsidRPr="001C4675" w:rsidRDefault="004444ED" w:rsidP="00307621">
            <w:pPr>
              <w:pStyle w:val="TableText0"/>
              <w:jc w:val="center"/>
              <w:rPr>
                <w:sz w:val="20"/>
                <w:lang w:val="es-ES_tradnl" w:eastAsia="zh-CN"/>
              </w:rPr>
            </w:pPr>
            <w:r w:rsidRPr="001C4675">
              <w:rPr>
                <w:sz w:val="20"/>
                <w:lang w:val="es-ES_tradnl" w:eastAsia="zh-CN"/>
              </w:rPr>
              <w:t>Guía del implementador</w:t>
            </w:r>
          </w:p>
        </w:tc>
      </w:tr>
    </w:tbl>
    <w:p w14:paraId="1DC47A5A" w14:textId="77777777" w:rsidR="00EA061B" w:rsidRPr="001C4675" w:rsidRDefault="00EA061B" w:rsidP="004444ED">
      <w:pPr>
        <w:pStyle w:val="TableNo"/>
      </w:pPr>
      <w:bookmarkStart w:id="179" w:name="lt_pId2291"/>
      <w:r w:rsidRPr="001C4675">
        <w:t>CUADRO 13</w:t>
      </w:r>
      <w:bookmarkEnd w:id="179"/>
    </w:p>
    <w:p w14:paraId="15968266" w14:textId="0C0AE383" w:rsidR="00EA061B" w:rsidRPr="001C4675" w:rsidRDefault="00EA061B" w:rsidP="004444ED">
      <w:pPr>
        <w:pStyle w:val="Tabletitle"/>
      </w:pPr>
      <w:r w:rsidRPr="001C4675">
        <w:t>Comisión de Estudio 17 – Recomendaciones que han recibido la determinación/consentimiento</w:t>
      </w:r>
      <w:r w:rsidR="004444ED" w:rsidRPr="001C4675">
        <w:br/>
      </w:r>
      <w:r w:rsidRPr="001C4675">
        <w:t>y se han rechazado</w:t>
      </w:r>
    </w:p>
    <w:tbl>
      <w:tblPr>
        <w:tblW w:w="475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18"/>
        <w:gridCol w:w="2883"/>
        <w:gridCol w:w="672"/>
        <w:gridCol w:w="3178"/>
      </w:tblGrid>
      <w:tr w:rsidR="00EA061B" w:rsidRPr="001C4675" w14:paraId="60659075" w14:textId="77777777" w:rsidTr="00EA061B">
        <w:trPr>
          <w:cantSplit/>
          <w:tblHeader/>
          <w:jc w:val="center"/>
        </w:trPr>
        <w:tc>
          <w:tcPr>
            <w:tcW w:w="1534" w:type="pct"/>
            <w:tcBorders>
              <w:top w:val="single" w:sz="2" w:space="0" w:color="auto"/>
              <w:left w:val="single" w:sz="2" w:space="0" w:color="auto"/>
              <w:bottom w:val="single" w:sz="2" w:space="0" w:color="auto"/>
              <w:right w:val="single" w:sz="2" w:space="0" w:color="auto"/>
            </w:tcBorders>
            <w:vAlign w:val="center"/>
            <w:hideMark/>
          </w:tcPr>
          <w:p w14:paraId="4A154345" w14:textId="77777777" w:rsidR="00EA061B" w:rsidRPr="001C4675" w:rsidRDefault="00EA061B" w:rsidP="006046A3">
            <w:pPr>
              <w:pStyle w:val="TableHead0"/>
              <w:rPr>
                <w:sz w:val="20"/>
                <w:lang w:val="es-ES_tradnl"/>
              </w:rPr>
            </w:pPr>
            <w:r w:rsidRPr="001C4675">
              <w:rPr>
                <w:sz w:val="20"/>
                <w:lang w:val="es-ES_tradnl"/>
              </w:rPr>
              <w:t>Recomendación</w:t>
            </w:r>
          </w:p>
        </w:tc>
        <w:tc>
          <w:tcPr>
            <w:tcW w:w="936" w:type="pct"/>
            <w:tcBorders>
              <w:top w:val="single" w:sz="2" w:space="0" w:color="auto"/>
              <w:left w:val="single" w:sz="2" w:space="0" w:color="auto"/>
              <w:bottom w:val="single" w:sz="2" w:space="0" w:color="auto"/>
              <w:right w:val="single" w:sz="2" w:space="0" w:color="auto"/>
            </w:tcBorders>
            <w:vAlign w:val="center"/>
            <w:hideMark/>
          </w:tcPr>
          <w:p w14:paraId="2CC27B18" w14:textId="77777777" w:rsidR="00EA061B" w:rsidRPr="001C4675" w:rsidRDefault="00EA061B" w:rsidP="006046A3">
            <w:pPr>
              <w:pStyle w:val="TableHead0"/>
              <w:rPr>
                <w:sz w:val="20"/>
                <w:lang w:val="es-ES_tradnl"/>
              </w:rPr>
            </w:pPr>
            <w:r w:rsidRPr="001C4675">
              <w:rPr>
                <w:sz w:val="20"/>
                <w:lang w:val="es-ES_tradnl"/>
              </w:rPr>
              <w:t>Consentimiento/Determinación</w:t>
            </w:r>
          </w:p>
        </w:tc>
        <w:tc>
          <w:tcPr>
            <w:tcW w:w="476" w:type="pct"/>
            <w:tcBorders>
              <w:top w:val="single" w:sz="2" w:space="0" w:color="auto"/>
              <w:left w:val="single" w:sz="2" w:space="0" w:color="auto"/>
              <w:bottom w:val="single" w:sz="2" w:space="0" w:color="auto"/>
              <w:right w:val="single" w:sz="2" w:space="0" w:color="auto"/>
            </w:tcBorders>
            <w:vAlign w:val="center"/>
            <w:hideMark/>
          </w:tcPr>
          <w:p w14:paraId="3BF91712" w14:textId="77777777" w:rsidR="00EA061B" w:rsidRPr="001C4675" w:rsidRDefault="00EA061B" w:rsidP="006046A3">
            <w:pPr>
              <w:pStyle w:val="TableHead0"/>
              <w:rPr>
                <w:sz w:val="20"/>
                <w:lang w:val="es-ES_tradnl"/>
              </w:rPr>
            </w:pPr>
            <w:r w:rsidRPr="001C4675">
              <w:rPr>
                <w:sz w:val="20"/>
                <w:lang w:val="es-ES_tradnl"/>
              </w:rPr>
              <w:t>TAP/</w:t>
            </w:r>
            <w:r w:rsidRPr="001C4675">
              <w:rPr>
                <w:sz w:val="20"/>
                <w:lang w:val="es-ES_tradnl"/>
              </w:rPr>
              <w:br/>
              <w:t>AAP</w:t>
            </w:r>
          </w:p>
        </w:tc>
        <w:tc>
          <w:tcPr>
            <w:tcW w:w="2054" w:type="pct"/>
            <w:tcBorders>
              <w:top w:val="single" w:sz="2" w:space="0" w:color="auto"/>
              <w:left w:val="single" w:sz="2" w:space="0" w:color="auto"/>
              <w:bottom w:val="single" w:sz="2" w:space="0" w:color="auto"/>
              <w:right w:val="single" w:sz="2" w:space="0" w:color="auto"/>
            </w:tcBorders>
            <w:vAlign w:val="center"/>
            <w:hideMark/>
          </w:tcPr>
          <w:p w14:paraId="5DF6CEBA" w14:textId="77777777" w:rsidR="00EA061B" w:rsidRPr="001C4675" w:rsidRDefault="00EA061B" w:rsidP="006046A3">
            <w:pPr>
              <w:pStyle w:val="TableHead0"/>
              <w:rPr>
                <w:sz w:val="20"/>
                <w:lang w:val="es-ES_tradnl"/>
              </w:rPr>
            </w:pPr>
            <w:r w:rsidRPr="001C4675">
              <w:rPr>
                <w:sz w:val="20"/>
                <w:lang w:val="es-ES_tradnl"/>
              </w:rPr>
              <w:t>Título</w:t>
            </w:r>
          </w:p>
        </w:tc>
      </w:tr>
      <w:tr w:rsidR="00EA061B" w:rsidRPr="001C4675" w14:paraId="48A87DE7" w14:textId="77777777" w:rsidTr="00EA061B">
        <w:trPr>
          <w:cantSplit/>
          <w:jc w:val="center"/>
        </w:trPr>
        <w:tc>
          <w:tcPr>
            <w:tcW w:w="1534" w:type="pct"/>
            <w:tcBorders>
              <w:top w:val="single" w:sz="2" w:space="0" w:color="auto"/>
              <w:left w:val="single" w:sz="2" w:space="0" w:color="auto"/>
              <w:bottom w:val="single" w:sz="4" w:space="0" w:color="auto"/>
              <w:right w:val="single" w:sz="2" w:space="0" w:color="auto"/>
            </w:tcBorders>
            <w:vAlign w:val="center"/>
            <w:hideMark/>
          </w:tcPr>
          <w:p w14:paraId="3363BF02" w14:textId="77777777" w:rsidR="00EA061B" w:rsidRPr="001C4675" w:rsidRDefault="00EA061B" w:rsidP="006046A3">
            <w:pPr>
              <w:pStyle w:val="TableText0"/>
              <w:rPr>
                <w:sz w:val="20"/>
                <w:lang w:val="es-ES_tradnl"/>
              </w:rPr>
            </w:pPr>
            <w:r w:rsidRPr="001C4675">
              <w:rPr>
                <w:sz w:val="20"/>
                <w:lang w:val="es-ES_tradnl"/>
              </w:rPr>
              <w:t>Ninguna</w:t>
            </w:r>
          </w:p>
        </w:tc>
        <w:tc>
          <w:tcPr>
            <w:tcW w:w="936" w:type="pct"/>
            <w:tcBorders>
              <w:top w:val="single" w:sz="2" w:space="0" w:color="auto"/>
              <w:left w:val="single" w:sz="2" w:space="0" w:color="auto"/>
              <w:bottom w:val="single" w:sz="4" w:space="0" w:color="auto"/>
              <w:right w:val="single" w:sz="2" w:space="0" w:color="auto"/>
            </w:tcBorders>
            <w:vAlign w:val="center"/>
          </w:tcPr>
          <w:p w14:paraId="14A375CA" w14:textId="77777777" w:rsidR="00EA061B" w:rsidRPr="001C4675" w:rsidRDefault="00EA061B" w:rsidP="006046A3">
            <w:pPr>
              <w:pStyle w:val="TableText0"/>
              <w:rPr>
                <w:rFonts w:eastAsia="SimSun"/>
                <w:sz w:val="20"/>
                <w:lang w:val="es-ES_tradnl"/>
              </w:rPr>
            </w:pPr>
          </w:p>
        </w:tc>
        <w:tc>
          <w:tcPr>
            <w:tcW w:w="476" w:type="pct"/>
            <w:tcBorders>
              <w:top w:val="single" w:sz="2" w:space="0" w:color="auto"/>
              <w:left w:val="single" w:sz="2" w:space="0" w:color="auto"/>
              <w:bottom w:val="single" w:sz="4" w:space="0" w:color="auto"/>
              <w:right w:val="single" w:sz="2" w:space="0" w:color="auto"/>
            </w:tcBorders>
            <w:vAlign w:val="center"/>
          </w:tcPr>
          <w:p w14:paraId="5DEA737D" w14:textId="77777777" w:rsidR="00EA061B" w:rsidRPr="001C4675" w:rsidRDefault="00EA061B" w:rsidP="006046A3">
            <w:pPr>
              <w:pStyle w:val="TableText0"/>
              <w:rPr>
                <w:sz w:val="20"/>
                <w:lang w:val="es-ES_tradnl"/>
              </w:rPr>
            </w:pPr>
          </w:p>
        </w:tc>
        <w:tc>
          <w:tcPr>
            <w:tcW w:w="2054" w:type="pct"/>
            <w:tcBorders>
              <w:top w:val="single" w:sz="2" w:space="0" w:color="auto"/>
              <w:left w:val="single" w:sz="2" w:space="0" w:color="auto"/>
              <w:bottom w:val="single" w:sz="4" w:space="0" w:color="auto"/>
              <w:right w:val="single" w:sz="2" w:space="0" w:color="auto"/>
            </w:tcBorders>
            <w:vAlign w:val="center"/>
          </w:tcPr>
          <w:p w14:paraId="065D6997" w14:textId="77777777" w:rsidR="00EA061B" w:rsidRPr="001C4675" w:rsidRDefault="00EA061B" w:rsidP="006046A3">
            <w:pPr>
              <w:pStyle w:val="TableText0"/>
              <w:rPr>
                <w:sz w:val="20"/>
                <w:lang w:val="es-ES_tradnl"/>
              </w:rPr>
            </w:pPr>
          </w:p>
        </w:tc>
      </w:tr>
    </w:tbl>
    <w:p w14:paraId="02F2DBAA" w14:textId="77777777" w:rsidR="00EA061B" w:rsidRPr="001C4675" w:rsidRDefault="00EA061B" w:rsidP="006046A3">
      <w:pPr>
        <w:tabs>
          <w:tab w:val="left" w:pos="720"/>
        </w:tabs>
        <w:overflowPunct/>
        <w:autoSpaceDE/>
        <w:adjustRightInd/>
        <w:spacing w:before="0"/>
        <w:rPr>
          <w:caps/>
          <w:sz w:val="28"/>
        </w:rPr>
      </w:pPr>
      <w:r w:rsidRPr="001C4675">
        <w:br w:type="page"/>
      </w:r>
      <w:bookmarkStart w:id="180" w:name="Annex_A"/>
      <w:bookmarkStart w:id="181" w:name="_Toc449693718"/>
      <w:bookmarkStart w:id="182" w:name="_Toc328400213"/>
      <w:bookmarkStart w:id="183" w:name="_Toc445983190"/>
    </w:p>
    <w:p w14:paraId="39E1CCF1" w14:textId="77777777" w:rsidR="00EA061B" w:rsidRPr="001C4675" w:rsidRDefault="00EA061B" w:rsidP="006046A3">
      <w:pPr>
        <w:pStyle w:val="AnnexNo"/>
      </w:pPr>
      <w:bookmarkStart w:id="184" w:name="_Toc94617239"/>
      <w:r w:rsidRPr="001C4675">
        <w:lastRenderedPageBreak/>
        <w:t xml:space="preserve">ANEXO </w:t>
      </w:r>
      <w:bookmarkEnd w:id="180"/>
      <w:r w:rsidRPr="001C4675">
        <w:t>2</w:t>
      </w:r>
      <w:bookmarkEnd w:id="181"/>
      <w:bookmarkEnd w:id="184"/>
    </w:p>
    <w:p w14:paraId="57E07EFA" w14:textId="77777777" w:rsidR="00391832" w:rsidRPr="001C4675" w:rsidRDefault="00EA061B" w:rsidP="006046A3">
      <w:pPr>
        <w:pStyle w:val="Annextitle"/>
      </w:pPr>
      <w:bookmarkStart w:id="185" w:name="_Toc449693719"/>
      <w:r w:rsidRPr="001C4675">
        <w:t xml:space="preserve">Propuesta de </w:t>
      </w:r>
      <w:r w:rsidR="00EA73CB" w:rsidRPr="001C4675">
        <w:t>revisión de la Resolución 2 de la AMNT presentada por la</w:t>
      </w:r>
      <w:r w:rsidRPr="001C4675">
        <w:t xml:space="preserve"> Comisión de Estudio </w:t>
      </w:r>
      <w:bookmarkEnd w:id="182"/>
      <w:bookmarkEnd w:id="183"/>
      <w:bookmarkEnd w:id="185"/>
      <w:r w:rsidRPr="001C4675">
        <w:t>17</w:t>
      </w:r>
    </w:p>
    <w:p w14:paraId="1E4B8B00" w14:textId="32AD1362" w:rsidR="0030216E" w:rsidRPr="001C4675" w:rsidRDefault="0030216E" w:rsidP="00391832">
      <w:pPr>
        <w:pStyle w:val="Annextitle"/>
      </w:pPr>
      <w:r w:rsidRPr="001C4675">
        <w:t>Anexo A</w:t>
      </w:r>
    </w:p>
    <w:p w14:paraId="7E67B766" w14:textId="77777777" w:rsidR="00EA061B" w:rsidRPr="001C4675" w:rsidRDefault="00EA061B" w:rsidP="006046A3">
      <w:pPr>
        <w:pStyle w:val="PartNo"/>
        <w:rPr>
          <w:lang w:eastAsia="ko-KR"/>
        </w:rPr>
      </w:pPr>
      <w:bookmarkStart w:id="186" w:name="_Toc304457409"/>
      <w:bookmarkStart w:id="187" w:name="_Toc324435678"/>
      <w:bookmarkStart w:id="188" w:name="_Toc55169367"/>
      <w:bookmarkStart w:id="189" w:name="_Toc55170306"/>
      <w:r w:rsidRPr="001C4675">
        <w:t xml:space="preserve">PARTE 1 </w:t>
      </w:r>
      <w:r w:rsidRPr="001C4675">
        <w:noBreakHyphen/>
        <w:t xml:space="preserve"> </w:t>
      </w:r>
      <w:bookmarkEnd w:id="186"/>
      <w:bookmarkEnd w:id="187"/>
      <w:r w:rsidRPr="001C4675">
        <w:t>ÁREAS GENERALES DE ESTUDI</w:t>
      </w:r>
      <w:bookmarkEnd w:id="188"/>
      <w:bookmarkEnd w:id="189"/>
      <w:r w:rsidRPr="001C4675">
        <w:t>O</w:t>
      </w:r>
    </w:p>
    <w:p w14:paraId="6BF3BEEF" w14:textId="77777777" w:rsidR="00EA061B" w:rsidRPr="001C4675" w:rsidRDefault="00EA061B" w:rsidP="006046A3">
      <w:pPr>
        <w:pStyle w:val="Headingb"/>
      </w:pPr>
      <w:r w:rsidRPr="001C4675">
        <w:t>Comisión de Estudio 17 del UIT-T</w:t>
      </w:r>
    </w:p>
    <w:p w14:paraId="00F0D2D6" w14:textId="77777777" w:rsidR="00EA061B" w:rsidRPr="001C4675" w:rsidRDefault="00EA061B" w:rsidP="006046A3">
      <w:pPr>
        <w:pStyle w:val="Headingb"/>
      </w:pPr>
      <w:r w:rsidRPr="001C4675">
        <w:t>Seguridad</w:t>
      </w:r>
    </w:p>
    <w:p w14:paraId="31D50088" w14:textId="77777777" w:rsidR="00EA061B" w:rsidRPr="001C4675" w:rsidRDefault="00EA061B" w:rsidP="006046A3">
      <w:r w:rsidRPr="001C4675">
        <w:t>La Comisión de Estudio 17 del UIT-T se encarga de la creación de confianza y seguridad en el uso de las tecnologías de la información y la comunicación (TIC).</w:t>
      </w:r>
    </w:p>
    <w:p w14:paraId="5382425D" w14:textId="5F5D13F0" w:rsidR="00EA061B" w:rsidRPr="001C4675" w:rsidDel="00EA73CB" w:rsidRDefault="00EA061B" w:rsidP="006046A3">
      <w:pPr>
        <w:rPr>
          <w:del w:id="190" w:author="Satorre Sagredo, Lillian" w:date="2022-01-26T10:40:00Z"/>
        </w:rPr>
      </w:pPr>
      <w:ins w:id="191" w:author="Satorre Sagredo, Lillian" w:date="2020-11-11T11:44:00Z">
        <w:r w:rsidRPr="001C4675">
          <w:t>La seguridad de las TIC y su garantía s</w:t>
        </w:r>
      </w:ins>
      <w:ins w:id="192" w:author="Satorre Sagredo, Lillian" w:date="2022-01-26T10:39:00Z">
        <w:r w:rsidR="00EA73CB" w:rsidRPr="001C4675">
          <w:t>on</w:t>
        </w:r>
      </w:ins>
      <w:ins w:id="193" w:author="Satorre Sagredo, Lillian" w:date="2020-11-11T11:44:00Z">
        <w:r w:rsidRPr="001C4675">
          <w:t xml:space="preserve"> grandes ámbitos de estudio de la C</w:t>
        </w:r>
      </w:ins>
      <w:ins w:id="194" w:author="Satorre Sagredo, Lillian" w:date="2022-01-26T10:39:00Z">
        <w:r w:rsidR="00EA73CB" w:rsidRPr="001C4675">
          <w:t>omisión de Estudio</w:t>
        </w:r>
      </w:ins>
      <w:ins w:id="195" w:author="Marin Matas, Juan Gabriel" w:date="2020-11-20T16:03:00Z">
        <w:r w:rsidRPr="001C4675">
          <w:t> </w:t>
        </w:r>
      </w:ins>
      <w:ins w:id="196" w:author="Satorre Sagredo, Lillian" w:date="2020-11-11T11:44:00Z">
        <w:r w:rsidRPr="001C4675">
          <w:t>17</w:t>
        </w:r>
      </w:ins>
      <w:ins w:id="197" w:author="Satorre Sagredo, Lillian" w:date="2022-01-26T10:40:00Z">
        <w:r w:rsidR="00EA73CB" w:rsidRPr="001C4675">
          <w:t xml:space="preserve">, que comprenden </w:t>
        </w:r>
      </w:ins>
      <w:ins w:id="198" w:author="Marin Matas, Juan Gabriel" w:date="2020-11-20T16:16:00Z">
        <w:del w:id="199" w:author="Satorre Sagredo, Lillian" w:date="2022-01-26T10:40:00Z">
          <w:r w:rsidRPr="001C4675" w:rsidDel="00EA73CB">
            <w:delText>.</w:delText>
          </w:r>
        </w:del>
      </w:ins>
    </w:p>
    <w:p w14:paraId="4738D0C6" w14:textId="7CD38A6D" w:rsidR="00EA061B" w:rsidRPr="001C4675" w:rsidRDefault="00EA061B" w:rsidP="00D53E43">
      <w:del w:id="200" w:author="Satorre Sagredo, Lillian" w:date="2020-11-11T11:45:00Z">
        <w:r w:rsidRPr="001C4675">
          <w:delText>Ello incluye</w:delText>
        </w:r>
      </w:del>
      <w:del w:id="201" w:author="Satorre Sagredo, Lillian" w:date="2022-01-26T10:40:00Z">
        <w:r w:rsidRPr="001C4675" w:rsidDel="00EA73CB">
          <w:delText xml:space="preserve"> </w:delText>
        </w:r>
      </w:del>
      <w:r w:rsidRPr="001C4675">
        <w:t xml:space="preserve">los estudios relativos a la ciberseguridad, </w:t>
      </w:r>
      <w:ins w:id="202" w:author="Satorre Sagredo, Lillian" w:date="2020-11-11T11:45:00Z">
        <w:r w:rsidRPr="001C4675">
          <w:t>los servicios de seguridad gestionados, la detección y respuesta de puntos extremos</w:t>
        </w:r>
      </w:ins>
      <w:ins w:id="203" w:author="Satorre Sagredo, Lillian" w:date="2020-11-11T11:46:00Z">
        <w:r w:rsidRPr="001C4675">
          <w:t xml:space="preserve">, </w:t>
        </w:r>
      </w:ins>
      <w:r w:rsidRPr="001C4675">
        <w:t>la gestión de la seguridad, la lucha contra el correo basura y la gestión de identidades. También incluye la arquitectura y marco de la seguridad,</w:t>
      </w:r>
      <w:del w:id="204" w:author="Satorre Sagredo, Lillian" w:date="2022-01-26T10:40:00Z">
        <w:r w:rsidRPr="001C4675" w:rsidDel="00EA73CB">
          <w:delText xml:space="preserve"> la protección de la información de identificación personal</w:delText>
        </w:r>
      </w:del>
      <w:ins w:id="205" w:author="Satorre Sagredo, Lillian" w:date="2020-11-11T11:46:00Z">
        <w:r w:rsidRPr="001C4675">
          <w:t xml:space="preserve"> la seguridad cuántica, la</w:t>
        </w:r>
      </w:ins>
      <w:ins w:id="206" w:author="Satorre Sagredo, Lillian" w:date="2022-01-26T10:41:00Z">
        <w:r w:rsidR="00EA73CB" w:rsidRPr="001C4675">
          <w:t>s</w:t>
        </w:r>
      </w:ins>
      <w:ins w:id="207" w:author="Satorre Sagredo, Lillian" w:date="2020-11-11T11:46:00Z">
        <w:r w:rsidRPr="001C4675">
          <w:t xml:space="preserve"> seguridad para tecnologías de libro mayor distribuido, la seguridad de sistemas de transporte inteligentes, los aspectos de seguridad relacionados con la IA</w:t>
        </w:r>
      </w:ins>
      <w:r w:rsidRPr="001C4675">
        <w:t xml:space="preserve"> y la seguridad de las </w:t>
      </w:r>
      <w:ins w:id="208" w:author="Satorre Sagredo, Lillian" w:date="2020-11-11T11:46:00Z">
        <w:r w:rsidRPr="001C4675">
          <w:t xml:space="preserve">redes, </w:t>
        </w:r>
      </w:ins>
      <w:r w:rsidRPr="001C4675">
        <w:t>aplicaciones y servicios</w:t>
      </w:r>
      <w:ins w:id="209" w:author="Satorre Sagredo, Lillian" w:date="2020-11-11T11:47:00Z">
        <w:r w:rsidRPr="001C4675">
          <w:t>, como</w:t>
        </w:r>
      </w:ins>
      <w:del w:id="210" w:author="Satorre Sagredo, Lillian" w:date="2020-11-11T11:47:00Z">
        <w:r w:rsidRPr="001C4675">
          <w:delText xml:space="preserve"> para</w:delText>
        </w:r>
      </w:del>
      <w:r w:rsidRPr="001C4675">
        <w:t xml:space="preserve"> Internet de las cosas (IoT)</w:t>
      </w:r>
      <w:ins w:id="211" w:author="Satorre Sagredo, Lillian" w:date="2020-11-11T11:47:00Z">
        <w:r w:rsidRPr="001C4675">
          <w:t xml:space="preserve"> y las ciudades inteligentes, distintos tipos de redes, incluidas las redes IMT2020/5G y posteriores</w:t>
        </w:r>
      </w:ins>
      <w:r w:rsidRPr="001C4675">
        <w:t xml:space="preserve">, la red eléctrica inteligente, </w:t>
      </w:r>
      <w:ins w:id="212" w:author="Satorre Sagredo, Lillian" w:date="2020-11-11T11:47:00Z">
        <w:r w:rsidRPr="001C4675">
          <w:t xml:space="preserve">el sistema de control industrial (SCI), la cadena de producción, </w:t>
        </w:r>
      </w:ins>
      <w:r w:rsidRPr="001C4675">
        <w:t xml:space="preserve">los teléfonos inteligentes, las redes definidas por software (SDN), la </w:t>
      </w:r>
      <w:ins w:id="213" w:author="Satorre Sagredo, Lillian" w:date="2020-11-11T11:48:00Z">
        <w:r w:rsidRPr="001C4675">
          <w:t xml:space="preserve">virtualización de la función de red (NFV), la </w:t>
        </w:r>
      </w:ins>
      <w:r w:rsidRPr="001C4675">
        <w:t xml:space="preserve">televisión por el protocolo Internet (TVIP), los servicios web, </w:t>
      </w:r>
      <w:ins w:id="214" w:author="Satorre Sagredo, Lillian" w:date="2020-11-11T11:48:00Z">
        <w:r w:rsidRPr="001C4675">
          <w:t xml:space="preserve">los servicios superpuestos (OTT), </w:t>
        </w:r>
      </w:ins>
      <w:r w:rsidRPr="001C4675">
        <w:t>las redes sociales, la computación en la nube, el análisis de macrodatos (</w:t>
      </w:r>
      <w:r w:rsidRPr="001C4675">
        <w:rPr>
          <w:i/>
          <w:iCs/>
        </w:rPr>
        <w:t>big data</w:t>
      </w:r>
      <w:r w:rsidRPr="001C4675">
        <w:t xml:space="preserve">), los sistemas financieros </w:t>
      </w:r>
      <w:ins w:id="215" w:author="Satorre Sagredo, Lillian" w:date="2020-11-11T11:48:00Z">
        <w:r w:rsidRPr="001C4675">
          <w:t>digitales</w:t>
        </w:r>
      </w:ins>
      <w:del w:id="216" w:author="Satorre Sagredo, Lillian" w:date="2020-11-11T11:48:00Z">
        <w:r w:rsidRPr="001C4675">
          <w:delText>móviles</w:delText>
        </w:r>
      </w:del>
      <w:r w:rsidRPr="001C4675">
        <w:t xml:space="preserve"> y la telebiometría.</w:t>
      </w:r>
    </w:p>
    <w:p w14:paraId="027CC467" w14:textId="1DA12656" w:rsidR="0030216E" w:rsidRPr="001C4675" w:rsidRDefault="00EA73CB" w:rsidP="006046A3">
      <w:pPr>
        <w:rPr>
          <w:ins w:id="217" w:author="Spanish" w:date="2022-01-24T11:38:00Z"/>
        </w:rPr>
      </w:pPr>
      <w:ins w:id="218" w:author="Satorre Sagredo, Lillian" w:date="2022-01-26T10:42:00Z">
        <w:r w:rsidRPr="001C4675">
          <w:t>La creación de confianza y seguridad en la utilización de las TIC comprende también la protección de la información de identificación personal (I</w:t>
        </w:r>
      </w:ins>
      <w:ins w:id="219" w:author="Satorre Sagredo, Lillian" w:date="2022-01-26T10:43:00Z">
        <w:r w:rsidRPr="001C4675">
          <w:t>IP), como los aspectos técnicos y operativos de la protección de los datos a fin de garantizar la confidencialidad, integridad y disponibilidad de la IIP</w:t>
        </w:r>
      </w:ins>
      <w:ins w:id="220" w:author="Spanish" w:date="2022-01-24T11:38:00Z">
        <w:r w:rsidR="0030216E" w:rsidRPr="001C4675">
          <w:t>.</w:t>
        </w:r>
      </w:ins>
    </w:p>
    <w:p w14:paraId="69AE1C23" w14:textId="77777777" w:rsidR="00EA061B" w:rsidRPr="001C4675" w:rsidRDefault="00EA061B" w:rsidP="006046A3">
      <w:r w:rsidRPr="001C4675">
        <w:t>Es también responsable de la aplicación de comunicaciones de sistemas abiertos, incluidos el directorio y los identificadores de objetos, así como de los lenguajes técnicos, el método de utilización de los mismos y otros temas relacionados con los aspectos del software de los sistemas de telecomunicación y los lenguajes de especificación de pruebas para pruebas de conformidad destinadas a mejorar la calidad de las Recomendaciones.</w:t>
      </w:r>
    </w:p>
    <w:p w14:paraId="577A4D3F" w14:textId="77777777" w:rsidR="00EA061B" w:rsidRPr="001C4675" w:rsidRDefault="00EA061B" w:rsidP="006046A3">
      <w:r w:rsidRPr="001C4675">
        <w:t>…</w:t>
      </w:r>
    </w:p>
    <w:p w14:paraId="2D4B31AF" w14:textId="77777777" w:rsidR="00EA061B" w:rsidRPr="001C4675" w:rsidRDefault="00EA061B" w:rsidP="006046A3">
      <w:pPr>
        <w:pStyle w:val="PartNo"/>
      </w:pPr>
      <w:bookmarkStart w:id="221" w:name="_Toc304457411"/>
      <w:bookmarkStart w:id="222" w:name="_Toc324411237"/>
      <w:r w:rsidRPr="001C4675">
        <w:t>PARTE 2 – COMISIONES DE ESTUDIO DEL UIT-T</w:t>
      </w:r>
      <w:r w:rsidRPr="001C4675">
        <w:br/>
        <w:t>RECTORAS EN TEMAS DE ESTUDIOS ESPECÍFICOS</w:t>
      </w:r>
    </w:p>
    <w:p w14:paraId="38BDD9E5" w14:textId="77777777" w:rsidR="00EA061B" w:rsidRPr="001C4675" w:rsidRDefault="00EA061B" w:rsidP="006046A3">
      <w:r w:rsidRPr="001C4675">
        <w:t>…</w:t>
      </w:r>
    </w:p>
    <w:p w14:paraId="665CFF6E" w14:textId="77777777" w:rsidR="00EA061B" w:rsidRPr="001C4675" w:rsidRDefault="00EA061B" w:rsidP="006046A3">
      <w:pPr>
        <w:ind w:left="1134" w:hanging="1134"/>
      </w:pPr>
      <w:r w:rsidRPr="001C4675">
        <w:t>CE 17</w:t>
      </w:r>
      <w:r w:rsidRPr="001C4675">
        <w:tab/>
        <w:t xml:space="preserve">Comisión de Estudio Rectora sobre seguridad </w:t>
      </w:r>
      <w:r w:rsidRPr="001C4675">
        <w:br/>
        <w:t>Comisión de Estudio Rectora sobre gestión de identidad (IdM)</w:t>
      </w:r>
      <w:r w:rsidRPr="001C4675">
        <w:br/>
        <w:t>Comisión de Estudio Rectora sobre lenguajes y técnicas de descripción</w:t>
      </w:r>
    </w:p>
    <w:p w14:paraId="18C0059E" w14:textId="77777777" w:rsidR="00EA061B" w:rsidRPr="001C4675" w:rsidRDefault="00EA061B" w:rsidP="006046A3">
      <w:r w:rsidRPr="001C4675">
        <w:t>…</w:t>
      </w:r>
    </w:p>
    <w:p w14:paraId="19A42C08" w14:textId="77777777" w:rsidR="00EA061B" w:rsidRPr="001C4675" w:rsidRDefault="00EA061B" w:rsidP="006046A3">
      <w:r w:rsidRPr="001C4675">
        <w:br w:type="page"/>
      </w:r>
    </w:p>
    <w:p w14:paraId="4A39FA22" w14:textId="11CBCF1F" w:rsidR="00EA061B" w:rsidRPr="001C4675" w:rsidRDefault="00EA061B" w:rsidP="006046A3">
      <w:pPr>
        <w:pStyle w:val="AnnexNotitle"/>
        <w:spacing w:before="360"/>
        <w:rPr>
          <w:b w:val="0"/>
          <w:lang w:val="es-ES_tradnl"/>
        </w:rPr>
      </w:pPr>
      <w:bookmarkStart w:id="223" w:name="_Toc456887940"/>
      <w:bookmarkStart w:id="224" w:name="_Toc464736853"/>
      <w:bookmarkStart w:id="225" w:name="_Toc55170307"/>
      <w:bookmarkStart w:id="226" w:name="_Toc94617240"/>
      <w:bookmarkEnd w:id="221"/>
      <w:bookmarkEnd w:id="222"/>
      <w:r w:rsidRPr="001C4675">
        <w:rPr>
          <w:lang w:val="es-ES_tradnl"/>
        </w:rPr>
        <w:lastRenderedPageBreak/>
        <w:t>Anexo B</w:t>
      </w:r>
      <w:r w:rsidRPr="001C4675">
        <w:rPr>
          <w:lang w:val="es-ES_tradnl"/>
        </w:rPr>
        <w:br/>
      </w:r>
      <w:r w:rsidRPr="001C4675">
        <w:rPr>
          <w:b w:val="0"/>
          <w:lang w:val="es-ES_tradnl"/>
        </w:rPr>
        <w:t>(a la Resolución 2</w:t>
      </w:r>
      <w:r w:rsidR="00391832" w:rsidRPr="001C4675">
        <w:rPr>
          <w:b w:val="0"/>
          <w:lang w:val="es-ES_tradnl"/>
        </w:rPr>
        <w:t xml:space="preserve"> de la AMNT</w:t>
      </w:r>
      <w:r w:rsidRPr="001C4675">
        <w:rPr>
          <w:b w:val="0"/>
          <w:lang w:val="es-ES_tradnl"/>
        </w:rPr>
        <w:t>)</w:t>
      </w:r>
      <w:bookmarkStart w:id="227" w:name="_Toc381408579"/>
      <w:bookmarkEnd w:id="223"/>
      <w:bookmarkEnd w:id="224"/>
      <w:bookmarkEnd w:id="225"/>
      <w:bookmarkEnd w:id="226"/>
    </w:p>
    <w:p w14:paraId="2D3DD247" w14:textId="209ECDA5" w:rsidR="00EA061B" w:rsidRPr="001C4675" w:rsidRDefault="00EA061B" w:rsidP="006046A3">
      <w:pPr>
        <w:pStyle w:val="Annextitle"/>
      </w:pPr>
      <w:r w:rsidRPr="001C4675">
        <w:t>Orientaciones a las Comisiones de Estudio del UIT-T</w:t>
      </w:r>
      <w:r w:rsidRPr="001C4675">
        <w:br/>
        <w:t>para la elaboración del programa de trabajo posterior a 2020</w:t>
      </w:r>
    </w:p>
    <w:bookmarkEnd w:id="227"/>
    <w:p w14:paraId="37B8C529" w14:textId="77777777" w:rsidR="00EA061B" w:rsidRPr="001C4675" w:rsidRDefault="00EA061B" w:rsidP="006046A3">
      <w:r w:rsidRPr="001C4675">
        <w:t>…</w:t>
      </w:r>
    </w:p>
    <w:p w14:paraId="467087CB" w14:textId="77777777" w:rsidR="00EA061B" w:rsidRPr="001C4675" w:rsidRDefault="00EA061B" w:rsidP="006046A3">
      <w:pPr>
        <w:pStyle w:val="Headingb"/>
      </w:pPr>
      <w:r w:rsidRPr="001C4675">
        <w:t>Comisión de Estudio 17 del UIT-T</w:t>
      </w:r>
    </w:p>
    <w:p w14:paraId="66163EAD" w14:textId="77777777" w:rsidR="00EA061B" w:rsidRPr="001C4675" w:rsidRDefault="00EA061B" w:rsidP="006046A3">
      <w:r w:rsidRPr="001C4675">
        <w:t xml:space="preserve">La Comisión de Estudio 17 del UIT-T se encarga de </w:t>
      </w:r>
      <w:ins w:id="228" w:author="Satorre Sagredo, Lillian" w:date="2020-11-11T12:16:00Z">
        <w:r w:rsidRPr="001C4675">
          <w:t xml:space="preserve">elaborar Recomendaciones técnicas clave para </w:t>
        </w:r>
      </w:ins>
      <w:r w:rsidRPr="001C4675">
        <w:t>la creación de confianza y seguridad en el uso de las tecnologías de la información y la comunicación (TIC).</w:t>
      </w:r>
    </w:p>
    <w:p w14:paraId="7E6F5B12" w14:textId="77777777" w:rsidR="00EA061B" w:rsidRPr="001C4675" w:rsidRDefault="00EA061B" w:rsidP="006046A3">
      <w:ins w:id="229" w:author="Satorre Sagredo, Lillian" w:date="2020-11-11T12:16:00Z">
        <w:r w:rsidRPr="001C4675">
          <w:t>Para ello</w:t>
        </w:r>
      </w:ins>
      <w:ins w:id="230" w:author="Satorre Sagredo, Lillian" w:date="2020-11-11T12:17:00Z">
        <w:r w:rsidRPr="001C4675">
          <w:t xml:space="preserve"> realiza</w:t>
        </w:r>
      </w:ins>
      <w:del w:id="231" w:author="Satorre Sagredo, Lillian" w:date="2020-11-11T12:17:00Z">
        <w:r w:rsidRPr="001C4675">
          <w:delText>Ello incluye los</w:delText>
        </w:r>
      </w:del>
      <w:r w:rsidRPr="001C4675">
        <w:t xml:space="preserve"> estudios relativos a la seguridad, incluida la ciberseguridad, la lucha contra el correo basura (spam) y la gestión de identidad. También incluye la arquitectura y marco de la seguridad, la gestión de la seguridad</w:t>
      </w:r>
      <w:del w:id="232" w:author="Satorre Sagredo, Lillian" w:date="2020-11-11T12:17:00Z">
        <w:r w:rsidRPr="001C4675">
          <w:delText>, la protección de la información de identificación personal (IIP)</w:delText>
        </w:r>
      </w:del>
      <w:r w:rsidRPr="001C4675">
        <w:t xml:space="preserve"> y la seguridad de las </w:t>
      </w:r>
      <w:ins w:id="233" w:author="Satorre Sagredo, Lillian" w:date="2020-11-11T12:17:00Z">
        <w:r w:rsidRPr="001C4675">
          <w:t xml:space="preserve">redes, </w:t>
        </w:r>
      </w:ins>
      <w:r w:rsidRPr="001C4675">
        <w:t>aplicaciones y servicios</w:t>
      </w:r>
      <w:ins w:id="234" w:author="Satorre Sagredo, Lillian" w:date="2020-11-11T12:17:00Z">
        <w:r w:rsidRPr="001C4675">
          <w:t>, como</w:t>
        </w:r>
      </w:ins>
      <w:del w:id="235" w:author="Satorre Sagredo, Lillian" w:date="2020-11-11T12:17:00Z">
        <w:r w:rsidRPr="001C4675">
          <w:delText xml:space="preserve"> para</w:delText>
        </w:r>
      </w:del>
      <w:r w:rsidRPr="001C4675">
        <w:t xml:space="preserve"> Internet de las cosas (IoT), </w:t>
      </w:r>
      <w:ins w:id="236" w:author="Satorre Sagredo, Lillian" w:date="2020-11-11T12:17:00Z">
        <w:r w:rsidRPr="001C4675">
          <w:t>los sistemas de transporte intel</w:t>
        </w:r>
      </w:ins>
      <w:ins w:id="237" w:author="Satorre Sagredo, Lillian" w:date="2020-11-11T12:18:00Z">
        <w:r w:rsidRPr="001C4675">
          <w:t>igentes, los servicios de aplicación segura</w:t>
        </w:r>
      </w:ins>
      <w:del w:id="238" w:author="Satorre Sagredo, Lillian" w:date="2020-11-11T12:18:00Z">
        <w:r w:rsidRPr="001C4675">
          <w:delText>la red eléctrica inteligente, los teléfonos inteligentes, las redes definidas por software (SDN), la televisión por el protocolo Internet (TVIP), los servicios web</w:delText>
        </w:r>
      </w:del>
      <w:r w:rsidRPr="001C4675">
        <w:t xml:space="preserve">, las redes sociales, la computación en la nube, </w:t>
      </w:r>
      <w:ins w:id="239" w:author="Satorre Sagredo, Lillian" w:date="2020-11-11T12:18:00Z">
        <w:r w:rsidRPr="001C4675">
          <w:t>la tecnología de libro mayor distribuido</w:t>
        </w:r>
      </w:ins>
      <w:del w:id="240" w:author="Satorre Sagredo, Lillian" w:date="2020-11-11T12:18:00Z">
        <w:r w:rsidRPr="001C4675">
          <w:delText>los sistemas financieros móviles</w:delText>
        </w:r>
      </w:del>
      <w:r w:rsidRPr="001C4675">
        <w:t xml:space="preserve"> y la telebiometría. También es responsable de la aplicación de las comunicaciones basadas en sistemas abiertos, incluyendo el directorio y los identificadores de objetos; así como de los relativos a los lenguajes técnicos, el método para la utilización de los mismos y otros temas relacionados con los aspectos del software de los sistemas de telecomunicación y de las pruebas de conformidad para mejorar la calidad de las Recomendaciones.</w:t>
      </w:r>
    </w:p>
    <w:p w14:paraId="1105B4C8" w14:textId="77777777" w:rsidR="00EA061B" w:rsidRPr="001C4675" w:rsidRDefault="00EA061B" w:rsidP="006046A3">
      <w:ins w:id="241" w:author="Satorre Sagredo, Lillian" w:date="2020-11-11T12:18:00Z">
        <w:r w:rsidRPr="001C4675">
          <w:t xml:space="preserve">El objetivo de la Comisión de Estudio 17 del UIT-T es ofrecer soluciones técnicas </w:t>
        </w:r>
      </w:ins>
      <w:ins w:id="242" w:author="Satorre Sagredo, Lillian" w:date="2020-11-11T12:19:00Z">
        <w:r w:rsidRPr="001C4675">
          <w:t>para la segurid</w:t>
        </w:r>
      </w:ins>
      <w:ins w:id="243" w:author="Marin Matas, Juan Gabriel" w:date="2020-11-20T16:20:00Z">
        <w:r w:rsidRPr="001C4675">
          <w:t>a</w:t>
        </w:r>
      </w:ins>
      <w:ins w:id="244" w:author="Satorre Sagredo, Lillian" w:date="2020-11-11T12:19:00Z">
        <w:r w:rsidRPr="001C4675">
          <w:t>d de las TIC y su garantía. En particular, se centra en estudiar la seguridad en nuevas esferas, como la seguridad de las redes</w:t>
        </w:r>
      </w:ins>
      <w:ins w:id="245" w:author="Herbert Bertine" w:date="2020-07-18T09:48:00Z">
        <w:r w:rsidRPr="001C4675">
          <w:t xml:space="preserve"> </w:t>
        </w:r>
      </w:ins>
      <w:ins w:id="246" w:author="Herbert Bertine" w:date="2020-08-27T12:08:00Z">
        <w:r w:rsidRPr="001C4675">
          <w:t>IMT2020/</w:t>
        </w:r>
      </w:ins>
      <w:ins w:id="247" w:author="Herbert Bertine" w:date="2020-07-18T09:48:00Z">
        <w:r w:rsidRPr="001C4675">
          <w:t xml:space="preserve">5G </w:t>
        </w:r>
      </w:ins>
      <w:ins w:id="248" w:author="Satorre Sagredo, Lillian" w:date="2020-11-11T12:19:00Z">
        <w:r w:rsidRPr="001C4675">
          <w:t>y posteriores, la Internet de las cosas</w:t>
        </w:r>
      </w:ins>
      <w:ins w:id="249" w:author="Herbert Bertine" w:date="2020-07-18T09:48:00Z">
        <w:r w:rsidRPr="001C4675">
          <w:t xml:space="preserve"> (IoT), </w:t>
        </w:r>
      </w:ins>
      <w:ins w:id="250" w:author="Satorre Sagredo, Lillian" w:date="2020-11-11T12:20:00Z">
        <w:r w:rsidRPr="001C4675">
          <w:t>las ciudades inteligentes, las tecnologías de libro mayor distribuido</w:t>
        </w:r>
      </w:ins>
      <w:ins w:id="251" w:author="Herbert Bertine" w:date="2020-07-18T09:48:00Z">
        <w:r w:rsidRPr="001C4675">
          <w:t xml:space="preserve"> (DLT), </w:t>
        </w:r>
      </w:ins>
      <w:ins w:id="252" w:author="Satorre Sagredo, Lillian" w:date="2020-11-11T12:20:00Z">
        <w:r w:rsidRPr="001C4675">
          <w:t xml:space="preserve">la analítica de macrodatos, los sistemas de transporte inteligentes, los aspectos de seguridad relacionados con la IA y las tecnologías cuánticas. Su ámbito de estudios comprende también la gestión de la </w:t>
        </w:r>
      </w:ins>
      <w:ins w:id="253" w:author="Satorre Sagredo, Lillian" w:date="2020-11-11T12:21:00Z">
        <w:r w:rsidRPr="001C4675">
          <w:t>información de identificación personal (IIP), como los aspectos técnicos y operativos de la protección de datos para garantizar la confidencialidad, la integridad y la disponibilidad de la IIP</w:t>
        </w:r>
      </w:ins>
      <w:ins w:id="254" w:author="Herbert Bertine" w:date="2020-07-18T09:48:00Z">
        <w:r w:rsidRPr="001C4675">
          <w:t>.</w:t>
        </w:r>
      </w:ins>
    </w:p>
    <w:p w14:paraId="22F51E38" w14:textId="77777777" w:rsidR="00EA061B" w:rsidRPr="001C4675" w:rsidRDefault="00EA061B" w:rsidP="006046A3">
      <w:r w:rsidRPr="001C4675">
        <w:t>En materia de seguridad, la Comisión de Estudio 17 se encarga de elaborar las Recomendaciones básicas sobre seguridad de las TIC, tales como la arquitectura y los marcos de seguridad; los elementos fundamentales relativos a la ciberseguridad, incluidas las amenazas, las vulnerabilidades y los riesgos, el tratamiento/respuesta a los incidentes y el análisis forense digital, y la gestión de la seguridad incluida la gestión de la IIP</w:t>
      </w:r>
      <w:ins w:id="255" w:author="Satorre Sagredo, Lillian" w:date="2020-11-11T12:21:00Z">
        <w:r w:rsidRPr="001C4675">
          <w:t>, como los aspectos técnicos y operativos de la protección de los datos,</w:t>
        </w:r>
      </w:ins>
      <w:r w:rsidRPr="001C4675">
        <w:t xml:space="preserve"> y la lucha contra el spam por medios técnicos.</w:t>
      </w:r>
    </w:p>
    <w:p w14:paraId="309521B6" w14:textId="77777777" w:rsidR="00EA061B" w:rsidRPr="001C4675" w:rsidRDefault="00EA061B" w:rsidP="006046A3">
      <w:del w:id="256" w:author="Satorre Sagredo, Lillian" w:date="2020-11-11T12:22:00Z">
        <w:r w:rsidRPr="001C4675">
          <w:delText>Además, l</w:delText>
        </w:r>
      </w:del>
      <w:ins w:id="257" w:author="Satorre Sagredo, Lillian" w:date="2020-11-11T12:22:00Z">
        <w:r w:rsidRPr="001C4675">
          <w:t>L</w:t>
        </w:r>
      </w:ins>
      <w:r w:rsidRPr="001C4675">
        <w:t>a Comisión de Estudio 17 establece la coordinación general de los estudios sobre seguridad en el UIT</w:t>
      </w:r>
      <w:r w:rsidRPr="001C4675">
        <w:noBreakHyphen/>
        <w:t>T</w:t>
      </w:r>
      <w:ins w:id="258" w:author="Satorre Sagredo, Lillian" w:date="2020-11-11T12:22:00Z">
        <w:r w:rsidRPr="001C4675">
          <w:t xml:space="preserve"> asumiendo su papel de Comisión de Estudio Rectora sobre seguridad, gestión de identidades y lenguajes y técnicas de descripción</w:t>
        </w:r>
      </w:ins>
      <w:r w:rsidRPr="001C4675">
        <w:t>.</w:t>
      </w:r>
    </w:p>
    <w:p w14:paraId="643B1503" w14:textId="77777777" w:rsidR="00EA061B" w:rsidRPr="001C4675" w:rsidRDefault="00EA061B" w:rsidP="006046A3">
      <w:r w:rsidRPr="001C4675">
        <w:t xml:space="preserve">La Comisión de Estudio 17 también es responsable de la elaboración de las Recomendaciones básicas sobre </w:t>
      </w:r>
      <w:ins w:id="259" w:author="Satorre Sagredo, Lillian" w:date="2020-11-11T12:23:00Z">
        <w:r w:rsidRPr="001C4675">
          <w:t xml:space="preserve">seguridad de las tecnologías de libro mayor distribuido, seguridad de sistemas de transporte inteligentes, </w:t>
        </w:r>
      </w:ins>
      <w:r w:rsidRPr="001C4675">
        <w:t xml:space="preserve">aspectos de seguridad de las aplicaciones y servicios en el área de la TVIP, </w:t>
      </w:r>
      <w:ins w:id="260" w:author="Satorre Sagredo, Lillian" w:date="2020-11-11T12:23:00Z">
        <w:r w:rsidRPr="001C4675">
          <w:t xml:space="preserve">diversos tipos de redes, incluidas las redes IMT2020/5G y posteriores, </w:t>
        </w:r>
      </w:ins>
      <w:r w:rsidRPr="001C4675">
        <w:t>red</w:t>
      </w:r>
      <w:ins w:id="261" w:author="Satorre Sagredo, Lillian" w:date="2020-11-11T12:24:00Z">
        <w:r w:rsidRPr="001C4675">
          <w:t>es</w:t>
        </w:r>
      </w:ins>
      <w:r w:rsidRPr="001C4675">
        <w:t xml:space="preserve"> eléctrica</w:t>
      </w:r>
      <w:ins w:id="262" w:author="Satorre Sagredo, Lillian" w:date="2020-11-11T12:24:00Z">
        <w:r w:rsidRPr="001C4675">
          <w:t>s</w:t>
        </w:r>
      </w:ins>
      <w:r w:rsidRPr="001C4675">
        <w:t xml:space="preserve"> inteligente</w:t>
      </w:r>
      <w:ins w:id="263" w:author="Satorre Sagredo, Lillian" w:date="2020-11-11T12:24:00Z">
        <w:r w:rsidRPr="001C4675">
          <w:t>s</w:t>
        </w:r>
      </w:ins>
      <w:r w:rsidRPr="001C4675">
        <w:t xml:space="preserve">, </w:t>
      </w:r>
      <w:ins w:id="264" w:author="Satorre Sagredo, Lillian" w:date="2020-11-11T12:24:00Z">
        <w:r w:rsidRPr="001C4675">
          <w:t xml:space="preserve">sistemas de control industrial (SCI), cadenas de producción, </w:t>
        </w:r>
      </w:ins>
      <w:r w:rsidRPr="001C4675">
        <w:t>IoT</w:t>
      </w:r>
      <w:ins w:id="265" w:author="Satorre Sagredo, Lillian" w:date="2020-11-11T12:24:00Z">
        <w:r w:rsidRPr="001C4675">
          <w:t xml:space="preserve"> y ciudades inteligentes</w:t>
        </w:r>
      </w:ins>
      <w:r w:rsidRPr="001C4675">
        <w:t xml:space="preserve">, SDN, </w:t>
      </w:r>
      <w:ins w:id="266" w:author="Satorre Sagredo, Lillian" w:date="2020-11-11T12:24:00Z">
        <w:r w:rsidRPr="001C4675">
          <w:t xml:space="preserve">NFV, </w:t>
        </w:r>
      </w:ins>
      <w:r w:rsidRPr="001C4675">
        <w:t>redes sociales, computación en la nube, análisis de macrodatos, teléfonos inteligentes, sistemas financieros</w:t>
      </w:r>
      <w:ins w:id="267" w:author="Satorre Sagredo, Lillian" w:date="2020-11-11T12:25:00Z">
        <w:r w:rsidRPr="001C4675">
          <w:t xml:space="preserve"> digitales</w:t>
        </w:r>
      </w:ins>
      <w:del w:id="268" w:author="Satorre Sagredo, Lillian" w:date="2020-11-11T12:25:00Z">
        <w:r w:rsidRPr="001C4675">
          <w:delText>, móviles</w:delText>
        </w:r>
      </w:del>
      <w:r w:rsidRPr="001C4675">
        <w:t xml:space="preserve"> y telebiometría.</w:t>
      </w:r>
    </w:p>
    <w:p w14:paraId="49A20262" w14:textId="77777777" w:rsidR="00EA061B" w:rsidRPr="001C4675" w:rsidRDefault="00EA061B" w:rsidP="006046A3">
      <w:r w:rsidRPr="001C4675">
        <w:lastRenderedPageBreak/>
        <w:t>La Comisión de Estudio 17 es igualmente responsable de la elaboración de Recomendaciones básicas sobre un modelo genérico de gestión de la identidad que sea independiente de las tecnologías de red y que sirva de soporte para el intercambio seguro de información de identidad entre las entidades. Esta labor comprende también el estudio del proceso de descubrimiento de fuentes autorizadas de información de identidad; mecanismos genéricos para la neutralidad/compatibilidad de diversos formatos de información de identidad; amenazas de gestión de identidad, mecanismos para contrarrestarlas, la protección de la información de identificación personal (IIP) y la elaboración de mecanismos que garanticen que sólo se autoriza el acceso a la IIP cuando procede.</w:t>
      </w:r>
    </w:p>
    <w:p w14:paraId="674251D3" w14:textId="77777777" w:rsidR="00EA061B" w:rsidRPr="001C4675" w:rsidRDefault="00EA061B" w:rsidP="006046A3">
      <w:r w:rsidRPr="001C4675">
        <w:t>En el área de las comunicaciones de sistemas abiertos, la Comisión de Estudio 17 se encarga de las Recomendaciones sobre los temas siguientes:</w:t>
      </w:r>
    </w:p>
    <w:p w14:paraId="7649FEE4" w14:textId="77777777" w:rsidR="00EA061B" w:rsidRPr="001C4675" w:rsidRDefault="00EA061B" w:rsidP="006046A3">
      <w:pPr>
        <w:pStyle w:val="enumlev1"/>
      </w:pPr>
      <w:r w:rsidRPr="001C4675">
        <w:t>•</w:t>
      </w:r>
      <w:r w:rsidRPr="001C4675">
        <w:tab/>
        <w:t>servicios y sistemas de directorio, incluida la infraestructura de clave pública (PKI) (series UIT</w:t>
      </w:r>
      <w:r w:rsidRPr="001C4675">
        <w:noBreakHyphen/>
        <w:t>T F.500 y UIT-T X.500);</w:t>
      </w:r>
    </w:p>
    <w:p w14:paraId="0FC4589B" w14:textId="77777777" w:rsidR="00EA061B" w:rsidRPr="001C4675" w:rsidRDefault="00EA061B" w:rsidP="006046A3">
      <w:pPr>
        <w:pStyle w:val="enumlev1"/>
      </w:pPr>
      <w:r w:rsidRPr="001C4675">
        <w:t>•</w:t>
      </w:r>
      <w:r w:rsidRPr="001C4675">
        <w:tab/>
        <w:t>identificadores de objeto (OID) y autoridades de registro asociadas (series UIT</w:t>
      </w:r>
      <w:r w:rsidRPr="001C4675">
        <w:noBreakHyphen/>
        <w:t>T X.660/</w:t>
      </w:r>
      <w:r w:rsidRPr="001C4675">
        <w:br/>
        <w:t>UIT-T X.670);</w:t>
      </w:r>
    </w:p>
    <w:p w14:paraId="7A87FBCF" w14:textId="77777777" w:rsidR="00EA061B" w:rsidRPr="001C4675" w:rsidRDefault="00EA061B" w:rsidP="006046A3">
      <w:pPr>
        <w:pStyle w:val="enumlev1"/>
      </w:pPr>
      <w:r w:rsidRPr="001C4675">
        <w:t>•</w:t>
      </w:r>
      <w:r w:rsidRPr="001C4675">
        <w:tab/>
        <w:t>interconexión de sistemas abiertos (OSI) incluida la notación de sintaxis abstracta uno (ASN.1) (series UIT-T F.400, UIT-T X.200, UIT-T X.600 y UIT-T X.800); y</w:t>
      </w:r>
    </w:p>
    <w:p w14:paraId="4DD43BAB" w14:textId="77777777" w:rsidR="00EA061B" w:rsidRPr="001C4675" w:rsidRDefault="00EA061B" w:rsidP="006046A3">
      <w:pPr>
        <w:pStyle w:val="enumlev1"/>
      </w:pPr>
      <w:r w:rsidRPr="001C4675">
        <w:t>•</w:t>
      </w:r>
      <w:r w:rsidRPr="001C4675">
        <w:tab/>
        <w:t>procesamiento distribuido abierto (ODP) (serie UIT-T X.900).</w:t>
      </w:r>
    </w:p>
    <w:p w14:paraId="6201F88B" w14:textId="77777777" w:rsidR="00EA061B" w:rsidRPr="001C4675" w:rsidRDefault="00EA061B" w:rsidP="006046A3">
      <w:r w:rsidRPr="001C4675">
        <w:t>En materia de lenguajes, la Comisión de Estudio 17 se encarga de los estudios sobre técnicas de modelado, especificación y descripción, lo que incluye lenguajes tales como los ASN.1, SDL, MSC, URN</w:t>
      </w:r>
      <w:r w:rsidRPr="001C4675">
        <w:rPr>
          <w:rFonts w:eastAsia="SimSun"/>
        </w:rPr>
        <w:t xml:space="preserve"> y TTCN-3.</w:t>
      </w:r>
    </w:p>
    <w:p w14:paraId="00A8DC25" w14:textId="77777777" w:rsidR="00EA061B" w:rsidRPr="001C4675" w:rsidRDefault="00EA061B" w:rsidP="006046A3">
      <w:ins w:id="269" w:author="Satorre Sagredo, Lillian" w:date="2020-11-11T12:25:00Z">
        <w:r w:rsidRPr="001C4675">
          <w:rPr>
            <w:rFonts w:eastAsia="SimSun"/>
          </w:rPr>
          <w:t>La Comisión de Estudio 17 coordina los trabajos sobre la seguridad de todas las Comisiones de Estudio del UIT-T</w:t>
        </w:r>
      </w:ins>
      <w:ins w:id="270" w:author="Herbert Bertine" w:date="2020-07-18T09:57:00Z">
        <w:r w:rsidRPr="001C4675">
          <w:rPr>
            <w:rFonts w:eastAsia="SimSun"/>
          </w:rPr>
          <w:t xml:space="preserve">. </w:t>
        </w:r>
      </w:ins>
      <w:r w:rsidRPr="001C4675">
        <w:t>Esta labor se desarrollará en consonancia con las exigencias de las Comisiones de Estudio pertinentes, tales como las CE 2, CE 9, CE 11, CE 13, CE 15 y CE 16, y la Comisión de Estudio 20</w:t>
      </w:r>
      <w:del w:id="271" w:author="Satorre Sagredo, Lillian" w:date="2020-11-11T12:25:00Z">
        <w:r w:rsidRPr="001C4675">
          <w:delText xml:space="preserve"> (en lo que respecta a la seguridad de la IoT y las ciudades y comunidades inteligentes (C+CI)) </w:delText>
        </w:r>
      </w:del>
      <w:r w:rsidRPr="001C4675">
        <w:t>y en cooperación con ellas.</w:t>
      </w:r>
    </w:p>
    <w:p w14:paraId="69121D47" w14:textId="20ADDDD0" w:rsidR="00EA061B" w:rsidRPr="001C4675" w:rsidRDefault="00EA061B" w:rsidP="006046A3">
      <w:r w:rsidRPr="001C4675">
        <w:t>La CE 17 se ocupará de los aspectos de gestión de la identidad pertinentes</w:t>
      </w:r>
      <w:del w:id="272" w:author="Satorre Sagredo, Lillian" w:date="2020-11-11T12:26:00Z">
        <w:r w:rsidRPr="001C4675">
          <w:delText xml:space="preserve"> a la IoT</w:delText>
        </w:r>
      </w:del>
      <w:r w:rsidRPr="001C4675">
        <w:t xml:space="preserve"> en colaboración con la CE 20 y la CE 2, de acuerdo con el mandato de cada Comisión de Estudio.</w:t>
      </w:r>
    </w:p>
    <w:p w14:paraId="76FA2294" w14:textId="77777777" w:rsidR="00EA061B" w:rsidRPr="001C4675" w:rsidRDefault="00EA061B" w:rsidP="006046A3">
      <w:r w:rsidRPr="001C4675">
        <w:t>…</w:t>
      </w:r>
      <w:bookmarkStart w:id="273" w:name="_Hlk54957307"/>
    </w:p>
    <w:p w14:paraId="750D81BF" w14:textId="77777777" w:rsidR="00EA061B" w:rsidRPr="001C4675" w:rsidRDefault="00EA061B" w:rsidP="006046A3">
      <w:pPr>
        <w:pStyle w:val="AnnexNotitle"/>
        <w:spacing w:before="360"/>
        <w:rPr>
          <w:b w:val="0"/>
          <w:lang w:val="es-ES_tradnl"/>
        </w:rPr>
      </w:pPr>
      <w:bookmarkStart w:id="274" w:name="_Toc94617241"/>
      <w:bookmarkStart w:id="275" w:name="_Toc456887941"/>
      <w:bookmarkStart w:id="276" w:name="_Toc464736854"/>
      <w:r w:rsidRPr="001C4675">
        <w:rPr>
          <w:lang w:val="es-ES_tradnl"/>
        </w:rPr>
        <w:t>Anexo C</w:t>
      </w:r>
      <w:r w:rsidRPr="001C4675">
        <w:rPr>
          <w:lang w:val="es-ES_tradnl"/>
        </w:rPr>
        <w:br/>
      </w:r>
      <w:r w:rsidRPr="001C4675">
        <w:rPr>
          <w:b w:val="0"/>
          <w:lang w:val="es-ES_tradnl"/>
        </w:rPr>
        <w:t>(a la Resolución 2)</w:t>
      </w:r>
      <w:bookmarkEnd w:id="274"/>
    </w:p>
    <w:p w14:paraId="22377180" w14:textId="77777777" w:rsidR="00EA061B" w:rsidRPr="001C4675" w:rsidRDefault="00EA061B" w:rsidP="006046A3">
      <w:pPr>
        <w:pStyle w:val="Annextitle"/>
      </w:pPr>
      <w:r w:rsidRPr="001C4675">
        <w:t>Lista de Recomendaciones correspondientes a las respectivas</w:t>
      </w:r>
      <w:r w:rsidRPr="001C4675">
        <w:br/>
        <w:t>Comisiones de Estudio del UIT-T y al GANT</w:t>
      </w:r>
      <w:r w:rsidRPr="001C4675">
        <w:br/>
        <w:t>en el periodo de estudios 20</w:t>
      </w:r>
      <w:ins w:id="277" w:author="Satorre Sagredo, Lillian" w:date="2020-11-11T12:26:00Z">
        <w:r w:rsidRPr="001C4675">
          <w:t>21</w:t>
        </w:r>
      </w:ins>
      <w:del w:id="278" w:author="Satorre Sagredo, Lillian" w:date="2020-11-11T12:26:00Z">
        <w:r w:rsidRPr="001C4675">
          <w:delText>17</w:delText>
        </w:r>
      </w:del>
      <w:r w:rsidRPr="001C4675">
        <w:t>-202</w:t>
      </w:r>
      <w:ins w:id="279" w:author="Satorre Sagredo, Lillian" w:date="2020-11-11T12:26:00Z">
        <w:r w:rsidRPr="001C4675">
          <w:t>4</w:t>
        </w:r>
      </w:ins>
      <w:del w:id="280" w:author="Satorre Sagredo, Lillian" w:date="2020-11-11T12:26:00Z">
        <w:r w:rsidRPr="001C4675">
          <w:delText>0</w:delText>
        </w:r>
      </w:del>
    </w:p>
    <w:bookmarkEnd w:id="275"/>
    <w:bookmarkEnd w:id="276"/>
    <w:p w14:paraId="440A11BE" w14:textId="77777777" w:rsidR="00EA061B" w:rsidRPr="001C4675" w:rsidRDefault="00EA061B" w:rsidP="006046A3">
      <w:r w:rsidRPr="001C4675">
        <w:t>...</w:t>
      </w:r>
    </w:p>
    <w:bookmarkEnd w:id="273"/>
    <w:p w14:paraId="5157827C" w14:textId="77777777" w:rsidR="00EA061B" w:rsidRPr="001C4675" w:rsidRDefault="00EA061B" w:rsidP="006046A3">
      <w:pPr>
        <w:pStyle w:val="Headingb"/>
      </w:pPr>
      <w:r w:rsidRPr="001C4675">
        <w:t>Comisión de Estudio 17 del UIT-T</w:t>
      </w:r>
    </w:p>
    <w:p w14:paraId="2535AE6F" w14:textId="77777777" w:rsidR="00EA061B" w:rsidRPr="001C4675" w:rsidRDefault="00EA061B" w:rsidP="006046A3">
      <w:pPr>
        <w:tabs>
          <w:tab w:val="clear" w:pos="1134"/>
          <w:tab w:val="clear" w:pos="1871"/>
          <w:tab w:val="left" w:pos="794"/>
          <w:tab w:val="left" w:pos="1191"/>
          <w:tab w:val="left" w:pos="1588"/>
          <w:tab w:val="left" w:pos="1985"/>
        </w:tabs>
        <w:jc w:val="both"/>
        <w:rPr>
          <w:szCs w:val="24"/>
        </w:rPr>
      </w:pPr>
      <w:r w:rsidRPr="001C4675">
        <w:rPr>
          <w:szCs w:val="24"/>
        </w:rPr>
        <w:t>UIT-T E.104, UIT-T E.115, UIT-T E.409 (conjuntamente con la Comisión de Estudio 2)</w:t>
      </w:r>
    </w:p>
    <w:p w14:paraId="17719492" w14:textId="77777777" w:rsidR="00EA061B" w:rsidRPr="001C4675" w:rsidRDefault="00EA061B" w:rsidP="006046A3">
      <w:pPr>
        <w:tabs>
          <w:tab w:val="clear" w:pos="1134"/>
          <w:tab w:val="clear" w:pos="1871"/>
          <w:tab w:val="left" w:pos="794"/>
          <w:tab w:val="left" w:pos="1191"/>
          <w:tab w:val="left" w:pos="1588"/>
          <w:tab w:val="left" w:pos="1985"/>
        </w:tabs>
        <w:jc w:val="both"/>
        <w:rPr>
          <w:szCs w:val="24"/>
        </w:rPr>
      </w:pPr>
      <w:r w:rsidRPr="001C4675">
        <w:rPr>
          <w:szCs w:val="24"/>
        </w:rPr>
        <w:t>Serie UIT-T F.400; UIT-T F.500-UIT – T F.549</w:t>
      </w:r>
    </w:p>
    <w:p w14:paraId="7B5D5A03" w14:textId="2C0AB7BF" w:rsidR="00EA061B" w:rsidRPr="001C4675" w:rsidRDefault="00EA061B" w:rsidP="006046A3">
      <w:pPr>
        <w:tabs>
          <w:tab w:val="clear" w:pos="1134"/>
          <w:tab w:val="clear" w:pos="1871"/>
          <w:tab w:val="left" w:pos="794"/>
          <w:tab w:val="left" w:pos="1191"/>
          <w:tab w:val="left" w:pos="1588"/>
          <w:tab w:val="left" w:pos="1985"/>
        </w:tabs>
        <w:jc w:val="both"/>
        <w:rPr>
          <w:szCs w:val="24"/>
        </w:rPr>
      </w:pPr>
      <w:r w:rsidRPr="001C4675">
        <w:rPr>
          <w:szCs w:val="24"/>
        </w:rPr>
        <w:t>Serie UIT-T X, salvo las que son responsabilidad de las Comisiones de Estudio 2,</w:t>
      </w:r>
      <w:ins w:id="281" w:author="Spanish" w:date="2022-01-24T11:39:00Z">
        <w:r w:rsidR="0030216E" w:rsidRPr="001C4675">
          <w:rPr>
            <w:szCs w:val="24"/>
          </w:rPr>
          <w:t xml:space="preserve"> 3,</w:t>
        </w:r>
      </w:ins>
      <w:r w:rsidRPr="001C4675">
        <w:rPr>
          <w:szCs w:val="24"/>
        </w:rPr>
        <w:t xml:space="preserve"> 11, 13, 15 y 16</w:t>
      </w:r>
    </w:p>
    <w:p w14:paraId="47530F0A" w14:textId="77777777" w:rsidR="00EA061B" w:rsidRPr="001C4675" w:rsidRDefault="00EA061B" w:rsidP="006046A3">
      <w:pPr>
        <w:tabs>
          <w:tab w:val="clear" w:pos="1134"/>
          <w:tab w:val="clear" w:pos="1871"/>
          <w:tab w:val="left" w:pos="794"/>
          <w:tab w:val="left" w:pos="1191"/>
          <w:tab w:val="left" w:pos="1588"/>
          <w:tab w:val="left" w:pos="1985"/>
        </w:tabs>
        <w:jc w:val="both"/>
        <w:rPr>
          <w:szCs w:val="24"/>
        </w:rPr>
      </w:pPr>
      <w:r w:rsidRPr="001C4675">
        <w:rPr>
          <w:szCs w:val="24"/>
        </w:rPr>
        <w:t>Serie UIT-T Z, salvo las series UIT-T Z.300 y UIT-T Z.500</w:t>
      </w:r>
    </w:p>
    <w:p w14:paraId="5874C67A" w14:textId="77777777" w:rsidR="00EA061B" w:rsidRPr="001C4675" w:rsidRDefault="00EA061B" w:rsidP="006046A3">
      <w:pPr>
        <w:pStyle w:val="Reasons"/>
        <w:spacing w:before="0"/>
      </w:pPr>
    </w:p>
    <w:p w14:paraId="3B1686D5" w14:textId="53D8C230" w:rsidR="00E83D45" w:rsidRPr="001C4675" w:rsidRDefault="00EA061B" w:rsidP="006046A3">
      <w:pPr>
        <w:spacing w:before="0"/>
        <w:jc w:val="center"/>
      </w:pPr>
      <w:r w:rsidRPr="001C4675">
        <w:t>______________</w:t>
      </w:r>
    </w:p>
    <w:sectPr w:rsidR="00E83D45" w:rsidRPr="001C4675" w:rsidSect="002E5627">
      <w:headerReference w:type="default" r:id="rId425"/>
      <w:footerReference w:type="default" r:id="rId426"/>
      <w:headerReference w:type="first" r:id="rId427"/>
      <w:footerReference w:type="first" r:id="rId428"/>
      <w:pgSz w:w="11907" w:h="16840" w:code="9"/>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DD65E" w14:textId="77777777" w:rsidR="00B416C1" w:rsidRDefault="00B416C1">
      <w:r>
        <w:separator/>
      </w:r>
    </w:p>
  </w:endnote>
  <w:endnote w:type="continuationSeparator" w:id="0">
    <w:p w14:paraId="579649EB" w14:textId="77777777" w:rsidR="00B416C1" w:rsidRDefault="00B4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FBC7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FE11DA" w14:textId="7BF3A7F7"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DE2016">
      <w:rPr>
        <w:noProof/>
        <w:lang w:val="fr-CH"/>
      </w:rPr>
      <w:t>P:\ESP\ITU-T\CONF-T\WTSA20\000\0019V2S.docx</w:t>
    </w:r>
    <w:r>
      <w:fldChar w:fldCharType="end"/>
    </w:r>
    <w:r w:rsidRPr="006E0078">
      <w:rPr>
        <w:lang w:val="fr-CH"/>
      </w:rPr>
      <w:tab/>
    </w:r>
    <w:r>
      <w:fldChar w:fldCharType="begin"/>
    </w:r>
    <w:r>
      <w:instrText xml:space="preserve"> SAVEDATE \@ DD.MM.YY </w:instrText>
    </w:r>
    <w:r>
      <w:fldChar w:fldCharType="separate"/>
    </w:r>
    <w:r w:rsidR="001A7193">
      <w:rPr>
        <w:noProof/>
      </w:rPr>
      <w:t>07.02.22</w:t>
    </w:r>
    <w:r>
      <w:fldChar w:fldCharType="end"/>
    </w:r>
    <w:r w:rsidRPr="006E0078">
      <w:rPr>
        <w:lang w:val="fr-CH"/>
      </w:rPr>
      <w:tab/>
    </w:r>
    <w:r>
      <w:fldChar w:fldCharType="begin"/>
    </w:r>
    <w:r>
      <w:instrText xml:space="preserve"> PRINTDATE \@ DD.MM.YY </w:instrText>
    </w:r>
    <w:r>
      <w:fldChar w:fldCharType="separate"/>
    </w:r>
    <w:r w:rsidR="00DE2016">
      <w:rPr>
        <w:noProof/>
      </w:rPr>
      <w:t>27.01.22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6E63" w14:textId="202D377E" w:rsidR="0030216E" w:rsidRPr="00D53E43" w:rsidRDefault="0077084A" w:rsidP="00D53E43">
    <w:pPr>
      <w:pStyle w:val="Footer"/>
      <w:ind w:right="360"/>
      <w:rPr>
        <w:lang w:val="fr-FR"/>
      </w:rPr>
    </w:pPr>
    <w:r>
      <w:fldChar w:fldCharType="begin"/>
    </w:r>
    <w:r w:rsidRPr="00D53E43">
      <w:rPr>
        <w:lang w:val="fr-FR"/>
      </w:rPr>
      <w:instrText xml:space="preserve"> FILENAME \p  \* MERGEFORMAT </w:instrText>
    </w:r>
    <w:r>
      <w:fldChar w:fldCharType="separate"/>
    </w:r>
    <w:r w:rsidR="00FD61D5">
      <w:rPr>
        <w:lang w:val="fr-FR"/>
      </w:rPr>
      <w:t>P:\ESP\ITU-T\CONF-T\WTSA20\000\019V3S.docx</w:t>
    </w:r>
    <w:r>
      <w:fldChar w:fldCharType="end"/>
    </w:r>
    <w:r w:rsidR="0030216E" w:rsidRPr="00326030">
      <w:rPr>
        <w:lang w:val="fr-FR"/>
      </w:rPr>
      <w:t xml:space="preserve"> (478069)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FEFA" w14:textId="7CAEBDDB" w:rsidR="0030216E" w:rsidRPr="00326030" w:rsidRDefault="0030216E" w:rsidP="0030216E">
    <w:pPr>
      <w:pStyle w:val="Footer"/>
      <w:ind w:right="360"/>
      <w:rPr>
        <w:lang w:val="fr-FR"/>
      </w:rPr>
    </w:pPr>
    <w:r>
      <w:fldChar w:fldCharType="begin"/>
    </w:r>
    <w:r w:rsidRPr="00326030">
      <w:rPr>
        <w:lang w:val="fr-FR"/>
      </w:rPr>
      <w:instrText xml:space="preserve"> FILENAME \p  \* MERGEFORMAT </w:instrText>
    </w:r>
    <w:r>
      <w:fldChar w:fldCharType="separate"/>
    </w:r>
    <w:r w:rsidR="00FD61D5">
      <w:rPr>
        <w:lang w:val="fr-FR"/>
      </w:rPr>
      <w:t>P:\ESP\ITU-T\CONF-T\WTSA20\000\019V3S.docx</w:t>
    </w:r>
    <w:r>
      <w:fldChar w:fldCharType="end"/>
    </w:r>
    <w:r w:rsidRPr="00DF3053">
      <w:rPr>
        <w:lang w:val="fr-FR"/>
      </w:rPr>
      <w:t xml:space="preserve"> (478069)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B5D6" w14:textId="6EE38058" w:rsidR="0030216E" w:rsidRPr="00326030" w:rsidRDefault="0030216E" w:rsidP="00DE6CA3">
    <w:pPr>
      <w:pStyle w:val="Footer"/>
      <w:ind w:right="360"/>
      <w:rPr>
        <w:lang w:val="fr-FR"/>
      </w:rPr>
    </w:pPr>
    <w:r>
      <w:fldChar w:fldCharType="begin"/>
    </w:r>
    <w:r w:rsidRPr="00326030">
      <w:rPr>
        <w:lang w:val="fr-FR"/>
      </w:rPr>
      <w:instrText xml:space="preserve"> FILENAME \p  \* MERGEFORMAT </w:instrText>
    </w:r>
    <w:r>
      <w:fldChar w:fldCharType="separate"/>
    </w:r>
    <w:r w:rsidR="00FD61D5">
      <w:rPr>
        <w:lang w:val="fr-FR"/>
      </w:rPr>
      <w:t>P:\ESP\ITU-T\CONF-T\WTSA20\000\019V3S.docx</w:t>
    </w:r>
    <w:r>
      <w:fldChar w:fldCharType="end"/>
    </w:r>
    <w:r w:rsidRPr="004444ED">
      <w:rPr>
        <w:lang w:val="fr-FR"/>
      </w:rPr>
      <w:t xml:space="preserve"> (478069)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F538" w14:textId="0A5FEFB4" w:rsidR="0030216E" w:rsidRPr="00326030" w:rsidRDefault="0030216E" w:rsidP="00DE6CA3">
    <w:pPr>
      <w:pStyle w:val="Footer"/>
      <w:ind w:right="360"/>
      <w:rPr>
        <w:lang w:val="fr-FR"/>
      </w:rPr>
    </w:pPr>
    <w:r>
      <w:fldChar w:fldCharType="begin"/>
    </w:r>
    <w:r w:rsidRPr="00326030">
      <w:rPr>
        <w:lang w:val="fr-FR"/>
      </w:rPr>
      <w:instrText xml:space="preserve"> FILENAME \p  \* MERGEFORMAT </w:instrText>
    </w:r>
    <w:r>
      <w:fldChar w:fldCharType="separate"/>
    </w:r>
    <w:r w:rsidR="00FD61D5">
      <w:rPr>
        <w:lang w:val="fr-FR"/>
      </w:rPr>
      <w:t>P:\ESP\ITU-T\CONF-T\WTSA20\000\019V3S.docx</w:t>
    </w:r>
    <w:r>
      <w:fldChar w:fldCharType="end"/>
    </w:r>
    <w:r w:rsidRPr="004444ED">
      <w:rPr>
        <w:lang w:val="fr-FR"/>
      </w:rPr>
      <w:t xml:space="preserve"> (478069)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C87E5" w14:textId="095E2C4A" w:rsidR="00385D99" w:rsidRPr="00385D99" w:rsidRDefault="00385D99" w:rsidP="00385D99">
    <w:pPr>
      <w:pStyle w:val="Footer"/>
      <w:ind w:right="360"/>
      <w:rPr>
        <w:lang w:val="fr-FR"/>
      </w:rPr>
    </w:pPr>
    <w:r>
      <w:fldChar w:fldCharType="begin"/>
    </w:r>
    <w:r w:rsidRPr="00385D99">
      <w:rPr>
        <w:lang w:val="fr-FR"/>
      </w:rPr>
      <w:instrText xml:space="preserve"> FILENAME \p  \* MERGEFORMAT </w:instrText>
    </w:r>
    <w:r>
      <w:fldChar w:fldCharType="separate"/>
    </w:r>
    <w:r w:rsidR="00FD61D5">
      <w:rPr>
        <w:lang w:val="fr-FR"/>
      </w:rPr>
      <w:t>P:\ESP\ITU-T\CONF-T\WTSA20\000\019V3S.docx</w:t>
    </w:r>
    <w:r>
      <w:fldChar w:fldCharType="end"/>
    </w:r>
    <w:r w:rsidRPr="00385D99">
      <w:rPr>
        <w:lang w:val="fr-FR"/>
      </w:rPr>
      <w:t xml:space="preserve"> (478069)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E3D6" w14:textId="41B312EB" w:rsidR="0030216E" w:rsidRPr="00385D99" w:rsidRDefault="0030216E" w:rsidP="0030216E">
    <w:pPr>
      <w:pStyle w:val="Footer"/>
      <w:ind w:right="360"/>
      <w:rPr>
        <w:lang w:val="fr-FR"/>
      </w:rPr>
    </w:pPr>
    <w:r>
      <w:fldChar w:fldCharType="begin"/>
    </w:r>
    <w:r w:rsidRPr="00385D99">
      <w:rPr>
        <w:lang w:val="fr-FR"/>
      </w:rPr>
      <w:instrText xml:space="preserve"> FILENAME \p  \* MERGEFORMAT </w:instrText>
    </w:r>
    <w:r>
      <w:fldChar w:fldCharType="separate"/>
    </w:r>
    <w:r w:rsidR="00FD61D5">
      <w:rPr>
        <w:lang w:val="fr-FR"/>
      </w:rPr>
      <w:t>P:\ESP\ITU-T\CONF-T\WTSA20\000\019V3S.docx</w:t>
    </w:r>
    <w:r>
      <w:fldChar w:fldCharType="end"/>
    </w:r>
    <w:r w:rsidRPr="00385D99">
      <w:rPr>
        <w:lang w:val="fr-FR"/>
      </w:rPr>
      <w:t xml:space="preserve"> (478069)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EF222" w14:textId="77777777" w:rsidR="00B416C1" w:rsidRDefault="00B416C1">
      <w:r>
        <w:rPr>
          <w:b/>
        </w:rPr>
        <w:t>_______________</w:t>
      </w:r>
    </w:p>
  </w:footnote>
  <w:footnote w:type="continuationSeparator" w:id="0">
    <w:p w14:paraId="73887C11" w14:textId="77777777" w:rsidR="00B416C1" w:rsidRDefault="00B41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9816"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14ED555E" w14:textId="5133F013" w:rsidR="00E83D45" w:rsidRPr="00C72D5C" w:rsidRDefault="002E5627" w:rsidP="00E83D45">
    <w:pPr>
      <w:pStyle w:val="Header"/>
    </w:pPr>
    <w:r>
      <w:fldChar w:fldCharType="begin"/>
    </w:r>
    <w:r>
      <w:instrText xml:space="preserve"> styleref DocNumber </w:instrText>
    </w:r>
    <w:r>
      <w:fldChar w:fldCharType="separate"/>
    </w:r>
    <w:r w:rsidR="001C4675">
      <w:rPr>
        <w:noProof/>
      </w:rPr>
      <w:t>Documento 19-S</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B659" w14:textId="77777777" w:rsidR="00DE6CA3" w:rsidRDefault="00DE6CA3" w:rsidP="00DE6CA3">
    <w:pPr>
      <w:pStyle w:val="Header"/>
    </w:pPr>
    <w:r>
      <w:fldChar w:fldCharType="begin"/>
    </w:r>
    <w:r>
      <w:instrText xml:space="preserve"> PAGE  \* MERGEFORMAT </w:instrText>
    </w:r>
    <w:r>
      <w:fldChar w:fldCharType="separate"/>
    </w:r>
    <w:r>
      <w:t>17</w:t>
    </w:r>
    <w:r>
      <w:fldChar w:fldCharType="end"/>
    </w:r>
  </w:p>
  <w:p w14:paraId="31DD25B6" w14:textId="258BAB18" w:rsidR="00DE6CA3" w:rsidRPr="00C72D5C" w:rsidRDefault="00DE6CA3" w:rsidP="00DE6CA3">
    <w:pPr>
      <w:pStyle w:val="Header"/>
    </w:pPr>
    <w:r>
      <w:fldChar w:fldCharType="begin"/>
    </w:r>
    <w:r>
      <w:instrText xml:space="preserve"> styleref DocNumber </w:instrText>
    </w:r>
    <w:r>
      <w:fldChar w:fldCharType="separate"/>
    </w:r>
    <w:r w:rsidR="001C4675">
      <w:rPr>
        <w:noProof/>
      </w:rPr>
      <w:t>Documento 19-S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045B" w14:textId="77777777" w:rsidR="00DE6CA3" w:rsidRDefault="00DE6CA3" w:rsidP="00E83D45">
    <w:pPr>
      <w:pStyle w:val="Header"/>
    </w:pPr>
    <w:r>
      <w:fldChar w:fldCharType="begin"/>
    </w:r>
    <w:r>
      <w:instrText xml:space="preserve"> PAGE  \* MERGEFORMAT </w:instrText>
    </w:r>
    <w:r>
      <w:fldChar w:fldCharType="separate"/>
    </w:r>
    <w:r>
      <w:rPr>
        <w:noProof/>
      </w:rPr>
      <w:t>2</w:t>
    </w:r>
    <w:r>
      <w:fldChar w:fldCharType="end"/>
    </w:r>
  </w:p>
  <w:p w14:paraId="0707F34D" w14:textId="109DA180" w:rsidR="00DE6CA3" w:rsidRPr="00C72D5C" w:rsidRDefault="00DE6CA3" w:rsidP="00E83D45">
    <w:pPr>
      <w:pStyle w:val="Header"/>
    </w:pPr>
    <w:r>
      <w:fldChar w:fldCharType="begin"/>
    </w:r>
    <w:r>
      <w:instrText xml:space="preserve"> styleref DocNumber </w:instrText>
    </w:r>
    <w:r>
      <w:fldChar w:fldCharType="separate"/>
    </w:r>
    <w:r w:rsidR="001C4675">
      <w:rPr>
        <w:noProof/>
      </w:rPr>
      <w:t>Documento 19-S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30D2" w14:textId="77777777" w:rsidR="00DE6CA3" w:rsidRDefault="00DE6CA3" w:rsidP="00DE6CA3">
    <w:pPr>
      <w:pStyle w:val="Header"/>
    </w:pPr>
    <w:r>
      <w:fldChar w:fldCharType="begin"/>
    </w:r>
    <w:r>
      <w:instrText xml:space="preserve"> PAGE  \* MERGEFORMAT </w:instrText>
    </w:r>
    <w:r>
      <w:fldChar w:fldCharType="separate"/>
    </w:r>
    <w:r>
      <w:t>17</w:t>
    </w:r>
    <w:r>
      <w:fldChar w:fldCharType="end"/>
    </w:r>
  </w:p>
  <w:p w14:paraId="09E0A788" w14:textId="6EB35F85" w:rsidR="00DE6CA3" w:rsidRPr="00C72D5C" w:rsidRDefault="00DE6CA3" w:rsidP="00DE6CA3">
    <w:pPr>
      <w:pStyle w:val="Header"/>
    </w:pPr>
    <w:r>
      <w:fldChar w:fldCharType="begin"/>
    </w:r>
    <w:r>
      <w:instrText xml:space="preserve"> styleref DocNumber </w:instrText>
    </w:r>
    <w:r>
      <w:fldChar w:fldCharType="separate"/>
    </w:r>
    <w:r w:rsidR="001C4675">
      <w:rPr>
        <w:noProof/>
      </w:rPr>
      <w:t>Documento 19-S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86F8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torre Sagredo, Lillian">
    <w15:presenceInfo w15:providerId="AD" w15:userId="S::lillian.satorre@itu.int::eb48b136-1b9c-4251-954f-6ec226031b1f"/>
  </w15:person>
  <w15:person w15:author="Spanish">
    <w15:presenceInfo w15:providerId="None" w15:userId="Spanish"/>
  </w15:person>
  <w15:person w15:author="Herbert Bertine">
    <w15:presenceInfo w15:providerId="Windows Live" w15:userId="91b20924b4c9e3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00203"/>
    <w:rsid w:val="000121A4"/>
    <w:rsid w:val="00023137"/>
    <w:rsid w:val="0002785D"/>
    <w:rsid w:val="00057296"/>
    <w:rsid w:val="000714BB"/>
    <w:rsid w:val="000869CC"/>
    <w:rsid w:val="00087AE8"/>
    <w:rsid w:val="000A245F"/>
    <w:rsid w:val="000A5B9A"/>
    <w:rsid w:val="000C0D60"/>
    <w:rsid w:val="000C7758"/>
    <w:rsid w:val="000E5BF9"/>
    <w:rsid w:val="000E5EE9"/>
    <w:rsid w:val="000F0E6D"/>
    <w:rsid w:val="0010300D"/>
    <w:rsid w:val="00120191"/>
    <w:rsid w:val="00121170"/>
    <w:rsid w:val="00123CC5"/>
    <w:rsid w:val="001300D3"/>
    <w:rsid w:val="0015142D"/>
    <w:rsid w:val="001616DC"/>
    <w:rsid w:val="00163962"/>
    <w:rsid w:val="00165B82"/>
    <w:rsid w:val="00191A97"/>
    <w:rsid w:val="001A083F"/>
    <w:rsid w:val="001A7193"/>
    <w:rsid w:val="001C41FA"/>
    <w:rsid w:val="001C4675"/>
    <w:rsid w:val="001D380F"/>
    <w:rsid w:val="001D3C65"/>
    <w:rsid w:val="001D440E"/>
    <w:rsid w:val="001E2B52"/>
    <w:rsid w:val="001E3A88"/>
    <w:rsid w:val="001E3F27"/>
    <w:rsid w:val="001F20F0"/>
    <w:rsid w:val="0021371A"/>
    <w:rsid w:val="00217093"/>
    <w:rsid w:val="00226F59"/>
    <w:rsid w:val="00232FE5"/>
    <w:rsid w:val="002337D9"/>
    <w:rsid w:val="00236D2A"/>
    <w:rsid w:val="00255F12"/>
    <w:rsid w:val="00262C09"/>
    <w:rsid w:val="00263815"/>
    <w:rsid w:val="0028017B"/>
    <w:rsid w:val="00286495"/>
    <w:rsid w:val="00293474"/>
    <w:rsid w:val="002A791F"/>
    <w:rsid w:val="002C02A2"/>
    <w:rsid w:val="002C1B26"/>
    <w:rsid w:val="002C28D2"/>
    <w:rsid w:val="002C79B8"/>
    <w:rsid w:val="002E5627"/>
    <w:rsid w:val="002E701F"/>
    <w:rsid w:val="0030216E"/>
    <w:rsid w:val="00305FD9"/>
    <w:rsid w:val="00307621"/>
    <w:rsid w:val="003121A5"/>
    <w:rsid w:val="003169A1"/>
    <w:rsid w:val="003237B0"/>
    <w:rsid w:val="003248A9"/>
    <w:rsid w:val="00324FFA"/>
    <w:rsid w:val="00326030"/>
    <w:rsid w:val="0032680B"/>
    <w:rsid w:val="00346D6F"/>
    <w:rsid w:val="0035662D"/>
    <w:rsid w:val="00363381"/>
    <w:rsid w:val="00363A65"/>
    <w:rsid w:val="00377EC9"/>
    <w:rsid w:val="003827A0"/>
    <w:rsid w:val="00385D99"/>
    <w:rsid w:val="00391832"/>
    <w:rsid w:val="00393C39"/>
    <w:rsid w:val="003A1907"/>
    <w:rsid w:val="003B1E8C"/>
    <w:rsid w:val="003C2508"/>
    <w:rsid w:val="003D0AA3"/>
    <w:rsid w:val="003F2787"/>
    <w:rsid w:val="004046C4"/>
    <w:rsid w:val="004104AC"/>
    <w:rsid w:val="004336AE"/>
    <w:rsid w:val="004444ED"/>
    <w:rsid w:val="00454553"/>
    <w:rsid w:val="00476FB2"/>
    <w:rsid w:val="004A5921"/>
    <w:rsid w:val="004A7209"/>
    <w:rsid w:val="004B124A"/>
    <w:rsid w:val="004B520A"/>
    <w:rsid w:val="004B58AF"/>
    <w:rsid w:val="004B77C4"/>
    <w:rsid w:val="004C0739"/>
    <w:rsid w:val="004C3636"/>
    <w:rsid w:val="004C3A5A"/>
    <w:rsid w:val="004D2610"/>
    <w:rsid w:val="0050731E"/>
    <w:rsid w:val="0051705A"/>
    <w:rsid w:val="00523269"/>
    <w:rsid w:val="00532097"/>
    <w:rsid w:val="0053547F"/>
    <w:rsid w:val="00536782"/>
    <w:rsid w:val="00546830"/>
    <w:rsid w:val="00547310"/>
    <w:rsid w:val="00551A28"/>
    <w:rsid w:val="005603DE"/>
    <w:rsid w:val="00561890"/>
    <w:rsid w:val="00566BEE"/>
    <w:rsid w:val="00583289"/>
    <w:rsid w:val="0058350F"/>
    <w:rsid w:val="00586AB6"/>
    <w:rsid w:val="005A374D"/>
    <w:rsid w:val="005C4596"/>
    <w:rsid w:val="005C475F"/>
    <w:rsid w:val="005D0A74"/>
    <w:rsid w:val="005D3540"/>
    <w:rsid w:val="005E782D"/>
    <w:rsid w:val="005F0B28"/>
    <w:rsid w:val="005F2605"/>
    <w:rsid w:val="005F3FA1"/>
    <w:rsid w:val="006046A3"/>
    <w:rsid w:val="0065139A"/>
    <w:rsid w:val="006579A5"/>
    <w:rsid w:val="00662039"/>
    <w:rsid w:val="00662BA0"/>
    <w:rsid w:val="0067009F"/>
    <w:rsid w:val="00681766"/>
    <w:rsid w:val="00686904"/>
    <w:rsid w:val="00687657"/>
    <w:rsid w:val="00692594"/>
    <w:rsid w:val="00692AAE"/>
    <w:rsid w:val="006B0F54"/>
    <w:rsid w:val="006C754E"/>
    <w:rsid w:val="006D6E67"/>
    <w:rsid w:val="006E0078"/>
    <w:rsid w:val="006E1A13"/>
    <w:rsid w:val="006E526F"/>
    <w:rsid w:val="006E76B9"/>
    <w:rsid w:val="006F305D"/>
    <w:rsid w:val="00701C20"/>
    <w:rsid w:val="00702788"/>
    <w:rsid w:val="00702F3D"/>
    <w:rsid w:val="0070518E"/>
    <w:rsid w:val="00734034"/>
    <w:rsid w:val="007354E9"/>
    <w:rsid w:val="00765578"/>
    <w:rsid w:val="007701B2"/>
    <w:rsid w:val="0077084A"/>
    <w:rsid w:val="00776E3D"/>
    <w:rsid w:val="00786250"/>
    <w:rsid w:val="00790506"/>
    <w:rsid w:val="0079463C"/>
    <w:rsid w:val="007952C7"/>
    <w:rsid w:val="0079617C"/>
    <w:rsid w:val="007A151E"/>
    <w:rsid w:val="007A25C4"/>
    <w:rsid w:val="007C2317"/>
    <w:rsid w:val="007C39FA"/>
    <w:rsid w:val="007C7057"/>
    <w:rsid w:val="007D330A"/>
    <w:rsid w:val="007E5A28"/>
    <w:rsid w:val="007E667F"/>
    <w:rsid w:val="00813F25"/>
    <w:rsid w:val="008147AF"/>
    <w:rsid w:val="008246EA"/>
    <w:rsid w:val="00832199"/>
    <w:rsid w:val="0083630F"/>
    <w:rsid w:val="00842F89"/>
    <w:rsid w:val="008619A6"/>
    <w:rsid w:val="00866AE6"/>
    <w:rsid w:val="00866BBD"/>
    <w:rsid w:val="00873B75"/>
    <w:rsid w:val="008750A8"/>
    <w:rsid w:val="0088274C"/>
    <w:rsid w:val="00883228"/>
    <w:rsid w:val="00887570"/>
    <w:rsid w:val="00887591"/>
    <w:rsid w:val="008A55C0"/>
    <w:rsid w:val="008D4C96"/>
    <w:rsid w:val="008E35DA"/>
    <w:rsid w:val="008E4453"/>
    <w:rsid w:val="0090121B"/>
    <w:rsid w:val="009144C9"/>
    <w:rsid w:val="00916196"/>
    <w:rsid w:val="00934714"/>
    <w:rsid w:val="0094091F"/>
    <w:rsid w:val="009609A2"/>
    <w:rsid w:val="0096311A"/>
    <w:rsid w:val="00973754"/>
    <w:rsid w:val="0097673E"/>
    <w:rsid w:val="00990278"/>
    <w:rsid w:val="009A137D"/>
    <w:rsid w:val="009B0563"/>
    <w:rsid w:val="009C0BED"/>
    <w:rsid w:val="009E11EC"/>
    <w:rsid w:val="009F6A67"/>
    <w:rsid w:val="00A118DB"/>
    <w:rsid w:val="00A176EC"/>
    <w:rsid w:val="00A24AC0"/>
    <w:rsid w:val="00A4450C"/>
    <w:rsid w:val="00A4541A"/>
    <w:rsid w:val="00A55F2D"/>
    <w:rsid w:val="00AA5E6C"/>
    <w:rsid w:val="00AB4E90"/>
    <w:rsid w:val="00AE5677"/>
    <w:rsid w:val="00AE658F"/>
    <w:rsid w:val="00AE6C86"/>
    <w:rsid w:val="00AF2F78"/>
    <w:rsid w:val="00B07178"/>
    <w:rsid w:val="00B14841"/>
    <w:rsid w:val="00B1727C"/>
    <w:rsid w:val="00B173B3"/>
    <w:rsid w:val="00B2162C"/>
    <w:rsid w:val="00B257B2"/>
    <w:rsid w:val="00B416C1"/>
    <w:rsid w:val="00B448E3"/>
    <w:rsid w:val="00B51263"/>
    <w:rsid w:val="00B52D55"/>
    <w:rsid w:val="00B61807"/>
    <w:rsid w:val="00B627DD"/>
    <w:rsid w:val="00B67648"/>
    <w:rsid w:val="00B75455"/>
    <w:rsid w:val="00B761A7"/>
    <w:rsid w:val="00B8288C"/>
    <w:rsid w:val="00BD5FE4"/>
    <w:rsid w:val="00BE2E80"/>
    <w:rsid w:val="00BE5EDD"/>
    <w:rsid w:val="00BE6A1F"/>
    <w:rsid w:val="00BF522D"/>
    <w:rsid w:val="00C004E1"/>
    <w:rsid w:val="00C06461"/>
    <w:rsid w:val="00C126C4"/>
    <w:rsid w:val="00C25B5B"/>
    <w:rsid w:val="00C614DC"/>
    <w:rsid w:val="00C63EB5"/>
    <w:rsid w:val="00C72410"/>
    <w:rsid w:val="00C832E7"/>
    <w:rsid w:val="00C858D0"/>
    <w:rsid w:val="00CA1F40"/>
    <w:rsid w:val="00CA5E71"/>
    <w:rsid w:val="00CB35C9"/>
    <w:rsid w:val="00CB6D1A"/>
    <w:rsid w:val="00CC01E0"/>
    <w:rsid w:val="00CD1851"/>
    <w:rsid w:val="00CD5FEE"/>
    <w:rsid w:val="00CD663E"/>
    <w:rsid w:val="00CE60D2"/>
    <w:rsid w:val="00D0288A"/>
    <w:rsid w:val="00D53E43"/>
    <w:rsid w:val="00D56781"/>
    <w:rsid w:val="00D72A5D"/>
    <w:rsid w:val="00D87EC9"/>
    <w:rsid w:val="00D945B1"/>
    <w:rsid w:val="00DC5266"/>
    <w:rsid w:val="00DC629B"/>
    <w:rsid w:val="00DE134D"/>
    <w:rsid w:val="00DE2016"/>
    <w:rsid w:val="00DE6CA3"/>
    <w:rsid w:val="00DF3053"/>
    <w:rsid w:val="00DF3BC5"/>
    <w:rsid w:val="00E05BFF"/>
    <w:rsid w:val="00E120AC"/>
    <w:rsid w:val="00E21778"/>
    <w:rsid w:val="00E23604"/>
    <w:rsid w:val="00E23C84"/>
    <w:rsid w:val="00E262F1"/>
    <w:rsid w:val="00E32BEE"/>
    <w:rsid w:val="00E47B44"/>
    <w:rsid w:val="00E51237"/>
    <w:rsid w:val="00E55B24"/>
    <w:rsid w:val="00E71D14"/>
    <w:rsid w:val="00E8097C"/>
    <w:rsid w:val="00E83D45"/>
    <w:rsid w:val="00E86E50"/>
    <w:rsid w:val="00E91D30"/>
    <w:rsid w:val="00E94A4A"/>
    <w:rsid w:val="00EA061B"/>
    <w:rsid w:val="00EA73CB"/>
    <w:rsid w:val="00EC1AF7"/>
    <w:rsid w:val="00ED5FF4"/>
    <w:rsid w:val="00ED70BF"/>
    <w:rsid w:val="00EE1779"/>
    <w:rsid w:val="00EF0D6D"/>
    <w:rsid w:val="00EF7317"/>
    <w:rsid w:val="00F0220A"/>
    <w:rsid w:val="00F02C63"/>
    <w:rsid w:val="00F247BB"/>
    <w:rsid w:val="00F26F4E"/>
    <w:rsid w:val="00F42799"/>
    <w:rsid w:val="00F54E0E"/>
    <w:rsid w:val="00F606A0"/>
    <w:rsid w:val="00F62AB3"/>
    <w:rsid w:val="00F63177"/>
    <w:rsid w:val="00F66597"/>
    <w:rsid w:val="00F7212F"/>
    <w:rsid w:val="00F8150C"/>
    <w:rsid w:val="00F90F71"/>
    <w:rsid w:val="00FA784C"/>
    <w:rsid w:val="00FB75C9"/>
    <w:rsid w:val="00FC3528"/>
    <w:rsid w:val="00FC780F"/>
    <w:rsid w:val="00FD3163"/>
    <w:rsid w:val="00FD4F88"/>
    <w:rsid w:val="00FD5B74"/>
    <w:rsid w:val="00FD5C8C"/>
    <w:rsid w:val="00FD61D5"/>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B7F2DD"/>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2A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h1,1st level,l1,1,I1,toc1,título 1,level 0,l0,Normal + Font: Helvetica,Bold,Space Before 12 pt,Not Bold,Titre 1b,le1,Char1 Char,Section of paper,tÌtulo 1,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uiPriority w:val="99"/>
    <w:pPr>
      <w:keepNext/>
      <w:keepLines/>
      <w:spacing w:before="480" w:after="80"/>
      <w:jc w:val="center"/>
    </w:pPr>
    <w:rPr>
      <w:caps/>
      <w:sz w:val="28"/>
    </w:rPr>
  </w:style>
  <w:style w:type="paragraph" w:customStyle="1" w:styleId="Annexref">
    <w:name w:val="Annex_ref"/>
    <w:basedOn w:val="Normal"/>
    <w:next w:val="Annextitle"/>
    <w:uiPriority w:val="99"/>
    <w:pPr>
      <w:keepNext/>
      <w:keepLines/>
      <w:spacing w:after="280"/>
      <w:jc w:val="center"/>
    </w:pPr>
  </w:style>
  <w:style w:type="paragraph" w:customStyle="1" w:styleId="Annextitle">
    <w:name w:val="Annex_title"/>
    <w:basedOn w:val="Normal"/>
    <w:next w:val="Normalaftertitle"/>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style>
  <w:style w:type="paragraph" w:customStyle="1" w:styleId="Appendixref">
    <w:name w:val="Appendix_ref"/>
    <w:basedOn w:val="Annexref"/>
    <w:next w:val="Annextitle"/>
    <w:uiPriority w:val="99"/>
  </w:style>
  <w:style w:type="paragraph" w:customStyle="1" w:styleId="Appendixtitle">
    <w:name w:val="Appendix_title"/>
    <w:basedOn w:val="Annextitle"/>
    <w:next w:val="Normalaftertitle"/>
    <w:uiPriority w:val="99"/>
  </w:style>
  <w:style w:type="paragraph" w:customStyle="1" w:styleId="Call">
    <w:name w:val="Call"/>
    <w:basedOn w:val="Normal"/>
    <w:next w:val="Normal"/>
    <w:uiPriority w:val="99"/>
    <w:pPr>
      <w:keepNext/>
      <w:keepLines/>
      <w:spacing w:before="160"/>
      <w:ind w:left="1134"/>
    </w:pPr>
    <w:rPr>
      <w:i/>
    </w:rPr>
  </w:style>
  <w:style w:type="paragraph" w:customStyle="1" w:styleId="ChapNo">
    <w:name w:val="Chap_No"/>
    <w:basedOn w:val="Normal"/>
    <w:next w:val="Chaptitle"/>
    <w:uiPriority w:val="99"/>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uiPriority w:val="99"/>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uiPriority w:val="99"/>
    <w:pPr>
      <w:ind w:left="1871" w:hanging="737"/>
    </w:pPr>
  </w:style>
  <w:style w:type="paragraph" w:customStyle="1" w:styleId="enumlev3">
    <w:name w:val="enumlev3"/>
    <w:basedOn w:val="enumlev2"/>
    <w:uiPriority w:val="99"/>
    <w:pPr>
      <w:ind w:left="2268" w:hanging="397"/>
    </w:pPr>
  </w:style>
  <w:style w:type="paragraph" w:customStyle="1" w:styleId="Equation">
    <w:name w:val="Equation"/>
    <w:basedOn w:val="Normal"/>
    <w:uiPriority w:val="99"/>
    <w:pPr>
      <w:tabs>
        <w:tab w:val="clear" w:pos="1871"/>
        <w:tab w:val="clear" w:pos="2268"/>
        <w:tab w:val="center" w:pos="4820"/>
        <w:tab w:val="right" w:pos="9639"/>
      </w:tabs>
    </w:pPr>
  </w:style>
  <w:style w:type="paragraph" w:styleId="NormalIndent">
    <w:name w:val="Normal Indent"/>
    <w:basedOn w:val="Normal"/>
    <w:uiPriority w:val="99"/>
    <w:pPr>
      <w:ind w:left="1134"/>
    </w:pPr>
  </w:style>
  <w:style w:type="paragraph" w:customStyle="1" w:styleId="Equationlegend">
    <w:name w:val="Equation_legend"/>
    <w:basedOn w:val="NormalIndent"/>
    <w:uiPriority w:val="9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pPr>
      <w:keepNext/>
      <w:keepLines/>
      <w:spacing w:before="20" w:after="20"/>
    </w:pPr>
    <w:rPr>
      <w:sz w:val="18"/>
    </w:rPr>
  </w:style>
  <w:style w:type="paragraph" w:customStyle="1" w:styleId="FigureNo">
    <w:name w:val="Figure_No"/>
    <w:basedOn w:val="Normal"/>
    <w:next w:val="Figuretitle"/>
    <w:uiPriority w:val="99"/>
    <w:rsid w:val="00916196"/>
    <w:pPr>
      <w:keepNext/>
      <w:keepLines/>
      <w:spacing w:before="480" w:after="120"/>
      <w:jc w:val="center"/>
    </w:pPr>
    <w:rPr>
      <w:caps/>
    </w:rPr>
  </w:style>
  <w:style w:type="paragraph" w:customStyle="1" w:styleId="Figuretitle">
    <w:name w:val="Figure_title"/>
    <w:basedOn w:val="Normal"/>
    <w:next w:val="Normal"/>
    <w:uiPriority w:val="99"/>
    <w:rsid w:val="00B627DD"/>
    <w:pPr>
      <w:spacing w:after="480"/>
      <w:jc w:val="center"/>
    </w:pPr>
    <w:rPr>
      <w:b/>
    </w:rPr>
  </w:style>
  <w:style w:type="paragraph" w:customStyle="1" w:styleId="Figurewithouttitle">
    <w:name w:val="Figure_without_title"/>
    <w:basedOn w:val="FigureNo"/>
    <w:next w:val="Normal"/>
    <w:uiPriority w:val="99"/>
    <w:pPr>
      <w:keepNext w:val="0"/>
    </w:pPr>
  </w:style>
  <w:style w:type="paragraph" w:styleId="Footer">
    <w:name w:val="footer"/>
    <w:basedOn w:val="Normal"/>
    <w:link w:val="FooterChar"/>
    <w:uiPriority w:val="9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uiPriority w:val="99"/>
    <w:pPr>
      <w:keepLines/>
      <w:tabs>
        <w:tab w:val="left" w:pos="255"/>
      </w:tabs>
    </w:pPr>
  </w:style>
  <w:style w:type="paragraph" w:styleId="Header">
    <w:name w:val="header"/>
    <w:aliases w:val="h,Header/Footer,header odd,header entry,HE,页眉"/>
    <w:basedOn w:val="Normal"/>
    <w:link w:val="HeaderChar"/>
    <w:uiPriority w:val="99"/>
    <w:pPr>
      <w:spacing w:before="0"/>
      <w:jc w:val="center"/>
    </w:pPr>
    <w:rPr>
      <w:sz w:val="18"/>
    </w:rPr>
  </w:style>
  <w:style w:type="paragraph" w:customStyle="1" w:styleId="Headingb">
    <w:name w:val="Heading_b"/>
    <w:basedOn w:val="Normal"/>
    <w:next w:val="Normal"/>
    <w:uiPriority w:val="99"/>
    <w:qFormat/>
    <w:rsid w:val="00C858D0"/>
    <w:pPr>
      <w:keepNext/>
      <w:spacing w:before="160"/>
    </w:pPr>
    <w:rPr>
      <w:rFonts w:ascii="Times" w:hAnsi="Times"/>
      <w:b/>
    </w:rPr>
  </w:style>
  <w:style w:type="paragraph" w:customStyle="1" w:styleId="Headingi">
    <w:name w:val="Heading_i"/>
    <w:basedOn w:val="Normal"/>
    <w:next w:val="Normal"/>
    <w:uiPriority w:val="99"/>
    <w:pPr>
      <w:keepNext/>
      <w:spacing w:before="160"/>
    </w:pPr>
    <w:rPr>
      <w:rFonts w:ascii="Times" w:hAnsi="Times"/>
      <w:i/>
    </w:rPr>
  </w:style>
  <w:style w:type="paragraph" w:customStyle="1" w:styleId="Normalaftertitle">
    <w:name w:val="Normal after title"/>
    <w:basedOn w:val="Normal"/>
    <w:next w:val="Normal"/>
    <w:uiPriority w:val="99"/>
    <w:pPr>
      <w:spacing w:before="280"/>
    </w:pPr>
  </w:style>
  <w:style w:type="paragraph" w:customStyle="1" w:styleId="Note">
    <w:name w:val="Note"/>
    <w:basedOn w:val="Normal"/>
    <w:uiPriority w:val="99"/>
    <w:pPr>
      <w:tabs>
        <w:tab w:val="left" w:pos="284"/>
      </w:tabs>
      <w:spacing w:before="80"/>
    </w:pPr>
  </w:style>
  <w:style w:type="paragraph" w:customStyle="1" w:styleId="PartNo">
    <w:name w:val="Part_No"/>
    <w:basedOn w:val="AnnexNo"/>
    <w:next w:val="Normal"/>
    <w:uiPriority w:val="99"/>
  </w:style>
  <w:style w:type="paragraph" w:customStyle="1" w:styleId="Parttitle">
    <w:name w:val="Part_title"/>
    <w:basedOn w:val="Annextitle"/>
    <w:next w:val="Normalaftertitle"/>
    <w:uiPriority w:val="99"/>
  </w:style>
  <w:style w:type="paragraph" w:customStyle="1" w:styleId="RecNo">
    <w:name w:val="Rec_No"/>
    <w:basedOn w:val="Normal"/>
    <w:next w:val="Rectitle"/>
    <w:uiPriority w:val="99"/>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uiPriority w:val="99"/>
    <w:rsid w:val="00BD5FE4"/>
    <w:pPr>
      <w:spacing w:before="240"/>
      <w:jc w:val="center"/>
    </w:pPr>
    <w:rPr>
      <w:bCs/>
    </w:rPr>
  </w:style>
  <w:style w:type="paragraph" w:customStyle="1" w:styleId="Recref">
    <w:name w:val="Rec_ref"/>
    <w:basedOn w:val="Rectitle"/>
    <w:next w:val="Recdate"/>
    <w:uiPriority w:val="99"/>
    <w:rsid w:val="00FD5C8C"/>
    <w:pPr>
      <w:spacing w:before="120"/>
    </w:pPr>
    <w:rPr>
      <w:rFonts w:ascii="Times New Roman" w:hAnsi="Times New Roman"/>
      <w:b w:val="0"/>
      <w:i/>
      <w:sz w:val="24"/>
    </w:rPr>
  </w:style>
  <w:style w:type="paragraph" w:customStyle="1" w:styleId="Recdate">
    <w:name w:val="Rec_date"/>
    <w:basedOn w:val="Recref"/>
    <w:next w:val="Normalaftertitle"/>
    <w:uiPriority w:val="99"/>
    <w:rsid w:val="000121A4"/>
  </w:style>
  <w:style w:type="paragraph" w:customStyle="1" w:styleId="Questiondate">
    <w:name w:val="Question_date"/>
    <w:basedOn w:val="Recdate"/>
    <w:next w:val="Normalaftertitle"/>
    <w:uiPriority w:val="99"/>
  </w:style>
  <w:style w:type="paragraph" w:customStyle="1" w:styleId="QuestionNo">
    <w:name w:val="Question_No"/>
    <w:basedOn w:val="ResNo"/>
    <w:next w:val="Questiontitle"/>
  </w:style>
  <w:style w:type="paragraph" w:customStyle="1" w:styleId="Questiontitle">
    <w:name w:val="Question_title"/>
    <w:basedOn w:val="Rectitle"/>
    <w:next w:val="Normal"/>
    <w:uiPriority w:val="99"/>
  </w:style>
  <w:style w:type="paragraph" w:customStyle="1" w:styleId="Resdate">
    <w:name w:val="Res_date"/>
    <w:basedOn w:val="Recdate"/>
    <w:next w:val="Normalaftertitle"/>
    <w:uiPriority w:val="99"/>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uiPriority w:val="99"/>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uiPriority w:val="99"/>
    <w:qFormat/>
    <w:pPr>
      <w:tabs>
        <w:tab w:val="clear" w:pos="1871"/>
        <w:tab w:val="clear" w:pos="2268"/>
        <w:tab w:val="left" w:pos="1588"/>
        <w:tab w:val="left" w:pos="1985"/>
      </w:tabs>
    </w:pPr>
  </w:style>
  <w:style w:type="paragraph" w:customStyle="1" w:styleId="Proposal">
    <w:name w:val="Proposal"/>
    <w:basedOn w:val="Normal"/>
    <w:next w:val="Normal"/>
    <w:uiPriority w:val="99"/>
    <w:rsid w:val="00B51263"/>
    <w:pPr>
      <w:keepNext/>
      <w:spacing w:before="240"/>
    </w:pPr>
    <w:rPr>
      <w:rFonts w:hAnsi="Times New Roman Bold"/>
      <w:b/>
    </w:rPr>
  </w:style>
  <w:style w:type="paragraph" w:customStyle="1" w:styleId="Figure">
    <w:name w:val="Figure"/>
    <w:basedOn w:val="Normal"/>
    <w:next w:val="Figuretitle"/>
    <w:uiPriority w:val="99"/>
    <w:pPr>
      <w:keepNext/>
      <w:keepLines/>
      <w:jc w:val="center"/>
    </w:pPr>
  </w:style>
  <w:style w:type="paragraph" w:customStyle="1" w:styleId="Agendaitem">
    <w:name w:val="Agenda_item"/>
    <w:basedOn w:val="Normal"/>
    <w:next w:val="Normalaftertitle"/>
    <w:uiPriority w:val="99"/>
    <w:qFormat/>
    <w:rsid w:val="002E701F"/>
    <w:pPr>
      <w:overflowPunct/>
      <w:autoSpaceDE/>
      <w:autoSpaceDN/>
      <w:adjustRightInd/>
      <w:spacing w:before="240"/>
      <w:jc w:val="center"/>
      <w:textAlignment w:val="auto"/>
    </w:pPr>
    <w:rPr>
      <w:sz w:val="28"/>
    </w:rPr>
  </w:style>
  <w:style w:type="paragraph" w:customStyle="1" w:styleId="Part1">
    <w:name w:val="Part_1"/>
    <w:basedOn w:val="Normal"/>
    <w:uiPriority w:val="99"/>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uiPriority w:val="99"/>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uiPriority w:val="99"/>
    <w:rsid w:val="00973754"/>
    <w:pPr>
      <w:tabs>
        <w:tab w:val="clear" w:pos="284"/>
      </w:tabs>
      <w:spacing w:before="120"/>
    </w:pPr>
  </w:style>
  <w:style w:type="paragraph" w:customStyle="1" w:styleId="TableNo">
    <w:name w:val="Table_No"/>
    <w:basedOn w:val="Normal"/>
    <w:next w:val="Normal"/>
    <w:uiPriority w:val="99"/>
    <w:rsid w:val="00973754"/>
    <w:pPr>
      <w:keepNext/>
      <w:spacing w:before="560" w:after="120"/>
      <w:jc w:val="center"/>
    </w:pPr>
    <w:rPr>
      <w:caps/>
      <w:sz w:val="20"/>
    </w:rPr>
  </w:style>
  <w:style w:type="paragraph" w:customStyle="1" w:styleId="Tableref">
    <w:name w:val="Table_ref"/>
    <w:basedOn w:val="Normal"/>
    <w:next w:val="Normal"/>
    <w:uiPriority w:val="99"/>
    <w:rsid w:val="00973754"/>
    <w:pPr>
      <w:keepNext/>
      <w:spacing w:before="560"/>
      <w:jc w:val="center"/>
    </w:pPr>
    <w:rPr>
      <w:sz w:val="20"/>
    </w:rPr>
  </w:style>
  <w:style w:type="paragraph" w:customStyle="1" w:styleId="Tabletitle">
    <w:name w:val="Table_title"/>
    <w:basedOn w:val="Normal"/>
    <w:next w:val="Tabletext"/>
    <w:uiPriority w:val="99"/>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uiPriority w:val="99"/>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4B124A"/>
    <w:rPr>
      <w:b w:val="0"/>
      <w:i/>
    </w:rPr>
  </w:style>
  <w:style w:type="paragraph" w:customStyle="1" w:styleId="Section3">
    <w:name w:val="Section_3"/>
    <w:basedOn w:val="Section1"/>
    <w:uiPriority w:val="99"/>
    <w:rsid w:val="004B124A"/>
    <w:rPr>
      <w:b w:val="0"/>
    </w:rPr>
  </w:style>
  <w:style w:type="paragraph" w:customStyle="1" w:styleId="SectionNo">
    <w:name w:val="Section_No"/>
    <w:basedOn w:val="AnnexNo"/>
    <w:next w:val="Normal"/>
    <w:uiPriority w:val="99"/>
    <w:rsid w:val="004B124A"/>
  </w:style>
  <w:style w:type="paragraph" w:customStyle="1" w:styleId="Sectiontitle">
    <w:name w:val="Section_title"/>
    <w:basedOn w:val="Annextitle"/>
    <w:next w:val="Normalaftertitle"/>
    <w:uiPriority w:val="99"/>
    <w:rsid w:val="004B124A"/>
  </w:style>
  <w:style w:type="paragraph" w:customStyle="1" w:styleId="Source">
    <w:name w:val="Source"/>
    <w:basedOn w:val="Normal"/>
    <w:next w:val="Normal"/>
    <w:uiPriority w:val="99"/>
    <w:qFormat/>
    <w:rsid w:val="004B124A"/>
    <w:pPr>
      <w:spacing w:before="840"/>
      <w:jc w:val="center"/>
    </w:pPr>
    <w:rPr>
      <w:b/>
      <w:sz w:val="28"/>
    </w:rPr>
  </w:style>
  <w:style w:type="paragraph" w:customStyle="1" w:styleId="Title1">
    <w:name w:val="Title 1"/>
    <w:basedOn w:val="Source"/>
    <w:next w:val="Normal"/>
    <w:uiPriority w:val="99"/>
    <w:qFormat/>
    <w:rsid w:val="00E262F1"/>
    <w:pPr>
      <w:tabs>
        <w:tab w:val="left" w:pos="567"/>
        <w:tab w:val="left" w:pos="1701"/>
        <w:tab w:val="left" w:pos="2835"/>
      </w:tabs>
      <w:spacing w:before="240"/>
    </w:pPr>
    <w:rPr>
      <w:b w:val="0"/>
      <w:caps/>
    </w:rPr>
  </w:style>
  <w:style w:type="paragraph" w:customStyle="1" w:styleId="Title2">
    <w:name w:val="Title 2"/>
    <w:basedOn w:val="Source"/>
    <w:next w:val="Normal"/>
    <w:uiPriority w:val="99"/>
    <w:qFormat/>
    <w:rsid w:val="00E262F1"/>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E262F1"/>
    <w:pPr>
      <w:spacing w:before="240"/>
    </w:pPr>
    <w:rPr>
      <w:caps w:val="0"/>
    </w:rPr>
  </w:style>
  <w:style w:type="paragraph" w:customStyle="1" w:styleId="Title4">
    <w:name w:val="Title 4"/>
    <w:basedOn w:val="Title3"/>
    <w:next w:val="Heading1"/>
    <w:uiPriority w:val="99"/>
    <w:rsid w:val="00E262F1"/>
    <w:rPr>
      <w:b/>
    </w:rPr>
  </w:style>
  <w:style w:type="paragraph" w:customStyle="1" w:styleId="toc0">
    <w:name w:val="toc 0"/>
    <w:basedOn w:val="Normal"/>
    <w:next w:val="TOC1"/>
    <w:uiPriority w:val="99"/>
    <w:rsid w:val="00F8150C"/>
    <w:pPr>
      <w:tabs>
        <w:tab w:val="clear" w:pos="1134"/>
        <w:tab w:val="clear" w:pos="1871"/>
        <w:tab w:val="clear" w:pos="2268"/>
        <w:tab w:val="right" w:pos="9781"/>
      </w:tabs>
    </w:pPr>
    <w:rPr>
      <w:b/>
    </w:rPr>
  </w:style>
  <w:style w:type="paragraph" w:styleId="TOC1">
    <w:name w:val="toc 1"/>
    <w:basedOn w:val="Normal"/>
    <w:uiPriority w:val="39"/>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8150C"/>
    <w:pPr>
      <w:spacing w:before="120"/>
    </w:pPr>
  </w:style>
  <w:style w:type="paragraph" w:styleId="TOC3">
    <w:name w:val="toc 3"/>
    <w:basedOn w:val="TOC2"/>
    <w:uiPriority w:val="39"/>
    <w:rsid w:val="00F8150C"/>
  </w:style>
  <w:style w:type="paragraph" w:styleId="TOC4">
    <w:name w:val="toc 4"/>
    <w:basedOn w:val="TOC3"/>
    <w:uiPriority w:val="39"/>
    <w:rsid w:val="00F8150C"/>
  </w:style>
  <w:style w:type="paragraph" w:styleId="TOC5">
    <w:name w:val="toc 5"/>
    <w:basedOn w:val="TOC4"/>
    <w:uiPriority w:val="99"/>
    <w:rsid w:val="00F8150C"/>
  </w:style>
  <w:style w:type="paragraph" w:styleId="TOC6">
    <w:name w:val="toc 6"/>
    <w:basedOn w:val="TOC4"/>
    <w:uiPriority w:val="99"/>
    <w:rsid w:val="00F8150C"/>
  </w:style>
  <w:style w:type="paragraph" w:styleId="TOC7">
    <w:name w:val="toc 7"/>
    <w:basedOn w:val="TOC4"/>
    <w:uiPriority w:val="99"/>
    <w:rsid w:val="00F8150C"/>
  </w:style>
  <w:style w:type="paragraph" w:styleId="TOC8">
    <w:name w:val="toc 8"/>
    <w:basedOn w:val="TOC4"/>
    <w:uiPriority w:val="99"/>
    <w:rsid w:val="00F8150C"/>
  </w:style>
  <w:style w:type="paragraph" w:customStyle="1" w:styleId="Partref">
    <w:name w:val="Part_ref"/>
    <w:basedOn w:val="Annexref"/>
    <w:next w:val="Parttitle"/>
    <w:uiPriority w:val="99"/>
    <w:rsid w:val="0032680B"/>
  </w:style>
  <w:style w:type="paragraph" w:customStyle="1" w:styleId="Questionref">
    <w:name w:val="Question_ref"/>
    <w:basedOn w:val="Recref"/>
    <w:next w:val="Questiondate"/>
    <w:uiPriority w:val="99"/>
    <w:rsid w:val="006D6E67"/>
  </w:style>
  <w:style w:type="paragraph" w:customStyle="1" w:styleId="Restitle">
    <w:name w:val="Res_title"/>
    <w:basedOn w:val="Rectitle"/>
    <w:next w:val="Resref"/>
    <w:uiPriority w:val="99"/>
    <w:rsid w:val="009E11EC"/>
  </w:style>
  <w:style w:type="paragraph" w:customStyle="1" w:styleId="SpecialFooter">
    <w:name w:val="Special Footer"/>
    <w:basedOn w:val="Footer"/>
    <w:uiPriority w:val="99"/>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uiPriority w:val="99"/>
    <w:qFormat/>
    <w:rsid w:val="00305FD9"/>
    <w:pPr>
      <w:keepNext/>
      <w:keepLines/>
      <w:spacing w:before="480"/>
      <w:jc w:val="center"/>
    </w:pPr>
    <w:rPr>
      <w:b/>
      <w:caps/>
      <w:sz w:val="28"/>
    </w:rPr>
  </w:style>
  <w:style w:type="paragraph" w:customStyle="1" w:styleId="Committee">
    <w:name w:val="Committee"/>
    <w:basedOn w:val="Normal"/>
    <w:uiPriority w:val="99"/>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uiPriority w:val="99"/>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E83D45"/>
    <w:rPr>
      <w:lang w:val="en-GB"/>
    </w:rPr>
  </w:style>
  <w:style w:type="paragraph" w:customStyle="1" w:styleId="OpinionNo">
    <w:name w:val="Opinion_No"/>
    <w:basedOn w:val="ResNo"/>
    <w:next w:val="Opiniontitle"/>
    <w:uiPriority w:val="99"/>
    <w:qFormat/>
    <w:rsid w:val="00E83D45"/>
    <w:pPr>
      <w:spacing w:line="280" w:lineRule="exact"/>
    </w:pPr>
  </w:style>
  <w:style w:type="character" w:customStyle="1" w:styleId="HeaderChar">
    <w:name w:val="Header Char"/>
    <w:aliases w:val="h Char,Header/Footer Char,header odd Char,header entry Char,HE Char,页眉 Char"/>
    <w:basedOn w:val="DefaultParagraphFont"/>
    <w:link w:val="Header"/>
    <w:uiPriority w:val="99"/>
    <w:rsid w:val="00E83D45"/>
    <w:rPr>
      <w:rFonts w:ascii="Times New Roman" w:hAnsi="Times New Roman"/>
      <w:sz w:val="18"/>
      <w:lang w:val="es-ES_tradnl" w:eastAsia="en-US"/>
    </w:rPr>
  </w:style>
  <w:style w:type="character" w:customStyle="1" w:styleId="FooterChar">
    <w:name w:val="Footer Char"/>
    <w:basedOn w:val="DefaultParagraphFont"/>
    <w:link w:val="Footer"/>
    <w:uiPriority w:val="99"/>
    <w:rsid w:val="00E83D45"/>
    <w:rPr>
      <w:rFonts w:ascii="Times New Roman" w:hAnsi="Times New Roman"/>
      <w:caps/>
      <w:noProof/>
      <w:sz w:val="16"/>
      <w:lang w:val="es-ES_tradnl" w:eastAsia="en-US"/>
    </w:rPr>
  </w:style>
  <w:style w:type="paragraph" w:customStyle="1" w:styleId="HeadingSummary">
    <w:name w:val="HeadingSummary"/>
    <w:basedOn w:val="Headingb"/>
    <w:uiPriority w:val="99"/>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uiPriority w:val="99"/>
    <w:rsid w:val="002E5627"/>
    <w:pPr>
      <w:spacing w:before="0"/>
    </w:pPr>
    <w:rPr>
      <w:rFonts w:ascii="Verdana" w:hAnsi="Verdana"/>
      <w:b/>
      <w:sz w:val="20"/>
      <w:lang w:val="en-US"/>
    </w:rPr>
  </w:style>
  <w:style w:type="character" w:styleId="Hyperlink">
    <w:name w:val="Hyperlink"/>
    <w:aliases w:val="Style 58,超????,超?级链,超级链接,하이퍼링크2,하이퍼링크21,CEO_Hyperlink,超链接1"/>
    <w:basedOn w:val="DefaultParagraphFont"/>
    <w:uiPriority w:val="99"/>
    <w:unhideWhenUsed/>
    <w:qFormat/>
    <w:rsid w:val="00D945B1"/>
    <w:rPr>
      <w:color w:val="0000FF" w:themeColor="hyperlink"/>
      <w:u w:val="single"/>
    </w:rPr>
  </w:style>
  <w:style w:type="paragraph" w:styleId="Revision">
    <w:name w:val="Revision"/>
    <w:hidden/>
    <w:uiPriority w:val="99"/>
    <w:semiHidden/>
    <w:rsid w:val="00D945B1"/>
    <w:rPr>
      <w:rFonts w:ascii="Times New Roman" w:hAnsi="Times New Roman"/>
      <w:sz w:val="24"/>
      <w:lang w:val="es-ES_tradnl" w:eastAsia="en-US"/>
    </w:rPr>
  </w:style>
  <w:style w:type="character" w:customStyle="1" w:styleId="Heading1Char">
    <w:name w:val="Heading 1 Char"/>
    <w:aliases w:val="h1 Char,1st level Char,l1 Char,1 Char,I1 Char,toc1 Char,título 1 Char,level 0 Char,l0 Char,Normal + Font: Helvetica Char,Bold Char,Space Before 12 pt Char,Not Bold Char,Titre 1b Char,le1 Char,Char1 Char Char,Section of paper Char"/>
    <w:basedOn w:val="DefaultParagraphFont"/>
    <w:link w:val="Heading1"/>
    <w:qFormat/>
    <w:rsid w:val="00EA061B"/>
    <w:rPr>
      <w:rFonts w:ascii="Times New Roman" w:hAnsi="Times New Roman"/>
      <w:b/>
      <w:sz w:val="28"/>
      <w:lang w:val="es-ES_tradnl" w:eastAsia="en-US"/>
    </w:rPr>
  </w:style>
  <w:style w:type="character" w:customStyle="1" w:styleId="Heading2Char">
    <w:name w:val="Heading 2 Char"/>
    <w:basedOn w:val="DefaultParagraphFont"/>
    <w:link w:val="Heading2"/>
    <w:rsid w:val="00EA061B"/>
    <w:rPr>
      <w:rFonts w:ascii="Times New Roman" w:hAnsi="Times New Roman"/>
      <w:b/>
      <w:sz w:val="24"/>
      <w:lang w:val="es-ES_tradnl" w:eastAsia="en-US"/>
    </w:rPr>
  </w:style>
  <w:style w:type="character" w:customStyle="1" w:styleId="Heading3Char">
    <w:name w:val="Heading 3 Char"/>
    <w:basedOn w:val="DefaultParagraphFont"/>
    <w:link w:val="Heading3"/>
    <w:rsid w:val="00EA061B"/>
    <w:rPr>
      <w:rFonts w:ascii="Times New Roman" w:hAnsi="Times New Roman"/>
      <w:b/>
      <w:sz w:val="24"/>
      <w:lang w:val="es-ES_tradnl" w:eastAsia="en-US"/>
    </w:rPr>
  </w:style>
  <w:style w:type="character" w:customStyle="1" w:styleId="Heading4Char">
    <w:name w:val="Heading 4 Char"/>
    <w:basedOn w:val="DefaultParagraphFont"/>
    <w:link w:val="Heading4"/>
    <w:rsid w:val="00EA061B"/>
    <w:rPr>
      <w:rFonts w:ascii="Times New Roman" w:hAnsi="Times New Roman"/>
      <w:b/>
      <w:sz w:val="24"/>
      <w:lang w:val="es-ES_tradnl" w:eastAsia="en-US"/>
    </w:rPr>
  </w:style>
  <w:style w:type="character" w:customStyle="1" w:styleId="Heading5Char">
    <w:name w:val="Heading 5 Char"/>
    <w:basedOn w:val="DefaultParagraphFont"/>
    <w:link w:val="Heading5"/>
    <w:rsid w:val="00EA061B"/>
    <w:rPr>
      <w:rFonts w:ascii="Times New Roman" w:hAnsi="Times New Roman"/>
      <w:b/>
      <w:sz w:val="24"/>
      <w:lang w:val="es-ES_tradnl" w:eastAsia="en-US"/>
    </w:rPr>
  </w:style>
  <w:style w:type="character" w:customStyle="1" w:styleId="Heading6Char">
    <w:name w:val="Heading 6 Char"/>
    <w:basedOn w:val="DefaultParagraphFont"/>
    <w:link w:val="Heading6"/>
    <w:rsid w:val="00EA061B"/>
    <w:rPr>
      <w:rFonts w:ascii="Times New Roman" w:hAnsi="Times New Roman"/>
      <w:b/>
      <w:sz w:val="24"/>
      <w:lang w:val="es-ES_tradnl" w:eastAsia="en-US"/>
    </w:rPr>
  </w:style>
  <w:style w:type="character" w:customStyle="1" w:styleId="Heading7Char">
    <w:name w:val="Heading 7 Char"/>
    <w:basedOn w:val="DefaultParagraphFont"/>
    <w:link w:val="Heading7"/>
    <w:uiPriority w:val="99"/>
    <w:rsid w:val="00EA061B"/>
    <w:rPr>
      <w:rFonts w:ascii="Times New Roman" w:hAnsi="Times New Roman"/>
      <w:b/>
      <w:sz w:val="24"/>
      <w:lang w:val="es-ES_tradnl" w:eastAsia="en-US"/>
    </w:rPr>
  </w:style>
  <w:style w:type="character" w:customStyle="1" w:styleId="Heading8Char">
    <w:name w:val="Heading 8 Char"/>
    <w:basedOn w:val="DefaultParagraphFont"/>
    <w:link w:val="Heading8"/>
    <w:uiPriority w:val="99"/>
    <w:rsid w:val="00EA061B"/>
    <w:rPr>
      <w:rFonts w:ascii="Times New Roman" w:hAnsi="Times New Roman"/>
      <w:b/>
      <w:sz w:val="24"/>
      <w:lang w:val="es-ES_tradnl" w:eastAsia="en-US"/>
    </w:rPr>
  </w:style>
  <w:style w:type="character" w:customStyle="1" w:styleId="Heading9Char">
    <w:name w:val="Heading 9 Char"/>
    <w:basedOn w:val="DefaultParagraphFont"/>
    <w:link w:val="Heading9"/>
    <w:uiPriority w:val="99"/>
    <w:rsid w:val="00EA061B"/>
    <w:rPr>
      <w:rFonts w:ascii="Times New Roman" w:hAnsi="Times New Roman"/>
      <w:b/>
      <w:sz w:val="24"/>
      <w:lang w:val="es-ES_tradnl" w:eastAsia="en-US"/>
    </w:rPr>
  </w:style>
  <w:style w:type="character" w:styleId="FollowedHyperlink">
    <w:name w:val="FollowedHyperlink"/>
    <w:basedOn w:val="DefaultParagraphFont"/>
    <w:uiPriority w:val="99"/>
    <w:semiHidden/>
    <w:unhideWhenUsed/>
    <w:rsid w:val="00EA061B"/>
    <w:rPr>
      <w:color w:val="800080" w:themeColor="followedHyperlink"/>
      <w:u w:val="single"/>
    </w:rPr>
  </w:style>
  <w:style w:type="character" w:customStyle="1" w:styleId="Heading1Char1">
    <w:name w:val="Heading 1 Char1"/>
    <w:aliases w:val="h1 Char1,1st level Char1,l1 Char1,1 Char1,I1 Char1,toc1 Char1,título 1 Char1,level 0 Char1,l0 Char1,Normal + Font: Helvetica Char1,Bold Char1,Space Before 12 pt Char1,Not Bold Char1,Titre 1b Char1,le1 Char1,Char1 Char Char1,tÌtulo 1 Char"/>
    <w:basedOn w:val="DefaultParagraphFont"/>
    <w:rsid w:val="00EA061B"/>
    <w:rPr>
      <w:rFonts w:asciiTheme="majorHAnsi" w:eastAsiaTheme="majorEastAsia" w:hAnsiTheme="majorHAnsi" w:cstheme="majorBidi"/>
      <w:color w:val="365F91" w:themeColor="accent1" w:themeShade="BF"/>
      <w:sz w:val="32"/>
      <w:szCs w:val="32"/>
      <w:lang w:val="es-ES_tradnl" w:eastAsia="en-US"/>
    </w:rPr>
  </w:style>
  <w:style w:type="paragraph" w:customStyle="1" w:styleId="msonormal0">
    <w:name w:val="msonormal"/>
    <w:basedOn w:val="Normal"/>
    <w:uiPriority w:val="99"/>
    <w:rsid w:val="00EA061B"/>
    <w:pPr>
      <w:tabs>
        <w:tab w:val="clear" w:pos="1134"/>
        <w:tab w:val="clear" w:pos="1871"/>
        <w:tab w:val="clear" w:pos="2268"/>
      </w:tabs>
      <w:overflowPunct/>
      <w:autoSpaceDE/>
      <w:autoSpaceDN/>
      <w:adjustRightInd/>
      <w:spacing w:before="100" w:beforeAutospacing="1" w:after="100" w:afterAutospacing="1"/>
      <w:textAlignment w:val="auto"/>
    </w:pPr>
    <w:rPr>
      <w:rFonts w:eastAsia="DengXian"/>
      <w:szCs w:val="24"/>
      <w:lang w:val="en-GB" w:eastAsia="zh-CN"/>
    </w:rPr>
  </w:style>
  <w:style w:type="paragraph" w:styleId="NormalWeb">
    <w:name w:val="Normal (Web)"/>
    <w:basedOn w:val="Normal"/>
    <w:uiPriority w:val="99"/>
    <w:semiHidden/>
    <w:unhideWhenUsed/>
    <w:rsid w:val="00EA061B"/>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styleId="Index1">
    <w:name w:val="index 1"/>
    <w:basedOn w:val="Normal"/>
    <w:next w:val="Normal"/>
    <w:autoRedefine/>
    <w:uiPriority w:val="99"/>
    <w:semiHidden/>
    <w:unhideWhenUsed/>
    <w:rsid w:val="00EA061B"/>
    <w:pPr>
      <w:tabs>
        <w:tab w:val="clear" w:pos="1134"/>
        <w:tab w:val="clear" w:pos="1871"/>
        <w:tab w:val="clear" w:pos="2268"/>
        <w:tab w:val="left" w:pos="794"/>
        <w:tab w:val="left" w:pos="1191"/>
        <w:tab w:val="left" w:pos="1588"/>
        <w:tab w:val="left" w:pos="1985"/>
      </w:tabs>
      <w:textAlignment w:val="auto"/>
    </w:pPr>
    <w:rPr>
      <w:rFonts w:eastAsia="Malgun Gothic"/>
      <w:lang w:val="en-GB"/>
    </w:rPr>
  </w:style>
  <w:style w:type="paragraph" w:styleId="Index2">
    <w:name w:val="index 2"/>
    <w:basedOn w:val="Normal"/>
    <w:next w:val="Normal"/>
    <w:autoRedefine/>
    <w:uiPriority w:val="99"/>
    <w:semiHidden/>
    <w:unhideWhenUsed/>
    <w:rsid w:val="00EA061B"/>
    <w:pPr>
      <w:tabs>
        <w:tab w:val="clear" w:pos="1134"/>
        <w:tab w:val="clear" w:pos="1871"/>
        <w:tab w:val="clear" w:pos="2268"/>
        <w:tab w:val="left" w:pos="794"/>
        <w:tab w:val="left" w:pos="1191"/>
        <w:tab w:val="left" w:pos="1588"/>
        <w:tab w:val="left" w:pos="1985"/>
      </w:tabs>
      <w:ind w:left="283"/>
      <w:textAlignment w:val="auto"/>
    </w:pPr>
    <w:rPr>
      <w:rFonts w:eastAsia="Malgun Gothic"/>
      <w:lang w:val="en-GB"/>
    </w:rPr>
  </w:style>
  <w:style w:type="paragraph" w:styleId="Index3">
    <w:name w:val="index 3"/>
    <w:basedOn w:val="Normal"/>
    <w:next w:val="Normal"/>
    <w:autoRedefine/>
    <w:uiPriority w:val="99"/>
    <w:semiHidden/>
    <w:unhideWhenUsed/>
    <w:rsid w:val="00EA061B"/>
    <w:pPr>
      <w:tabs>
        <w:tab w:val="clear" w:pos="1134"/>
        <w:tab w:val="clear" w:pos="1871"/>
        <w:tab w:val="clear" w:pos="2268"/>
        <w:tab w:val="left" w:pos="794"/>
        <w:tab w:val="left" w:pos="1191"/>
        <w:tab w:val="left" w:pos="1588"/>
        <w:tab w:val="left" w:pos="1985"/>
      </w:tabs>
      <w:ind w:left="566"/>
      <w:textAlignment w:val="auto"/>
    </w:pPr>
    <w:rPr>
      <w:rFonts w:eastAsia="Malgun Gothic"/>
      <w:lang w:val="en-GB"/>
    </w:rPr>
  </w:style>
  <w:style w:type="paragraph" w:styleId="Index4">
    <w:name w:val="index 4"/>
    <w:basedOn w:val="Normal"/>
    <w:next w:val="Normal"/>
    <w:autoRedefine/>
    <w:uiPriority w:val="99"/>
    <w:semiHidden/>
    <w:unhideWhenUsed/>
    <w:rsid w:val="00EA061B"/>
    <w:pPr>
      <w:tabs>
        <w:tab w:val="clear" w:pos="1134"/>
        <w:tab w:val="clear" w:pos="1871"/>
        <w:tab w:val="clear" w:pos="2268"/>
        <w:tab w:val="left" w:pos="794"/>
        <w:tab w:val="left" w:pos="1191"/>
        <w:tab w:val="left" w:pos="1588"/>
        <w:tab w:val="left" w:pos="1985"/>
      </w:tabs>
      <w:ind w:left="849"/>
      <w:textAlignment w:val="auto"/>
    </w:pPr>
    <w:rPr>
      <w:rFonts w:eastAsia="Batang"/>
      <w:lang w:val="en-GB"/>
    </w:rPr>
  </w:style>
  <w:style w:type="paragraph" w:styleId="Index5">
    <w:name w:val="index 5"/>
    <w:basedOn w:val="Normal"/>
    <w:next w:val="Normal"/>
    <w:autoRedefine/>
    <w:uiPriority w:val="99"/>
    <w:semiHidden/>
    <w:unhideWhenUsed/>
    <w:rsid w:val="00EA061B"/>
    <w:pPr>
      <w:tabs>
        <w:tab w:val="clear" w:pos="1134"/>
        <w:tab w:val="clear" w:pos="1871"/>
        <w:tab w:val="clear" w:pos="2268"/>
        <w:tab w:val="left" w:pos="794"/>
        <w:tab w:val="left" w:pos="1191"/>
        <w:tab w:val="left" w:pos="1588"/>
        <w:tab w:val="left" w:pos="1985"/>
      </w:tabs>
      <w:ind w:left="1132"/>
      <w:textAlignment w:val="auto"/>
    </w:pPr>
    <w:rPr>
      <w:rFonts w:eastAsia="Batang"/>
      <w:lang w:val="en-GB"/>
    </w:rPr>
  </w:style>
  <w:style w:type="paragraph" w:styleId="Index6">
    <w:name w:val="index 6"/>
    <w:basedOn w:val="Normal"/>
    <w:next w:val="Normal"/>
    <w:autoRedefine/>
    <w:uiPriority w:val="99"/>
    <w:semiHidden/>
    <w:unhideWhenUsed/>
    <w:rsid w:val="00EA061B"/>
    <w:pPr>
      <w:tabs>
        <w:tab w:val="clear" w:pos="1134"/>
        <w:tab w:val="clear" w:pos="1871"/>
        <w:tab w:val="clear" w:pos="2268"/>
        <w:tab w:val="left" w:pos="794"/>
        <w:tab w:val="left" w:pos="1191"/>
        <w:tab w:val="left" w:pos="1588"/>
        <w:tab w:val="left" w:pos="1985"/>
      </w:tabs>
      <w:ind w:left="1415"/>
      <w:textAlignment w:val="auto"/>
    </w:pPr>
    <w:rPr>
      <w:rFonts w:eastAsia="Batang"/>
      <w:lang w:val="en-GB"/>
    </w:rPr>
  </w:style>
  <w:style w:type="paragraph" w:styleId="Index7">
    <w:name w:val="index 7"/>
    <w:basedOn w:val="Normal"/>
    <w:next w:val="Normal"/>
    <w:autoRedefine/>
    <w:uiPriority w:val="99"/>
    <w:semiHidden/>
    <w:unhideWhenUsed/>
    <w:rsid w:val="00EA061B"/>
    <w:pPr>
      <w:tabs>
        <w:tab w:val="clear" w:pos="1134"/>
        <w:tab w:val="clear" w:pos="1871"/>
        <w:tab w:val="clear" w:pos="2268"/>
        <w:tab w:val="left" w:pos="794"/>
        <w:tab w:val="left" w:pos="1191"/>
        <w:tab w:val="left" w:pos="1588"/>
        <w:tab w:val="left" w:pos="1985"/>
      </w:tabs>
      <w:ind w:left="1698"/>
      <w:textAlignment w:val="auto"/>
    </w:pPr>
    <w:rPr>
      <w:rFonts w:eastAsia="Batang"/>
      <w:lang w:val="en-GB"/>
    </w:rPr>
  </w:style>
  <w:style w:type="character" w:customStyle="1" w:styleId="FootnoteTextChar">
    <w:name w:val="Footnote Text Char"/>
    <w:basedOn w:val="DefaultParagraphFont"/>
    <w:link w:val="FootnoteText"/>
    <w:uiPriority w:val="99"/>
    <w:rsid w:val="00EA061B"/>
    <w:rPr>
      <w:rFonts w:ascii="Times New Roman" w:hAnsi="Times New Roman"/>
      <w:sz w:val="24"/>
      <w:lang w:val="es-ES_tradnl" w:eastAsia="en-US"/>
    </w:rPr>
  </w:style>
  <w:style w:type="paragraph" w:styleId="CommentText">
    <w:name w:val="annotation text"/>
    <w:basedOn w:val="Normal"/>
    <w:link w:val="CommentTextChar"/>
    <w:uiPriority w:val="99"/>
    <w:semiHidden/>
    <w:unhideWhenUsed/>
    <w:rsid w:val="00EA061B"/>
    <w:pPr>
      <w:tabs>
        <w:tab w:val="clear" w:pos="1134"/>
        <w:tab w:val="clear" w:pos="1871"/>
        <w:tab w:val="clear" w:pos="2268"/>
        <w:tab w:val="left" w:pos="794"/>
        <w:tab w:val="left" w:pos="1191"/>
        <w:tab w:val="left" w:pos="1588"/>
        <w:tab w:val="left" w:pos="1985"/>
      </w:tabs>
      <w:textAlignment w:val="auto"/>
    </w:pPr>
    <w:rPr>
      <w:rFonts w:eastAsia="Malgun Gothic"/>
      <w:sz w:val="20"/>
      <w:lang w:val="en-GB"/>
    </w:rPr>
  </w:style>
  <w:style w:type="character" w:customStyle="1" w:styleId="CommentTextChar">
    <w:name w:val="Comment Text Char"/>
    <w:basedOn w:val="DefaultParagraphFont"/>
    <w:link w:val="CommentText"/>
    <w:uiPriority w:val="99"/>
    <w:semiHidden/>
    <w:rsid w:val="00EA061B"/>
    <w:rPr>
      <w:rFonts w:ascii="Times New Roman" w:eastAsia="Malgun Gothic" w:hAnsi="Times New Roman"/>
      <w:lang w:val="en-GB" w:eastAsia="en-US"/>
    </w:rPr>
  </w:style>
  <w:style w:type="character" w:customStyle="1" w:styleId="HeaderChar1">
    <w:name w:val="Header Char1"/>
    <w:aliases w:val="h Char1,Header/Footer Char1,header odd Char1,header entry Char1,HE Char1,页眉 Char1"/>
    <w:basedOn w:val="DefaultParagraphFont"/>
    <w:uiPriority w:val="99"/>
    <w:semiHidden/>
    <w:rsid w:val="00EA061B"/>
    <w:rPr>
      <w:rFonts w:ascii="Times New Roman" w:hAnsi="Times New Roman"/>
      <w:sz w:val="24"/>
      <w:lang w:val="es-ES_tradnl" w:eastAsia="en-US"/>
    </w:rPr>
  </w:style>
  <w:style w:type="paragraph" w:styleId="IndexHeading">
    <w:name w:val="index heading"/>
    <w:basedOn w:val="Normal"/>
    <w:next w:val="Index1"/>
    <w:uiPriority w:val="99"/>
    <w:semiHidden/>
    <w:unhideWhenUsed/>
    <w:rsid w:val="00EA061B"/>
    <w:pPr>
      <w:tabs>
        <w:tab w:val="clear" w:pos="1134"/>
        <w:tab w:val="clear" w:pos="1871"/>
        <w:tab w:val="clear" w:pos="2268"/>
        <w:tab w:val="left" w:pos="794"/>
        <w:tab w:val="left" w:pos="1191"/>
        <w:tab w:val="left" w:pos="1588"/>
        <w:tab w:val="left" w:pos="1985"/>
      </w:tabs>
      <w:textAlignment w:val="auto"/>
    </w:pPr>
    <w:rPr>
      <w:rFonts w:eastAsia="Batang"/>
      <w:lang w:val="en-GB"/>
    </w:rPr>
  </w:style>
  <w:style w:type="paragraph" w:styleId="TableofFigures">
    <w:name w:val="table of figures"/>
    <w:basedOn w:val="Normal"/>
    <w:next w:val="Normal"/>
    <w:uiPriority w:val="99"/>
    <w:semiHidden/>
    <w:unhideWhenUsed/>
    <w:rsid w:val="00EA061B"/>
    <w:pPr>
      <w:tabs>
        <w:tab w:val="clear" w:pos="1134"/>
        <w:tab w:val="clear" w:pos="1871"/>
        <w:tab w:val="clear" w:pos="2268"/>
        <w:tab w:val="right" w:leader="dot" w:pos="9639"/>
      </w:tabs>
      <w:overflowPunct/>
      <w:autoSpaceDE/>
      <w:autoSpaceDN/>
      <w:adjustRightInd/>
      <w:textAlignment w:val="auto"/>
    </w:pPr>
    <w:rPr>
      <w:rFonts w:eastAsia="MS Mincho"/>
      <w:szCs w:val="24"/>
      <w:lang w:val="en-GB" w:eastAsia="ja-JP"/>
    </w:rPr>
  </w:style>
  <w:style w:type="paragraph" w:styleId="ListBullet3">
    <w:name w:val="List Bullet 3"/>
    <w:basedOn w:val="Normal"/>
    <w:autoRedefine/>
    <w:uiPriority w:val="99"/>
    <w:semiHidden/>
    <w:unhideWhenUsed/>
    <w:rsid w:val="00EA061B"/>
    <w:pPr>
      <w:tabs>
        <w:tab w:val="clear" w:pos="1134"/>
        <w:tab w:val="clear" w:pos="1871"/>
        <w:tab w:val="clear" w:pos="2268"/>
        <w:tab w:val="num" w:pos="360"/>
        <w:tab w:val="left" w:pos="794"/>
        <w:tab w:val="left" w:pos="1191"/>
        <w:tab w:val="left" w:pos="1588"/>
        <w:tab w:val="left" w:pos="1985"/>
      </w:tabs>
      <w:overflowPunct/>
      <w:autoSpaceDE/>
      <w:autoSpaceDN/>
      <w:adjustRightInd/>
      <w:ind w:left="357" w:hanging="357"/>
      <w:textAlignment w:val="auto"/>
    </w:pPr>
    <w:rPr>
      <w:rFonts w:eastAsia="Batang"/>
      <w:lang w:val="en-GB"/>
    </w:rPr>
  </w:style>
  <w:style w:type="paragraph" w:styleId="BodyText">
    <w:name w:val="Body Text"/>
    <w:basedOn w:val="Normal"/>
    <w:link w:val="BodyTextChar"/>
    <w:uiPriority w:val="99"/>
    <w:semiHidden/>
    <w:unhideWhenUsed/>
    <w:rsid w:val="00EA061B"/>
    <w:pPr>
      <w:tabs>
        <w:tab w:val="clear" w:pos="1134"/>
        <w:tab w:val="clear" w:pos="1871"/>
        <w:tab w:val="clear" w:pos="2268"/>
      </w:tabs>
      <w:overflowPunct/>
      <w:autoSpaceDE/>
      <w:autoSpaceDN/>
      <w:adjustRightInd/>
      <w:spacing w:before="0"/>
      <w:textAlignment w:val="auto"/>
    </w:pPr>
    <w:rPr>
      <w:rFonts w:eastAsia="Batang"/>
      <w:szCs w:val="24"/>
      <w:lang w:val="en-US"/>
    </w:rPr>
  </w:style>
  <w:style w:type="character" w:customStyle="1" w:styleId="BodyTextChar">
    <w:name w:val="Body Text Char"/>
    <w:basedOn w:val="DefaultParagraphFont"/>
    <w:link w:val="BodyText"/>
    <w:uiPriority w:val="99"/>
    <w:semiHidden/>
    <w:rsid w:val="00EA061B"/>
    <w:rPr>
      <w:rFonts w:ascii="Times New Roman" w:eastAsia="Batang"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EA061B"/>
    <w:rPr>
      <w:b/>
      <w:bCs/>
    </w:rPr>
  </w:style>
  <w:style w:type="character" w:customStyle="1" w:styleId="CommentSubjectChar">
    <w:name w:val="Comment Subject Char"/>
    <w:basedOn w:val="CommentTextChar"/>
    <w:link w:val="CommentSubject"/>
    <w:uiPriority w:val="99"/>
    <w:semiHidden/>
    <w:rsid w:val="00EA061B"/>
    <w:rPr>
      <w:rFonts w:ascii="Times New Roman" w:eastAsia="Malgun Gothic" w:hAnsi="Times New Roman"/>
      <w:b/>
      <w:bCs/>
      <w:lang w:val="en-GB" w:eastAsia="en-US"/>
    </w:rPr>
  </w:style>
  <w:style w:type="paragraph" w:styleId="BalloonText">
    <w:name w:val="Balloon Text"/>
    <w:basedOn w:val="Normal"/>
    <w:link w:val="BalloonTextChar"/>
    <w:uiPriority w:val="99"/>
    <w:semiHidden/>
    <w:unhideWhenUsed/>
    <w:rsid w:val="00EA061B"/>
    <w:pPr>
      <w:spacing w:before="0"/>
      <w:textAlignment w:val="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61B"/>
    <w:rPr>
      <w:rFonts w:ascii="Segoe UI" w:hAnsi="Segoe UI" w:cs="Segoe UI"/>
      <w:sz w:val="18"/>
      <w:szCs w:val="18"/>
      <w:lang w:val="es-ES_tradnl" w:eastAsia="en-US"/>
    </w:rPr>
  </w:style>
  <w:style w:type="character" w:customStyle="1" w:styleId="ListParagraphChar">
    <w:name w:val="List Paragraph Char"/>
    <w:basedOn w:val="DefaultParagraphFont"/>
    <w:link w:val="ListParagraph"/>
    <w:qFormat/>
    <w:locked/>
    <w:rsid w:val="00EA061B"/>
    <w:rPr>
      <w:rFonts w:ascii="Times New Roman" w:hAnsi="Times New Roman"/>
      <w:sz w:val="24"/>
      <w:lang w:val="es-ES_tradnl" w:eastAsia="en-US"/>
    </w:rPr>
  </w:style>
  <w:style w:type="paragraph" w:styleId="ListParagraph">
    <w:name w:val="List Paragraph"/>
    <w:basedOn w:val="Normal"/>
    <w:link w:val="ListParagraphChar"/>
    <w:qFormat/>
    <w:rsid w:val="00EA061B"/>
    <w:pPr>
      <w:ind w:left="720"/>
      <w:contextualSpacing/>
      <w:textAlignment w:val="auto"/>
    </w:pPr>
  </w:style>
  <w:style w:type="paragraph" w:styleId="TOCHeading">
    <w:name w:val="TOC Heading"/>
    <w:basedOn w:val="Heading1"/>
    <w:next w:val="Normal"/>
    <w:uiPriority w:val="39"/>
    <w:semiHidden/>
    <w:unhideWhenUsed/>
    <w:qFormat/>
    <w:rsid w:val="00EA061B"/>
    <w:pPr>
      <w:tabs>
        <w:tab w:val="clear" w:pos="1134"/>
        <w:tab w:val="clear" w:pos="1871"/>
        <w:tab w:val="clear" w:pos="2268"/>
      </w:tabs>
      <w:overflowPunct/>
      <w:autoSpaceDE/>
      <w:autoSpaceDN/>
      <w:adjustRightInd/>
      <w:spacing w:before="240" w:line="256"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enumlev1Char">
    <w:name w:val="enumlev1 Char"/>
    <w:link w:val="enumlev1"/>
    <w:qFormat/>
    <w:locked/>
    <w:rsid w:val="00EA061B"/>
    <w:rPr>
      <w:rFonts w:ascii="Times New Roman" w:hAnsi="Times New Roman"/>
      <w:sz w:val="24"/>
      <w:lang w:val="es-ES_tradnl" w:eastAsia="en-US"/>
    </w:rPr>
  </w:style>
  <w:style w:type="character" w:customStyle="1" w:styleId="TabletextChar">
    <w:name w:val="Table_text Char"/>
    <w:link w:val="Tabletext"/>
    <w:locked/>
    <w:rsid w:val="00EA061B"/>
    <w:rPr>
      <w:rFonts w:ascii="Times New Roman" w:hAnsi="Times New Roman"/>
      <w:lang w:val="es-ES_tradnl" w:eastAsia="en-US"/>
    </w:rPr>
  </w:style>
  <w:style w:type="paragraph" w:customStyle="1" w:styleId="TableText0">
    <w:name w:val="Table_Text"/>
    <w:basedOn w:val="Normal"/>
    <w:uiPriority w:val="99"/>
    <w:rsid w:val="00EA061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pPr>
    <w:rPr>
      <w:sz w:val="22"/>
      <w:lang w:val="en-GB"/>
    </w:rPr>
  </w:style>
  <w:style w:type="paragraph" w:customStyle="1" w:styleId="enum">
    <w:name w:val="enumç"/>
    <w:basedOn w:val="Normal"/>
    <w:uiPriority w:val="99"/>
    <w:rsid w:val="00EA061B"/>
    <w:pPr>
      <w:ind w:left="357"/>
      <w:textAlignment w:val="auto"/>
    </w:pPr>
  </w:style>
  <w:style w:type="character" w:customStyle="1" w:styleId="AnnexNotitleChar">
    <w:name w:val="Annex_No &amp; title Char"/>
    <w:link w:val="AnnexNotitle"/>
    <w:locked/>
    <w:rsid w:val="00EA061B"/>
    <w:rPr>
      <w:rFonts w:ascii="Times New Roman" w:hAnsi="Times New Roman"/>
      <w:b/>
      <w:sz w:val="28"/>
      <w:lang w:val="en-GB" w:eastAsia="en-US"/>
    </w:rPr>
  </w:style>
  <w:style w:type="paragraph" w:customStyle="1" w:styleId="AnnexNotitle">
    <w:name w:val="Annex_No &amp; title"/>
    <w:basedOn w:val="Normal"/>
    <w:next w:val="Normal"/>
    <w:link w:val="AnnexNotitleChar"/>
    <w:rsid w:val="00EA061B"/>
    <w:pPr>
      <w:keepNext/>
      <w:keepLines/>
      <w:tabs>
        <w:tab w:val="clear" w:pos="1134"/>
        <w:tab w:val="clear" w:pos="1871"/>
        <w:tab w:val="clear" w:pos="2268"/>
        <w:tab w:val="left" w:pos="794"/>
        <w:tab w:val="left" w:pos="1191"/>
        <w:tab w:val="left" w:pos="1588"/>
        <w:tab w:val="left" w:pos="1985"/>
      </w:tabs>
      <w:spacing w:before="480"/>
      <w:jc w:val="center"/>
      <w:textAlignment w:val="auto"/>
    </w:pPr>
    <w:rPr>
      <w:b/>
      <w:sz w:val="28"/>
      <w:lang w:val="en-GB"/>
    </w:rPr>
  </w:style>
  <w:style w:type="paragraph" w:customStyle="1" w:styleId="AppendixNotitle">
    <w:name w:val="Appendix_No &amp; title"/>
    <w:basedOn w:val="AnnexNotitle"/>
    <w:next w:val="Normal"/>
    <w:uiPriority w:val="99"/>
    <w:rsid w:val="00EA061B"/>
    <w:rPr>
      <w:rFonts w:eastAsia="Malgun Gothic"/>
    </w:rPr>
  </w:style>
  <w:style w:type="paragraph" w:customStyle="1" w:styleId="Artheading">
    <w:name w:val="Art_heading"/>
    <w:basedOn w:val="Normal"/>
    <w:next w:val="Normal"/>
    <w:uiPriority w:val="99"/>
    <w:rsid w:val="00EA061B"/>
    <w:pPr>
      <w:tabs>
        <w:tab w:val="clear" w:pos="1134"/>
        <w:tab w:val="clear" w:pos="1871"/>
        <w:tab w:val="clear" w:pos="2268"/>
        <w:tab w:val="left" w:pos="794"/>
        <w:tab w:val="left" w:pos="1191"/>
        <w:tab w:val="left" w:pos="1588"/>
        <w:tab w:val="left" w:pos="1985"/>
      </w:tabs>
      <w:spacing w:before="480"/>
      <w:jc w:val="center"/>
      <w:textAlignment w:val="auto"/>
    </w:pPr>
    <w:rPr>
      <w:rFonts w:eastAsia="Malgun Gothic"/>
      <w:b/>
      <w:sz w:val="28"/>
      <w:lang w:val="en-GB"/>
    </w:rPr>
  </w:style>
  <w:style w:type="paragraph" w:customStyle="1" w:styleId="ArtNo">
    <w:name w:val="Art_No"/>
    <w:basedOn w:val="Normal"/>
    <w:next w:val="Normal"/>
    <w:uiPriority w:val="99"/>
    <w:rsid w:val="00EA061B"/>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eastAsia="Malgun Gothic"/>
      <w:caps/>
      <w:sz w:val="28"/>
      <w:lang w:val="en-GB"/>
    </w:rPr>
  </w:style>
  <w:style w:type="paragraph" w:customStyle="1" w:styleId="Arttitle">
    <w:name w:val="Art_title"/>
    <w:basedOn w:val="Normal"/>
    <w:next w:val="Normal"/>
    <w:uiPriority w:val="99"/>
    <w:rsid w:val="00EA061B"/>
    <w:pPr>
      <w:keepNext/>
      <w:keepLines/>
      <w:tabs>
        <w:tab w:val="clear" w:pos="1134"/>
        <w:tab w:val="clear" w:pos="1871"/>
        <w:tab w:val="clear" w:pos="2268"/>
        <w:tab w:val="left" w:pos="794"/>
        <w:tab w:val="left" w:pos="1191"/>
        <w:tab w:val="left" w:pos="1588"/>
        <w:tab w:val="left" w:pos="1985"/>
      </w:tabs>
      <w:spacing w:before="240"/>
      <w:jc w:val="center"/>
      <w:textAlignment w:val="auto"/>
    </w:pPr>
    <w:rPr>
      <w:rFonts w:eastAsia="Malgun Gothic"/>
      <w:b/>
      <w:sz w:val="28"/>
      <w:lang w:val="en-GB"/>
    </w:rPr>
  </w:style>
  <w:style w:type="paragraph" w:customStyle="1" w:styleId="ASN1">
    <w:name w:val="ASN.1"/>
    <w:basedOn w:val="Normal"/>
    <w:uiPriority w:val="99"/>
    <w:rsid w:val="00EA061B"/>
    <w:pPr>
      <w:tabs>
        <w:tab w:val="clear" w:pos="1871"/>
        <w:tab w:val="left" w:pos="567"/>
        <w:tab w:val="left" w:pos="1701"/>
        <w:tab w:val="left" w:pos="2835"/>
        <w:tab w:val="left" w:pos="3402"/>
        <w:tab w:val="left" w:pos="3969"/>
        <w:tab w:val="left" w:pos="4536"/>
        <w:tab w:val="left" w:pos="5103"/>
        <w:tab w:val="left" w:pos="5670"/>
      </w:tabs>
      <w:spacing w:before="0"/>
      <w:textAlignment w:val="auto"/>
    </w:pPr>
    <w:rPr>
      <w:rFonts w:ascii="Courier New" w:eastAsia="Malgun Gothic" w:hAnsi="Courier New"/>
      <w:b/>
      <w:noProof/>
      <w:sz w:val="20"/>
      <w:lang w:val="en-GB"/>
    </w:rPr>
  </w:style>
  <w:style w:type="paragraph" w:customStyle="1" w:styleId="FigureNotitle">
    <w:name w:val="Figure_No &amp; title"/>
    <w:basedOn w:val="Normal"/>
    <w:next w:val="Normal"/>
    <w:uiPriority w:val="99"/>
    <w:rsid w:val="00EA061B"/>
    <w:pPr>
      <w:keepLines/>
      <w:tabs>
        <w:tab w:val="clear" w:pos="1134"/>
        <w:tab w:val="clear" w:pos="1871"/>
        <w:tab w:val="clear" w:pos="2268"/>
        <w:tab w:val="left" w:pos="794"/>
        <w:tab w:val="left" w:pos="1191"/>
        <w:tab w:val="left" w:pos="1588"/>
        <w:tab w:val="left" w:pos="1985"/>
      </w:tabs>
      <w:spacing w:before="240" w:after="120"/>
      <w:jc w:val="center"/>
      <w:textAlignment w:val="auto"/>
    </w:pPr>
    <w:rPr>
      <w:rFonts w:eastAsia="Malgun Gothic"/>
      <w:b/>
      <w:lang w:val="en-GB"/>
    </w:rPr>
  </w:style>
  <w:style w:type="paragraph" w:customStyle="1" w:styleId="FigureNoBR">
    <w:name w:val="Figure_No_BR"/>
    <w:basedOn w:val="Normal"/>
    <w:next w:val="Normal"/>
    <w:uiPriority w:val="99"/>
    <w:rsid w:val="00EA061B"/>
    <w:pPr>
      <w:keepNext/>
      <w:keepLines/>
      <w:tabs>
        <w:tab w:val="clear" w:pos="1134"/>
        <w:tab w:val="clear" w:pos="1871"/>
        <w:tab w:val="clear" w:pos="2268"/>
        <w:tab w:val="left" w:pos="794"/>
        <w:tab w:val="left" w:pos="1191"/>
        <w:tab w:val="left" w:pos="1588"/>
        <w:tab w:val="left" w:pos="1985"/>
      </w:tabs>
      <w:spacing w:before="480" w:after="120"/>
      <w:jc w:val="center"/>
      <w:textAlignment w:val="auto"/>
    </w:pPr>
    <w:rPr>
      <w:rFonts w:eastAsia="Malgun Gothic"/>
      <w:caps/>
      <w:lang w:val="en-GB"/>
    </w:rPr>
  </w:style>
  <w:style w:type="paragraph" w:customStyle="1" w:styleId="TabletitleBR">
    <w:name w:val="Table_title_BR"/>
    <w:basedOn w:val="Normal"/>
    <w:next w:val="Normal"/>
    <w:uiPriority w:val="99"/>
    <w:rsid w:val="00EA061B"/>
    <w:pPr>
      <w:keepNext/>
      <w:keepLines/>
      <w:tabs>
        <w:tab w:val="clear" w:pos="1134"/>
        <w:tab w:val="clear" w:pos="1871"/>
        <w:tab w:val="clear" w:pos="2268"/>
        <w:tab w:val="left" w:pos="794"/>
        <w:tab w:val="left" w:pos="1191"/>
        <w:tab w:val="left" w:pos="1588"/>
        <w:tab w:val="left" w:pos="1985"/>
      </w:tabs>
      <w:spacing w:before="0" w:after="120"/>
      <w:jc w:val="center"/>
      <w:textAlignment w:val="auto"/>
    </w:pPr>
    <w:rPr>
      <w:rFonts w:eastAsia="Malgun Gothic"/>
      <w:b/>
      <w:lang w:val="en-GB"/>
    </w:rPr>
  </w:style>
  <w:style w:type="paragraph" w:customStyle="1" w:styleId="FiguretitleBR">
    <w:name w:val="Figure_title_BR"/>
    <w:basedOn w:val="TabletitleBR"/>
    <w:next w:val="Normal"/>
    <w:uiPriority w:val="99"/>
    <w:rsid w:val="00EA061B"/>
    <w:pPr>
      <w:keepNext w:val="0"/>
      <w:spacing w:after="480"/>
    </w:pPr>
  </w:style>
  <w:style w:type="paragraph" w:customStyle="1" w:styleId="FooterQP">
    <w:name w:val="Footer_QP"/>
    <w:basedOn w:val="Normal"/>
    <w:uiPriority w:val="99"/>
    <w:rsid w:val="00EA061B"/>
    <w:pPr>
      <w:tabs>
        <w:tab w:val="clear" w:pos="1134"/>
        <w:tab w:val="clear" w:pos="1871"/>
        <w:tab w:val="clear" w:pos="2268"/>
        <w:tab w:val="left" w:pos="907"/>
        <w:tab w:val="right" w:pos="8789"/>
        <w:tab w:val="right" w:pos="9639"/>
      </w:tabs>
      <w:spacing w:before="0"/>
      <w:textAlignment w:val="auto"/>
    </w:pPr>
    <w:rPr>
      <w:rFonts w:eastAsia="Malgun Gothic"/>
      <w:b/>
      <w:sz w:val="22"/>
      <w:lang w:val="en-GB"/>
    </w:rPr>
  </w:style>
  <w:style w:type="paragraph" w:customStyle="1" w:styleId="Formal">
    <w:name w:val="Formal"/>
    <w:basedOn w:val="ASN1"/>
    <w:uiPriority w:val="99"/>
    <w:rsid w:val="00EA061B"/>
    <w:rPr>
      <w:b w:val="0"/>
    </w:rPr>
  </w:style>
  <w:style w:type="paragraph" w:customStyle="1" w:styleId="Normalaftertitle0">
    <w:name w:val="Normal_after_title"/>
    <w:basedOn w:val="Normal"/>
    <w:next w:val="Normal"/>
    <w:uiPriority w:val="99"/>
    <w:rsid w:val="00EA061B"/>
    <w:pPr>
      <w:tabs>
        <w:tab w:val="clear" w:pos="1134"/>
        <w:tab w:val="clear" w:pos="1871"/>
        <w:tab w:val="clear" w:pos="2268"/>
        <w:tab w:val="left" w:pos="794"/>
        <w:tab w:val="left" w:pos="1191"/>
        <w:tab w:val="left" w:pos="1588"/>
        <w:tab w:val="left" w:pos="1985"/>
      </w:tabs>
      <w:spacing w:before="360"/>
      <w:textAlignment w:val="auto"/>
    </w:pPr>
    <w:rPr>
      <w:rFonts w:eastAsia="Malgun Gothic"/>
      <w:lang w:val="en-GB"/>
    </w:rPr>
  </w:style>
  <w:style w:type="paragraph" w:customStyle="1" w:styleId="RecNoBR">
    <w:name w:val="Rec_No_BR"/>
    <w:basedOn w:val="Normal"/>
    <w:next w:val="Normal"/>
    <w:uiPriority w:val="99"/>
    <w:rsid w:val="00EA061B"/>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eastAsia="Malgun Gothic"/>
      <w:caps/>
      <w:sz w:val="28"/>
      <w:lang w:val="en-GB"/>
    </w:rPr>
  </w:style>
  <w:style w:type="paragraph" w:customStyle="1" w:styleId="QuestionNoBR">
    <w:name w:val="Question_No_BR"/>
    <w:basedOn w:val="RecNoBR"/>
    <w:next w:val="Normal"/>
    <w:uiPriority w:val="99"/>
    <w:rsid w:val="00EA061B"/>
  </w:style>
  <w:style w:type="paragraph" w:customStyle="1" w:styleId="Reftext">
    <w:name w:val="Ref_text"/>
    <w:basedOn w:val="Normal"/>
    <w:uiPriority w:val="99"/>
    <w:rsid w:val="00EA061B"/>
    <w:pPr>
      <w:tabs>
        <w:tab w:val="clear" w:pos="1134"/>
        <w:tab w:val="clear" w:pos="1871"/>
        <w:tab w:val="clear" w:pos="2268"/>
        <w:tab w:val="left" w:pos="794"/>
        <w:tab w:val="left" w:pos="1191"/>
        <w:tab w:val="left" w:pos="1588"/>
        <w:tab w:val="left" w:pos="1985"/>
      </w:tabs>
      <w:ind w:left="794" w:hanging="794"/>
      <w:textAlignment w:val="auto"/>
    </w:pPr>
    <w:rPr>
      <w:rFonts w:eastAsia="Malgun Gothic"/>
      <w:lang w:val="en-GB"/>
    </w:rPr>
  </w:style>
  <w:style w:type="paragraph" w:customStyle="1" w:styleId="Reftitle">
    <w:name w:val="Ref_title"/>
    <w:basedOn w:val="Normal"/>
    <w:next w:val="Reftext"/>
    <w:uiPriority w:val="99"/>
    <w:rsid w:val="00EA061B"/>
    <w:pPr>
      <w:tabs>
        <w:tab w:val="clear" w:pos="1134"/>
        <w:tab w:val="clear" w:pos="1871"/>
        <w:tab w:val="clear" w:pos="2268"/>
        <w:tab w:val="left" w:pos="794"/>
        <w:tab w:val="left" w:pos="1191"/>
        <w:tab w:val="left" w:pos="1588"/>
        <w:tab w:val="left" w:pos="1985"/>
      </w:tabs>
      <w:spacing w:before="480"/>
      <w:jc w:val="center"/>
      <w:textAlignment w:val="auto"/>
    </w:pPr>
    <w:rPr>
      <w:rFonts w:eastAsia="Malgun Gothic"/>
      <w:b/>
      <w:lang w:val="en-GB"/>
    </w:rPr>
  </w:style>
  <w:style w:type="paragraph" w:customStyle="1" w:styleId="Repdate">
    <w:name w:val="Rep_date"/>
    <w:basedOn w:val="Recdate"/>
    <w:next w:val="Normalaftertitle0"/>
    <w:uiPriority w:val="99"/>
    <w:rsid w:val="00EA061B"/>
    <w:pPr>
      <w:tabs>
        <w:tab w:val="clear" w:pos="1134"/>
        <w:tab w:val="clear" w:pos="1871"/>
        <w:tab w:val="clear" w:pos="2268"/>
      </w:tabs>
      <w:jc w:val="right"/>
      <w:textAlignment w:val="auto"/>
    </w:pPr>
    <w:rPr>
      <w:rFonts w:eastAsia="Malgun Gothic" w:cs="Times New Roman"/>
      <w:bCs w:val="0"/>
      <w:sz w:val="22"/>
      <w:lang w:val="en-GB"/>
    </w:rPr>
  </w:style>
  <w:style w:type="paragraph" w:customStyle="1" w:styleId="RepNo">
    <w:name w:val="Rep_No"/>
    <w:basedOn w:val="RecNo"/>
    <w:next w:val="Normal"/>
    <w:uiPriority w:val="99"/>
    <w:rsid w:val="00EA061B"/>
    <w:pPr>
      <w:tabs>
        <w:tab w:val="clear" w:pos="1134"/>
        <w:tab w:val="clear" w:pos="1871"/>
        <w:tab w:val="clear" w:pos="2268"/>
        <w:tab w:val="left" w:pos="794"/>
        <w:tab w:val="left" w:pos="1191"/>
        <w:tab w:val="left" w:pos="1588"/>
        <w:tab w:val="left" w:pos="1985"/>
      </w:tabs>
      <w:spacing w:before="0"/>
      <w:textAlignment w:val="auto"/>
    </w:pPr>
    <w:rPr>
      <w:rFonts w:ascii="Times New Roman" w:eastAsia="Malgun Gothic" w:hAnsi="Times New Roman" w:cs="Times New Roman"/>
      <w:lang w:val="en-GB"/>
    </w:rPr>
  </w:style>
  <w:style w:type="paragraph" w:customStyle="1" w:styleId="RepNoBR">
    <w:name w:val="Rep_No_BR"/>
    <w:basedOn w:val="RecNoBR"/>
    <w:next w:val="Normal"/>
    <w:uiPriority w:val="99"/>
    <w:rsid w:val="00EA061B"/>
  </w:style>
  <w:style w:type="paragraph" w:customStyle="1" w:styleId="Repref">
    <w:name w:val="Rep_ref"/>
    <w:basedOn w:val="Recref"/>
    <w:next w:val="Repdate"/>
    <w:uiPriority w:val="99"/>
    <w:rsid w:val="00EA061B"/>
    <w:pPr>
      <w:tabs>
        <w:tab w:val="clear" w:pos="1134"/>
        <w:tab w:val="clear" w:pos="1871"/>
        <w:tab w:val="clear" w:pos="2268"/>
      </w:tabs>
      <w:textAlignment w:val="auto"/>
    </w:pPr>
    <w:rPr>
      <w:rFonts w:eastAsia="Malgun Gothic" w:cs="Times New Roman"/>
      <w:bCs w:val="0"/>
      <w:lang w:val="en-GB"/>
    </w:rPr>
  </w:style>
  <w:style w:type="paragraph" w:customStyle="1" w:styleId="Reptitle">
    <w:name w:val="Rep_title"/>
    <w:basedOn w:val="Rectitle"/>
    <w:next w:val="Repref"/>
    <w:uiPriority w:val="99"/>
    <w:rsid w:val="00EA061B"/>
    <w:pPr>
      <w:tabs>
        <w:tab w:val="clear" w:pos="1134"/>
        <w:tab w:val="clear" w:pos="1871"/>
        <w:tab w:val="clear" w:pos="2268"/>
        <w:tab w:val="left" w:pos="794"/>
        <w:tab w:val="left" w:pos="1191"/>
        <w:tab w:val="left" w:pos="1588"/>
        <w:tab w:val="left" w:pos="1985"/>
      </w:tabs>
      <w:spacing w:before="360"/>
      <w:textAlignment w:val="auto"/>
    </w:pPr>
    <w:rPr>
      <w:rFonts w:ascii="Times New Roman" w:eastAsia="Malgun Gothic" w:hAnsi="Times New Roman" w:cs="Times New Roman"/>
      <w:bCs w:val="0"/>
      <w:lang w:val="en-GB"/>
    </w:rPr>
  </w:style>
  <w:style w:type="paragraph" w:customStyle="1" w:styleId="ResNoBR">
    <w:name w:val="Res_No_BR"/>
    <w:basedOn w:val="RecNoBR"/>
    <w:next w:val="Normal"/>
    <w:uiPriority w:val="99"/>
    <w:rsid w:val="00EA061B"/>
  </w:style>
  <w:style w:type="paragraph" w:customStyle="1" w:styleId="TableNotitle">
    <w:name w:val="Table_No &amp; title"/>
    <w:basedOn w:val="Normal"/>
    <w:next w:val="Tablehead"/>
    <w:uiPriority w:val="99"/>
    <w:rsid w:val="00EA061B"/>
    <w:pPr>
      <w:keepNext/>
      <w:keepLines/>
      <w:tabs>
        <w:tab w:val="clear" w:pos="1134"/>
        <w:tab w:val="clear" w:pos="1871"/>
        <w:tab w:val="clear" w:pos="2268"/>
        <w:tab w:val="left" w:pos="794"/>
        <w:tab w:val="left" w:pos="1191"/>
        <w:tab w:val="left" w:pos="1588"/>
        <w:tab w:val="left" w:pos="1985"/>
      </w:tabs>
      <w:spacing w:before="360" w:after="120"/>
      <w:jc w:val="center"/>
      <w:textAlignment w:val="auto"/>
    </w:pPr>
    <w:rPr>
      <w:rFonts w:eastAsia="Malgun Gothic"/>
      <w:b/>
      <w:lang w:val="en-GB"/>
    </w:rPr>
  </w:style>
  <w:style w:type="paragraph" w:customStyle="1" w:styleId="TableNoBR">
    <w:name w:val="Table_No_BR"/>
    <w:basedOn w:val="Normal"/>
    <w:next w:val="TabletitleBR"/>
    <w:uiPriority w:val="99"/>
    <w:rsid w:val="00EA061B"/>
    <w:pPr>
      <w:keepNext/>
      <w:tabs>
        <w:tab w:val="clear" w:pos="1134"/>
        <w:tab w:val="clear" w:pos="1871"/>
        <w:tab w:val="clear" w:pos="2268"/>
        <w:tab w:val="left" w:pos="794"/>
        <w:tab w:val="left" w:pos="1191"/>
        <w:tab w:val="left" w:pos="1588"/>
        <w:tab w:val="left" w:pos="1985"/>
      </w:tabs>
      <w:spacing w:before="560" w:after="120"/>
      <w:jc w:val="center"/>
      <w:textAlignment w:val="auto"/>
    </w:pPr>
    <w:rPr>
      <w:rFonts w:eastAsia="Malgun Gothic"/>
      <w:caps/>
      <w:lang w:val="en-GB"/>
    </w:rPr>
  </w:style>
  <w:style w:type="character" w:customStyle="1" w:styleId="DocnumberChar">
    <w:name w:val="Docnumber Char"/>
    <w:link w:val="Docnumber0"/>
    <w:qFormat/>
    <w:locked/>
    <w:rsid w:val="00EA061B"/>
    <w:rPr>
      <w:rFonts w:ascii="Times New Roman" w:eastAsia="Malgun Gothic" w:hAnsi="Times New Roman"/>
      <w:b/>
      <w:bCs/>
      <w:sz w:val="40"/>
      <w:lang w:val="en-GB" w:eastAsia="en-US"/>
    </w:rPr>
  </w:style>
  <w:style w:type="paragraph" w:customStyle="1" w:styleId="Docnumber0">
    <w:name w:val="Docnumber"/>
    <w:basedOn w:val="Normal"/>
    <w:link w:val="DocnumberChar"/>
    <w:qFormat/>
    <w:rsid w:val="00EA061B"/>
    <w:pPr>
      <w:tabs>
        <w:tab w:val="clear" w:pos="1134"/>
        <w:tab w:val="clear" w:pos="1871"/>
        <w:tab w:val="clear" w:pos="2268"/>
        <w:tab w:val="left" w:pos="794"/>
        <w:tab w:val="left" w:pos="1191"/>
        <w:tab w:val="left" w:pos="1588"/>
        <w:tab w:val="left" w:pos="1985"/>
      </w:tabs>
      <w:jc w:val="right"/>
      <w:textAlignment w:val="auto"/>
    </w:pPr>
    <w:rPr>
      <w:rFonts w:eastAsia="Malgun Gothic"/>
      <w:b/>
      <w:bCs/>
      <w:sz w:val="40"/>
      <w:lang w:val="en-GB"/>
    </w:rPr>
  </w:style>
  <w:style w:type="paragraph" w:customStyle="1" w:styleId="Abstract">
    <w:name w:val="Abstract"/>
    <w:basedOn w:val="Normal"/>
    <w:uiPriority w:val="99"/>
    <w:qFormat/>
    <w:rsid w:val="00EA061B"/>
    <w:pPr>
      <w:textAlignment w:val="auto"/>
    </w:pPr>
    <w:rPr>
      <w:rFonts w:eastAsia="Batang"/>
      <w:lang w:val="en-US"/>
    </w:rPr>
  </w:style>
  <w:style w:type="paragraph" w:customStyle="1" w:styleId="Border">
    <w:name w:val="Border"/>
    <w:basedOn w:val="Normal"/>
    <w:uiPriority w:val="99"/>
    <w:rsid w:val="00EA061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textAlignment w:val="auto"/>
    </w:pPr>
    <w:rPr>
      <w:rFonts w:eastAsia="Batang"/>
      <w:b/>
      <w:noProof/>
      <w:sz w:val="20"/>
      <w:lang w:val="en-GB"/>
    </w:rPr>
  </w:style>
  <w:style w:type="paragraph" w:customStyle="1" w:styleId="TopHeader">
    <w:name w:val="TopHeader"/>
    <w:basedOn w:val="Normal"/>
    <w:uiPriority w:val="99"/>
    <w:qFormat/>
    <w:rsid w:val="00EA061B"/>
    <w:pPr>
      <w:textAlignment w:val="auto"/>
    </w:pPr>
    <w:rPr>
      <w:rFonts w:ascii="Verdana" w:eastAsia="Batang" w:hAnsi="Verdana" w:cs="Times New Roman Bold"/>
      <w:b/>
      <w:bCs/>
      <w:szCs w:val="24"/>
      <w:lang w:val="en-GB"/>
    </w:rPr>
  </w:style>
  <w:style w:type="paragraph" w:customStyle="1" w:styleId="Caption1">
    <w:name w:val="Caption1"/>
    <w:basedOn w:val="Normal"/>
    <w:next w:val="Normal"/>
    <w:uiPriority w:val="99"/>
    <w:semiHidden/>
    <w:rsid w:val="00EA061B"/>
    <w:pPr>
      <w:spacing w:before="0" w:after="200"/>
      <w:textAlignment w:val="auto"/>
    </w:pPr>
    <w:rPr>
      <w:rFonts w:eastAsia="Batang"/>
      <w:i/>
      <w:iCs/>
      <w:color w:val="44546A"/>
      <w:sz w:val="18"/>
      <w:szCs w:val="18"/>
      <w:lang w:val="en-GB"/>
    </w:rPr>
  </w:style>
  <w:style w:type="paragraph" w:customStyle="1" w:styleId="Destination">
    <w:name w:val="Destination"/>
    <w:basedOn w:val="Normal"/>
    <w:uiPriority w:val="99"/>
    <w:rsid w:val="00EA061B"/>
    <w:pPr>
      <w:spacing w:before="0"/>
      <w:textAlignment w:val="auto"/>
    </w:pPr>
    <w:rPr>
      <w:rFonts w:ascii="Verdana" w:eastAsia="Batang" w:hAnsi="Verdana"/>
      <w:b/>
      <w:sz w:val="20"/>
      <w:lang w:val="en-GB"/>
    </w:rPr>
  </w:style>
  <w:style w:type="paragraph" w:customStyle="1" w:styleId="Heading1Centered">
    <w:name w:val="Heading 1 Centered"/>
    <w:basedOn w:val="Heading1"/>
    <w:uiPriority w:val="99"/>
    <w:rsid w:val="00EA061B"/>
    <w:pPr>
      <w:tabs>
        <w:tab w:val="clear" w:pos="1134"/>
        <w:tab w:val="clear" w:pos="1871"/>
        <w:tab w:val="clear" w:pos="2268"/>
        <w:tab w:val="left" w:pos="794"/>
        <w:tab w:val="left" w:pos="1191"/>
        <w:tab w:val="left" w:pos="1588"/>
        <w:tab w:val="left" w:pos="1985"/>
      </w:tabs>
      <w:spacing w:before="360"/>
      <w:ind w:left="0" w:firstLine="0"/>
      <w:jc w:val="center"/>
      <w:textAlignment w:val="auto"/>
    </w:pPr>
    <w:rPr>
      <w:rFonts w:eastAsia="SimSun"/>
      <w:bCs/>
      <w:lang w:val="en-GB"/>
    </w:rPr>
  </w:style>
  <w:style w:type="paragraph" w:customStyle="1" w:styleId="TableNoTitle0">
    <w:name w:val="Table_NoTitle"/>
    <w:basedOn w:val="Normal"/>
    <w:next w:val="Normal"/>
    <w:uiPriority w:val="99"/>
    <w:rsid w:val="00EA061B"/>
    <w:pPr>
      <w:keepNext/>
      <w:keepLines/>
      <w:tabs>
        <w:tab w:val="clear" w:pos="1134"/>
        <w:tab w:val="clear" w:pos="1871"/>
        <w:tab w:val="clear" w:pos="2268"/>
        <w:tab w:val="left" w:pos="794"/>
        <w:tab w:val="left" w:pos="1191"/>
        <w:tab w:val="left" w:pos="1588"/>
        <w:tab w:val="left" w:pos="1985"/>
      </w:tabs>
      <w:spacing w:before="360" w:after="120" w:line="288" w:lineRule="auto"/>
      <w:jc w:val="center"/>
      <w:textAlignment w:val="auto"/>
    </w:pPr>
    <w:rPr>
      <w:b/>
      <w:lang w:val="en-GB" w:eastAsia="ja-JP"/>
    </w:rPr>
  </w:style>
  <w:style w:type="paragraph" w:customStyle="1" w:styleId="AnnexNoTitle0">
    <w:name w:val="Annex_NoTitle"/>
    <w:basedOn w:val="Normal"/>
    <w:next w:val="Normal"/>
    <w:uiPriority w:val="99"/>
    <w:rsid w:val="00EA061B"/>
    <w:pPr>
      <w:keepNext/>
      <w:keepLines/>
      <w:tabs>
        <w:tab w:val="clear" w:pos="1134"/>
        <w:tab w:val="clear" w:pos="1871"/>
        <w:tab w:val="clear" w:pos="2268"/>
        <w:tab w:val="left" w:pos="794"/>
        <w:tab w:val="left" w:pos="1191"/>
        <w:tab w:val="left" w:pos="1588"/>
        <w:tab w:val="left" w:pos="1985"/>
      </w:tabs>
      <w:spacing w:before="720" w:after="120" w:line="280" w:lineRule="exact"/>
      <w:jc w:val="center"/>
      <w:textAlignment w:val="auto"/>
    </w:pPr>
    <w:rPr>
      <w:rFonts w:eastAsia="Batang"/>
      <w:b/>
      <w:lang w:val="fr-FR"/>
    </w:rPr>
  </w:style>
  <w:style w:type="paragraph" w:customStyle="1" w:styleId="Head">
    <w:name w:val="Head"/>
    <w:basedOn w:val="Normal"/>
    <w:uiPriority w:val="99"/>
    <w:rsid w:val="00EA061B"/>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eastAsia="Batang"/>
      <w:lang w:val="en-GB"/>
    </w:rPr>
  </w:style>
  <w:style w:type="paragraph" w:customStyle="1" w:styleId="NO">
    <w:name w:val="NO"/>
    <w:basedOn w:val="Normal"/>
    <w:uiPriority w:val="99"/>
    <w:rsid w:val="00EA061B"/>
    <w:pPr>
      <w:keepLines/>
      <w:tabs>
        <w:tab w:val="clear" w:pos="1134"/>
        <w:tab w:val="clear" w:pos="1871"/>
        <w:tab w:val="clear" w:pos="2268"/>
      </w:tabs>
      <w:spacing w:before="0" w:after="180"/>
      <w:ind w:left="1135" w:hanging="851"/>
      <w:textAlignment w:val="auto"/>
    </w:pPr>
    <w:rPr>
      <w:rFonts w:eastAsia="Batang"/>
      <w:sz w:val="20"/>
      <w:lang w:val="en-GB"/>
    </w:rPr>
  </w:style>
  <w:style w:type="paragraph" w:customStyle="1" w:styleId="ddate">
    <w:name w:val="ddate"/>
    <w:basedOn w:val="Normal"/>
    <w:uiPriority w:val="99"/>
    <w:rsid w:val="00EA061B"/>
    <w:pPr>
      <w:framePr w:hSpace="181" w:wrap="around" w:vAnchor="page" w:hAnchor="margin" w:y="852"/>
      <w:shd w:val="solid" w:color="FFFFFF" w:fill="FFFFFF"/>
      <w:spacing w:before="0"/>
      <w:textAlignment w:val="auto"/>
    </w:pPr>
    <w:rPr>
      <w:rFonts w:eastAsia="Batang"/>
      <w:b/>
      <w:bCs/>
      <w:lang w:val="en-GB"/>
    </w:rPr>
  </w:style>
  <w:style w:type="paragraph" w:customStyle="1" w:styleId="dnum">
    <w:name w:val="dnum"/>
    <w:basedOn w:val="Normal"/>
    <w:uiPriority w:val="99"/>
    <w:rsid w:val="00EA061B"/>
    <w:pPr>
      <w:framePr w:hSpace="181" w:wrap="around" w:vAnchor="page" w:hAnchor="margin" w:y="852"/>
      <w:shd w:val="solid" w:color="FFFFFF" w:fill="FFFFFF"/>
      <w:textAlignment w:val="auto"/>
    </w:pPr>
    <w:rPr>
      <w:rFonts w:eastAsia="Batang"/>
      <w:b/>
      <w:bCs/>
      <w:lang w:val="en-GB"/>
    </w:rPr>
  </w:style>
  <w:style w:type="paragraph" w:customStyle="1" w:styleId="dorlang">
    <w:name w:val="dorlang"/>
    <w:basedOn w:val="Normal"/>
    <w:uiPriority w:val="99"/>
    <w:rsid w:val="00EA061B"/>
    <w:pPr>
      <w:framePr w:hSpace="181" w:wrap="around" w:vAnchor="page" w:hAnchor="margin" w:y="852"/>
      <w:shd w:val="solid" w:color="FFFFFF" w:fill="FFFFFF"/>
      <w:spacing w:before="0"/>
      <w:textAlignment w:val="auto"/>
    </w:pPr>
    <w:rPr>
      <w:rFonts w:eastAsia="Batang"/>
      <w:b/>
      <w:bCs/>
      <w:lang w:val="en-GB"/>
    </w:rPr>
  </w:style>
  <w:style w:type="paragraph" w:customStyle="1" w:styleId="headingb0">
    <w:name w:val="heading_b"/>
    <w:basedOn w:val="Heading3"/>
    <w:next w:val="Normal"/>
    <w:uiPriority w:val="99"/>
    <w:rsid w:val="00EA061B"/>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textAlignment w:val="auto"/>
      <w:outlineLvl w:val="9"/>
    </w:pPr>
    <w:rPr>
      <w:rFonts w:eastAsia="Batang"/>
      <w:bCs/>
      <w:lang w:val="en-GB"/>
    </w:rPr>
  </w:style>
  <w:style w:type="paragraph" w:customStyle="1" w:styleId="WTSA1">
    <w:name w:val="WTSA1"/>
    <w:uiPriority w:val="99"/>
    <w:rsid w:val="00EA061B"/>
    <w:pPr>
      <w:tabs>
        <w:tab w:val="left" w:pos="794"/>
        <w:tab w:val="left" w:pos="1191"/>
        <w:tab w:val="left" w:pos="1588"/>
        <w:tab w:val="left" w:pos="1985"/>
      </w:tabs>
      <w:overflowPunct w:val="0"/>
      <w:autoSpaceDE w:val="0"/>
      <w:autoSpaceDN w:val="0"/>
      <w:adjustRightInd w:val="0"/>
      <w:spacing w:before="120"/>
    </w:pPr>
    <w:rPr>
      <w:rFonts w:ascii="Times New Roman" w:eastAsia="Batang" w:hAnsi="Times New Roman"/>
      <w:sz w:val="24"/>
      <w:lang w:val="en-GB" w:eastAsia="en-US"/>
    </w:rPr>
  </w:style>
  <w:style w:type="paragraph" w:customStyle="1" w:styleId="WTSA2">
    <w:name w:val="WTSA2"/>
    <w:uiPriority w:val="99"/>
    <w:rsid w:val="00EA061B"/>
    <w:pPr>
      <w:tabs>
        <w:tab w:val="left" w:pos="794"/>
        <w:tab w:val="left" w:pos="1191"/>
        <w:tab w:val="left" w:pos="1588"/>
        <w:tab w:val="left" w:pos="1985"/>
      </w:tabs>
      <w:overflowPunct w:val="0"/>
      <w:autoSpaceDE w:val="0"/>
      <w:autoSpaceDN w:val="0"/>
      <w:adjustRightInd w:val="0"/>
      <w:spacing w:before="120"/>
    </w:pPr>
    <w:rPr>
      <w:rFonts w:ascii="Times New Roman" w:eastAsia="Batang" w:hAnsi="Times New Roman"/>
      <w:sz w:val="24"/>
      <w:lang w:val="en-GB" w:eastAsia="en-US"/>
    </w:rPr>
  </w:style>
  <w:style w:type="paragraph" w:customStyle="1" w:styleId="TableHead0">
    <w:name w:val="Table_Head"/>
    <w:basedOn w:val="TableText0"/>
    <w:uiPriority w:val="99"/>
    <w:rsid w:val="00EA061B"/>
    <w:pPr>
      <w:keepNext/>
      <w:overflowPunct/>
      <w:autoSpaceDE/>
      <w:autoSpaceDN/>
      <w:adjustRightInd/>
      <w:spacing w:before="80" w:after="80"/>
      <w:jc w:val="center"/>
    </w:pPr>
    <w:rPr>
      <w:rFonts w:eastAsia="Batang"/>
      <w:b/>
    </w:rPr>
  </w:style>
  <w:style w:type="paragraph" w:customStyle="1" w:styleId="listitem">
    <w:name w:val="listitem"/>
    <w:basedOn w:val="Normal"/>
    <w:uiPriority w:val="99"/>
    <w:rsid w:val="00EA061B"/>
    <w:pPr>
      <w:tabs>
        <w:tab w:val="clear" w:pos="1134"/>
        <w:tab w:val="clear" w:pos="1871"/>
        <w:tab w:val="clear" w:pos="2268"/>
        <w:tab w:val="left" w:pos="794"/>
        <w:tab w:val="left" w:pos="1191"/>
        <w:tab w:val="left" w:pos="1588"/>
        <w:tab w:val="left" w:pos="1985"/>
      </w:tabs>
      <w:spacing w:before="0"/>
      <w:textAlignment w:val="auto"/>
    </w:pPr>
    <w:rPr>
      <w:rFonts w:eastAsia="Batang"/>
      <w:lang w:val="en-GB"/>
    </w:rPr>
  </w:style>
  <w:style w:type="paragraph" w:customStyle="1" w:styleId="TableTitle0">
    <w:name w:val="Table_Title"/>
    <w:basedOn w:val="Table"/>
    <w:next w:val="Normal"/>
    <w:uiPriority w:val="99"/>
    <w:rsid w:val="00EA061B"/>
    <w:pPr>
      <w:keepLines/>
      <w:spacing w:before="0"/>
    </w:pPr>
    <w:rPr>
      <w:b/>
      <w:caps w:val="0"/>
    </w:rPr>
  </w:style>
  <w:style w:type="paragraph" w:customStyle="1" w:styleId="Table">
    <w:name w:val="Table_#"/>
    <w:basedOn w:val="Normal"/>
    <w:next w:val="TableTitle0"/>
    <w:uiPriority w:val="99"/>
    <w:rsid w:val="00EA061B"/>
    <w:pPr>
      <w:keepNext/>
      <w:tabs>
        <w:tab w:val="clear" w:pos="1134"/>
        <w:tab w:val="clear" w:pos="1871"/>
        <w:tab w:val="clear" w:pos="2268"/>
        <w:tab w:val="left" w:pos="794"/>
        <w:tab w:val="left" w:pos="1191"/>
        <w:tab w:val="left" w:pos="1588"/>
        <w:tab w:val="left" w:pos="1985"/>
      </w:tabs>
      <w:spacing w:before="560" w:after="120"/>
      <w:jc w:val="center"/>
      <w:textAlignment w:val="auto"/>
    </w:pPr>
    <w:rPr>
      <w:rFonts w:eastAsia="Batang"/>
      <w:caps/>
      <w:lang w:val="en-GB"/>
    </w:rPr>
  </w:style>
  <w:style w:type="paragraph" w:customStyle="1" w:styleId="TOC91">
    <w:name w:val="TOC 91"/>
    <w:basedOn w:val="Normal"/>
    <w:next w:val="Normal"/>
    <w:autoRedefine/>
    <w:uiPriority w:val="99"/>
    <w:rsid w:val="00EA061B"/>
    <w:pPr>
      <w:tabs>
        <w:tab w:val="clear" w:pos="1134"/>
        <w:tab w:val="clear" w:pos="1871"/>
        <w:tab w:val="clear" w:pos="2268"/>
      </w:tabs>
      <w:spacing w:before="0"/>
      <w:ind w:left="1920"/>
      <w:textAlignment w:val="auto"/>
    </w:pPr>
    <w:rPr>
      <w:rFonts w:ascii="Calibri" w:eastAsia="Malgun Gothic" w:hAnsi="Calibri" w:cs="Calibri"/>
      <w:sz w:val="20"/>
      <w:lang w:val="en-GB"/>
    </w:rPr>
  </w:style>
  <w:style w:type="character" w:styleId="CommentReference">
    <w:name w:val="annotation reference"/>
    <w:semiHidden/>
    <w:unhideWhenUsed/>
    <w:rsid w:val="00EA061B"/>
    <w:rPr>
      <w:sz w:val="16"/>
      <w:szCs w:val="16"/>
    </w:rPr>
  </w:style>
  <w:style w:type="character" w:customStyle="1" w:styleId="UnresolvedMention1">
    <w:name w:val="Unresolved Mention1"/>
    <w:basedOn w:val="DefaultParagraphFont"/>
    <w:uiPriority w:val="99"/>
    <w:semiHidden/>
    <w:rsid w:val="00EA061B"/>
    <w:rPr>
      <w:color w:val="605E5C"/>
      <w:shd w:val="clear" w:color="auto" w:fill="E1DFDD"/>
    </w:rPr>
  </w:style>
  <w:style w:type="character" w:customStyle="1" w:styleId="Appdef">
    <w:name w:val="App_def"/>
    <w:rsid w:val="00EA061B"/>
    <w:rPr>
      <w:rFonts w:ascii="Times New Roman" w:hAnsi="Times New Roman" w:cs="Times New Roman" w:hint="default"/>
      <w:b/>
      <w:bCs w:val="0"/>
    </w:rPr>
  </w:style>
  <w:style w:type="character" w:customStyle="1" w:styleId="Appref">
    <w:name w:val="App_ref"/>
    <w:basedOn w:val="DefaultParagraphFont"/>
    <w:rsid w:val="00EA061B"/>
  </w:style>
  <w:style w:type="character" w:customStyle="1" w:styleId="Artdef">
    <w:name w:val="Art_def"/>
    <w:rsid w:val="00EA061B"/>
    <w:rPr>
      <w:rFonts w:ascii="Times New Roman" w:hAnsi="Times New Roman" w:cs="Times New Roman" w:hint="default"/>
      <w:b/>
      <w:bCs w:val="0"/>
    </w:rPr>
  </w:style>
  <w:style w:type="character" w:customStyle="1" w:styleId="Artref">
    <w:name w:val="Art_ref"/>
    <w:basedOn w:val="DefaultParagraphFont"/>
    <w:rsid w:val="00EA061B"/>
  </w:style>
  <w:style w:type="character" w:customStyle="1" w:styleId="Recdef">
    <w:name w:val="Rec_def"/>
    <w:rsid w:val="00EA061B"/>
    <w:rPr>
      <w:b/>
      <w:bCs w:val="0"/>
    </w:rPr>
  </w:style>
  <w:style w:type="character" w:customStyle="1" w:styleId="sortspan">
    <w:name w:val="sortspan"/>
    <w:basedOn w:val="DefaultParagraphFont"/>
    <w:rsid w:val="00EA061B"/>
  </w:style>
  <w:style w:type="character" w:customStyle="1" w:styleId="TableTextChar0">
    <w:name w:val="Table_Text Char"/>
    <w:rsid w:val="00EA061B"/>
    <w:rPr>
      <w:rFonts w:ascii="Batang" w:eastAsia="Batang" w:hAnsi="Batang" w:cs="Times New Roman" w:hint="eastAsia"/>
      <w:sz w:val="22"/>
      <w:lang w:val="en-GB" w:eastAsia="en-US" w:bidi="ar-SA"/>
    </w:rPr>
  </w:style>
  <w:style w:type="character" w:customStyle="1" w:styleId="Symbol">
    <w:name w:val="Symbol"/>
    <w:basedOn w:val="DefaultParagraphFont"/>
    <w:rsid w:val="00EA061B"/>
    <w:rPr>
      <w:rFonts w:ascii="Symbol" w:hAnsi="Symbol" w:hint="default"/>
      <w:i/>
      <w:iCs w:val="0"/>
    </w:rPr>
  </w:style>
  <w:style w:type="character" w:customStyle="1" w:styleId="ms-rteforecolor-2">
    <w:name w:val="ms-rteforecolor-2"/>
    <w:rsid w:val="00EA061B"/>
  </w:style>
  <w:style w:type="character" w:customStyle="1" w:styleId="1">
    <w:name w:val="확인되지 않은 멘션1"/>
    <w:basedOn w:val="DefaultParagraphFont"/>
    <w:uiPriority w:val="99"/>
    <w:semiHidden/>
    <w:rsid w:val="00EA061B"/>
    <w:rPr>
      <w:color w:val="605E5C"/>
      <w:shd w:val="clear" w:color="auto" w:fill="E1DFDD"/>
    </w:rPr>
  </w:style>
  <w:style w:type="character" w:customStyle="1" w:styleId="2">
    <w:name w:val="확인되지 않은 멘션2"/>
    <w:basedOn w:val="DefaultParagraphFont"/>
    <w:uiPriority w:val="99"/>
    <w:semiHidden/>
    <w:rsid w:val="00EA061B"/>
    <w:rPr>
      <w:color w:val="605E5C"/>
      <w:shd w:val="clear" w:color="auto" w:fill="E1DFDD"/>
    </w:rPr>
  </w:style>
  <w:style w:type="table" w:styleId="TableGrid">
    <w:name w:val="Table Grid"/>
    <w:basedOn w:val="TableNormal"/>
    <w:rsid w:val="00EA061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EA061B"/>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rsid w:val="00EA061B"/>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EA061B"/>
    <w:tblPr>
      <w:tblStyleRowBandSize w:val="1"/>
      <w:tblStyleColBandSize w:val="1"/>
      <w:tblInd w:w="0" w:type="nil"/>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Grid8">
    <w:name w:val="Table Grid8"/>
    <w:basedOn w:val="TableNormal"/>
    <w:rsid w:val="00EA061B"/>
    <w:rPr>
      <w:rFonts w:ascii="CG Times" w:hAnsi="CG Times" w:cs="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EA061B"/>
    <w:rPr>
      <w:rFonts w:ascii="Times New Roman" w:eastAsia="Malgun Gothic"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EA061B"/>
    <w:rPr>
      <w:rFonts w:ascii="Calibri" w:eastAsia="Calibri" w:hAnsi="Calibri" w:cs="Arial"/>
      <w:sz w:val="22"/>
      <w:szCs w:val="22"/>
      <w:lang w:eastAsia="en-US"/>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2">
    <w:name w:val="Table Grid2"/>
    <w:basedOn w:val="TableNormal"/>
    <w:rsid w:val="00EA061B"/>
    <w:rPr>
      <w:rFonts w:ascii="Times New Roman" w:eastAsia="Malgun Gothic"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70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1434">
      <w:bodyDiv w:val="1"/>
      <w:marLeft w:val="0"/>
      <w:marRight w:val="0"/>
      <w:marTop w:val="0"/>
      <w:marBottom w:val="0"/>
      <w:divBdr>
        <w:top w:val="none" w:sz="0" w:space="0" w:color="auto"/>
        <w:left w:val="none" w:sz="0" w:space="0" w:color="auto"/>
        <w:bottom w:val="none" w:sz="0" w:space="0" w:color="auto"/>
        <w:right w:val="none" w:sz="0" w:space="0" w:color="auto"/>
      </w:divBdr>
    </w:div>
    <w:div w:id="570122549">
      <w:bodyDiv w:val="1"/>
      <w:marLeft w:val="0"/>
      <w:marRight w:val="0"/>
      <w:marTop w:val="0"/>
      <w:marBottom w:val="0"/>
      <w:divBdr>
        <w:top w:val="none" w:sz="0" w:space="0" w:color="auto"/>
        <w:left w:val="none" w:sz="0" w:space="0" w:color="auto"/>
        <w:bottom w:val="none" w:sz="0" w:space="0" w:color="auto"/>
        <w:right w:val="none" w:sz="0" w:space="0" w:color="auto"/>
      </w:divBdr>
    </w:div>
    <w:div w:id="710156632">
      <w:bodyDiv w:val="1"/>
      <w:marLeft w:val="0"/>
      <w:marRight w:val="0"/>
      <w:marTop w:val="0"/>
      <w:marBottom w:val="0"/>
      <w:divBdr>
        <w:top w:val="none" w:sz="0" w:space="0" w:color="auto"/>
        <w:left w:val="none" w:sz="0" w:space="0" w:color="auto"/>
        <w:bottom w:val="none" w:sz="0" w:space="0" w:color="auto"/>
        <w:right w:val="none" w:sz="0" w:space="0" w:color="auto"/>
      </w:divBdr>
    </w:div>
    <w:div w:id="742988808">
      <w:bodyDiv w:val="1"/>
      <w:marLeft w:val="0"/>
      <w:marRight w:val="0"/>
      <w:marTop w:val="0"/>
      <w:marBottom w:val="0"/>
      <w:divBdr>
        <w:top w:val="none" w:sz="0" w:space="0" w:color="auto"/>
        <w:left w:val="none" w:sz="0" w:space="0" w:color="auto"/>
        <w:bottom w:val="none" w:sz="0" w:space="0" w:color="auto"/>
        <w:right w:val="none" w:sz="0" w:space="0" w:color="auto"/>
      </w:divBdr>
    </w:div>
    <w:div w:id="1064639161">
      <w:bodyDiv w:val="1"/>
      <w:marLeft w:val="0"/>
      <w:marRight w:val="0"/>
      <w:marTop w:val="0"/>
      <w:marBottom w:val="0"/>
      <w:divBdr>
        <w:top w:val="none" w:sz="0" w:space="0" w:color="auto"/>
        <w:left w:val="none" w:sz="0" w:space="0" w:color="auto"/>
        <w:bottom w:val="none" w:sz="0" w:space="0" w:color="auto"/>
        <w:right w:val="none" w:sz="0" w:space="0" w:color="auto"/>
      </w:divBdr>
    </w:div>
    <w:div w:id="1227572500">
      <w:bodyDiv w:val="1"/>
      <w:marLeft w:val="0"/>
      <w:marRight w:val="0"/>
      <w:marTop w:val="0"/>
      <w:marBottom w:val="0"/>
      <w:divBdr>
        <w:top w:val="none" w:sz="0" w:space="0" w:color="auto"/>
        <w:left w:val="none" w:sz="0" w:space="0" w:color="auto"/>
        <w:bottom w:val="none" w:sz="0" w:space="0" w:color="auto"/>
        <w:right w:val="none" w:sz="0" w:space="0" w:color="auto"/>
      </w:divBdr>
    </w:div>
    <w:div w:id="1305544463">
      <w:bodyDiv w:val="1"/>
      <w:marLeft w:val="0"/>
      <w:marRight w:val="0"/>
      <w:marTop w:val="0"/>
      <w:marBottom w:val="0"/>
      <w:divBdr>
        <w:top w:val="none" w:sz="0" w:space="0" w:color="auto"/>
        <w:left w:val="none" w:sz="0" w:space="0" w:color="auto"/>
        <w:bottom w:val="none" w:sz="0" w:space="0" w:color="auto"/>
        <w:right w:val="none" w:sz="0" w:space="0" w:color="auto"/>
      </w:divBdr>
    </w:div>
    <w:div w:id="1351100299">
      <w:bodyDiv w:val="1"/>
      <w:marLeft w:val="0"/>
      <w:marRight w:val="0"/>
      <w:marTop w:val="0"/>
      <w:marBottom w:val="0"/>
      <w:divBdr>
        <w:top w:val="none" w:sz="0" w:space="0" w:color="auto"/>
        <w:left w:val="none" w:sz="0" w:space="0" w:color="auto"/>
        <w:bottom w:val="none" w:sz="0" w:space="0" w:color="auto"/>
        <w:right w:val="none" w:sz="0" w:space="0" w:color="auto"/>
      </w:divBdr>
    </w:div>
    <w:div w:id="1608149976">
      <w:bodyDiv w:val="1"/>
      <w:marLeft w:val="0"/>
      <w:marRight w:val="0"/>
      <w:marTop w:val="0"/>
      <w:marBottom w:val="0"/>
      <w:divBdr>
        <w:top w:val="none" w:sz="0" w:space="0" w:color="auto"/>
        <w:left w:val="none" w:sz="0" w:space="0" w:color="auto"/>
        <w:bottom w:val="none" w:sz="0" w:space="0" w:color="auto"/>
        <w:right w:val="none" w:sz="0" w:space="0" w:color="auto"/>
      </w:divBdr>
    </w:div>
    <w:div w:id="179648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17-SG17-200317-TD-PLEN-2570/es" TargetMode="External"/><Relationship Id="rId299" Type="http://schemas.openxmlformats.org/officeDocument/2006/relationships/hyperlink" Target="http://handle.itu.int/11.1002/1000/14263" TargetMode="External"/><Relationship Id="rId21" Type="http://schemas.openxmlformats.org/officeDocument/2006/relationships/hyperlink" Target="https://www.itu.int/md/T17-SG17-170829-TD-PLEN-0392/es" TargetMode="External"/><Relationship Id="rId63" Type="http://schemas.openxmlformats.org/officeDocument/2006/relationships/hyperlink" Target="http://www.itu.int/net/itu-t/lists/rgmdetails.aspx?id=9259&amp;Group=17" TargetMode="External"/><Relationship Id="rId159" Type="http://schemas.openxmlformats.org/officeDocument/2006/relationships/hyperlink" Target="http://www.itu.int/md/T17-SG17-210420-TD-PLEN-3547" TargetMode="External"/><Relationship Id="rId324" Type="http://schemas.openxmlformats.org/officeDocument/2006/relationships/hyperlink" Target="http://handle.itu.int/11.1002/1000/14094" TargetMode="External"/><Relationship Id="rId366" Type="http://schemas.openxmlformats.org/officeDocument/2006/relationships/hyperlink" Target="http://handle.itu.int/11.1002/1000/14782" TargetMode="External"/><Relationship Id="rId170" Type="http://schemas.openxmlformats.org/officeDocument/2006/relationships/hyperlink" Target="http://www.itu.int/net/itu-t/lists/rgmdetails.aspx?id=12575&amp;Group=17" TargetMode="External"/><Relationship Id="rId226" Type="http://schemas.openxmlformats.org/officeDocument/2006/relationships/hyperlink" Target="http://handle.itu.int/11.1002/1000/14470" TargetMode="External"/><Relationship Id="rId268" Type="http://schemas.openxmlformats.org/officeDocument/2006/relationships/hyperlink" Target="http://handle.itu.int/11.1002/1000/13873" TargetMode="External"/><Relationship Id="rId32" Type="http://schemas.openxmlformats.org/officeDocument/2006/relationships/hyperlink" Target="http://www.itu.int/net/itu-t/lists/rgmdetails.aspx?id=6907&amp;Group=17" TargetMode="External"/><Relationship Id="rId74" Type="http://schemas.openxmlformats.org/officeDocument/2006/relationships/hyperlink" Target="https://www.itu.int/md/T17-SG17-190122-TD-PLEN-1726/es" TargetMode="External"/><Relationship Id="rId128" Type="http://schemas.openxmlformats.org/officeDocument/2006/relationships/hyperlink" Target="http://www.itu.int/net/itu-t/lists/rgmdetails.aspx?id=10088&amp;Group=17" TargetMode="External"/><Relationship Id="rId335" Type="http://schemas.openxmlformats.org/officeDocument/2006/relationships/hyperlink" Target="http://handle.itu.int/11.1002/1000/14048" TargetMode="External"/><Relationship Id="rId377" Type="http://schemas.openxmlformats.org/officeDocument/2006/relationships/hyperlink" Target="http://handle.itu.int/11.1002/1000/14483" TargetMode="External"/><Relationship Id="rId5" Type="http://schemas.openxmlformats.org/officeDocument/2006/relationships/webSettings" Target="webSettings.xml"/><Relationship Id="rId181" Type="http://schemas.openxmlformats.org/officeDocument/2006/relationships/hyperlink" Target="https://www.itu.int/md/T17-TSB-CIR-0295/es" TargetMode="External"/><Relationship Id="rId237" Type="http://schemas.openxmlformats.org/officeDocument/2006/relationships/hyperlink" Target="http://handle.itu.int/11.1002/1000/13258" TargetMode="External"/><Relationship Id="rId402" Type="http://schemas.openxmlformats.org/officeDocument/2006/relationships/hyperlink" Target="http://handle.itu.int/11.1002/1000/14789" TargetMode="External"/><Relationship Id="rId279" Type="http://schemas.openxmlformats.org/officeDocument/2006/relationships/hyperlink" Target="http://handle.itu.int/11.1002/1000/13404" TargetMode="External"/><Relationship Id="rId43" Type="http://schemas.openxmlformats.org/officeDocument/2006/relationships/hyperlink" Target="http://www.itu.int/net/itu-t/lists/rgmdetails.aspx?id=9050&amp;Group=17" TargetMode="External"/><Relationship Id="rId139" Type="http://schemas.openxmlformats.org/officeDocument/2006/relationships/hyperlink" Target="https://www.itu.int/md/T17-SG17-200824-TD-PLEN-3095/es" TargetMode="External"/><Relationship Id="rId290" Type="http://schemas.openxmlformats.org/officeDocument/2006/relationships/hyperlink" Target="http://handle.itu.int/11.1002/1000/13728" TargetMode="External"/><Relationship Id="rId304" Type="http://schemas.openxmlformats.org/officeDocument/2006/relationships/hyperlink" Target="http://handle.itu.int/11.1002/1000/14446" TargetMode="External"/><Relationship Id="rId346" Type="http://schemas.openxmlformats.org/officeDocument/2006/relationships/hyperlink" Target="http://handle.itu.int/11.1002/1000/14054" TargetMode="External"/><Relationship Id="rId388" Type="http://schemas.openxmlformats.org/officeDocument/2006/relationships/hyperlink" Target="http://handle.itu.int/11.1002/1000/13378" TargetMode="External"/><Relationship Id="rId85" Type="http://schemas.openxmlformats.org/officeDocument/2006/relationships/hyperlink" Target="https://www.itu.int/md/T17-SG17-190827-TD-PLEN-2051/es" TargetMode="External"/><Relationship Id="rId150" Type="http://schemas.openxmlformats.org/officeDocument/2006/relationships/hyperlink" Target="http://www.itu.int/net/itu-t/lists/rgmdetails.aspx?id=11569&amp;Group=17" TargetMode="External"/><Relationship Id="rId192" Type="http://schemas.openxmlformats.org/officeDocument/2006/relationships/hyperlink" Target="https://www.itu.int/en/ITU-T/studygroups/2017-2020/17/Pages/mini-workshop_ITS.aspx" TargetMode="External"/><Relationship Id="rId206" Type="http://schemas.openxmlformats.org/officeDocument/2006/relationships/hyperlink" Target="http://handle.itu.int/11.1002/1000/14790" TargetMode="External"/><Relationship Id="rId413" Type="http://schemas.openxmlformats.org/officeDocument/2006/relationships/hyperlink" Target="http://www.itu.int/itu-t/workprog/wp_item.aspx?isn=15153" TargetMode="External"/><Relationship Id="rId248" Type="http://schemas.openxmlformats.org/officeDocument/2006/relationships/hyperlink" Target="http://handle.itu.int/11.1002/1000/13366" TargetMode="External"/><Relationship Id="rId12" Type="http://schemas.openxmlformats.org/officeDocument/2006/relationships/hyperlink" Target="http://www.itu.int/net/itu-t/lists/rgmdetails.aspx?id=5711&amp;Group=17" TargetMode="External"/><Relationship Id="rId108" Type="http://schemas.openxmlformats.org/officeDocument/2006/relationships/hyperlink" Target="http://www.itu.int/net/itu-t/lists/rgmdetails.aspx?id=9765&amp;Group=17" TargetMode="External"/><Relationship Id="rId315" Type="http://schemas.openxmlformats.org/officeDocument/2006/relationships/hyperlink" Target="http://handle.itu.int/11.1002/1000/14252" TargetMode="External"/><Relationship Id="rId357" Type="http://schemas.openxmlformats.org/officeDocument/2006/relationships/hyperlink" Target="http://handle.itu.int/11.1002/1000/13369" TargetMode="External"/><Relationship Id="rId54" Type="http://schemas.openxmlformats.org/officeDocument/2006/relationships/hyperlink" Target="https://www.itu.int/md/T17-SG17-180320-TD-PLEN-0820/es" TargetMode="External"/><Relationship Id="rId96" Type="http://schemas.openxmlformats.org/officeDocument/2006/relationships/hyperlink" Target="http://www.itu.int/net/itu-t/lists/rgmdetails.aspx?id=9763&amp;Group=17" TargetMode="External"/><Relationship Id="rId161" Type="http://schemas.openxmlformats.org/officeDocument/2006/relationships/hyperlink" Target="http://www.itu.int/md/T17-SG17-210420-TD-PLEN-3548" TargetMode="External"/><Relationship Id="rId217" Type="http://schemas.openxmlformats.org/officeDocument/2006/relationships/hyperlink" Target="http://handle.itu.int/11.1002/1000/13257" TargetMode="External"/><Relationship Id="rId399" Type="http://schemas.openxmlformats.org/officeDocument/2006/relationships/hyperlink" Target="http://handle.itu.int/11.1002/1000/13381" TargetMode="External"/><Relationship Id="rId259" Type="http://schemas.openxmlformats.org/officeDocument/2006/relationships/hyperlink" Target="http://handle.itu.int/11.1002/1000/13182" TargetMode="External"/><Relationship Id="rId424" Type="http://schemas.openxmlformats.org/officeDocument/2006/relationships/hyperlink" Target="http://www.itu.int/itu-t/workprog/wp_item.aspx?isn=14816" TargetMode="External"/><Relationship Id="rId23" Type="http://schemas.openxmlformats.org/officeDocument/2006/relationships/hyperlink" Target="https://www.itu.int/md/T17-SG17-170829-TD-PLEN-0393/es" TargetMode="External"/><Relationship Id="rId119" Type="http://schemas.openxmlformats.org/officeDocument/2006/relationships/hyperlink" Target="https://www.itu.int/md/T17-SG17-200317-TD-PLEN-2563/es" TargetMode="External"/><Relationship Id="rId270" Type="http://schemas.openxmlformats.org/officeDocument/2006/relationships/hyperlink" Target="http://handle.itu.int/11.1002/1000/13259" TargetMode="External"/><Relationship Id="rId326" Type="http://schemas.openxmlformats.org/officeDocument/2006/relationships/hyperlink" Target="http://handle.itu.int/11.1002/1000/14452" TargetMode="External"/><Relationship Id="rId65" Type="http://schemas.openxmlformats.org/officeDocument/2006/relationships/hyperlink" Target="http://www.itu.int/net/itu-t/lists/rgmdetails.aspx?id=9264&amp;Group=17" TargetMode="External"/><Relationship Id="rId130" Type="http://schemas.openxmlformats.org/officeDocument/2006/relationships/hyperlink" Target="http://www.itu.int/net/itu-t/lists/rgmdetails.aspx?id=10080&amp;Group=17" TargetMode="External"/><Relationship Id="rId368" Type="http://schemas.openxmlformats.org/officeDocument/2006/relationships/hyperlink" Target="http://handle.itu.int/11.1002/1000/14481" TargetMode="External"/><Relationship Id="rId172" Type="http://schemas.openxmlformats.org/officeDocument/2006/relationships/hyperlink" Target="http://www.itu.int/net/itu-t/lists/rgmdetails.aspx?id=12592&amp;Group=17" TargetMode="External"/><Relationship Id="rId228" Type="http://schemas.openxmlformats.org/officeDocument/2006/relationships/hyperlink" Target="http://handle.itu.int/11.1002/1000/14471" TargetMode="External"/><Relationship Id="rId281" Type="http://schemas.openxmlformats.org/officeDocument/2006/relationships/hyperlink" Target="http://handle.itu.int/11.1002/1000/14443" TargetMode="External"/><Relationship Id="rId337" Type="http://schemas.openxmlformats.org/officeDocument/2006/relationships/hyperlink" Target="http://handle.itu.int/11.1002/1000/14051" TargetMode="External"/><Relationship Id="rId34" Type="http://schemas.openxmlformats.org/officeDocument/2006/relationships/hyperlink" Target="http://www.itu.int/net/itu-t/lists/rgmdetails.aspx?id=7916&amp;Group=17" TargetMode="External"/><Relationship Id="rId76" Type="http://schemas.openxmlformats.org/officeDocument/2006/relationships/hyperlink" Target="https://www.itu.int/md/T17-SG17-190122-TD-PLEN-1726/es" TargetMode="External"/><Relationship Id="rId141" Type="http://schemas.openxmlformats.org/officeDocument/2006/relationships/hyperlink" Target="https://www.itu.int/md/T17-SG17-200824-TD-PLEN-3094/es" TargetMode="External"/><Relationship Id="rId379" Type="http://schemas.openxmlformats.org/officeDocument/2006/relationships/hyperlink" Target="http://handle.itu.int/11.1002/1000/14484" TargetMode="External"/><Relationship Id="rId7" Type="http://schemas.openxmlformats.org/officeDocument/2006/relationships/endnotes" Target="endnotes.xml"/><Relationship Id="rId183" Type="http://schemas.openxmlformats.org/officeDocument/2006/relationships/header" Target="header1.xml"/><Relationship Id="rId239" Type="http://schemas.openxmlformats.org/officeDocument/2006/relationships/hyperlink" Target="http://handle.itu.int/11.1002/1000/13602" TargetMode="External"/><Relationship Id="rId390" Type="http://schemas.openxmlformats.org/officeDocument/2006/relationships/hyperlink" Target="http://handle.itu.int/11.1002/1000/14487" TargetMode="External"/><Relationship Id="rId404" Type="http://schemas.openxmlformats.org/officeDocument/2006/relationships/hyperlink" Target="http://handle.itu.int/11.1002/1000/13592" TargetMode="External"/><Relationship Id="rId250" Type="http://schemas.openxmlformats.org/officeDocument/2006/relationships/hyperlink" Target="http://handle.itu.int/11.1002/1000/13803" TargetMode="External"/><Relationship Id="rId292" Type="http://schemas.openxmlformats.org/officeDocument/2006/relationships/hyperlink" Target="http://handle.itu.int/11.1002/1000/13405" TargetMode="External"/><Relationship Id="rId306" Type="http://schemas.openxmlformats.org/officeDocument/2006/relationships/hyperlink" Target="http://handle.itu.int/11.1002/1000/14448" TargetMode="External"/><Relationship Id="rId45" Type="http://schemas.openxmlformats.org/officeDocument/2006/relationships/hyperlink" Target="http://www.itu.int/net/itu-t/lists/rgmdetails.aspx?id=9051&amp;Group=17" TargetMode="External"/><Relationship Id="rId87" Type="http://schemas.openxmlformats.org/officeDocument/2006/relationships/hyperlink" Target="https://www.itu.int/md/T17-SG17-190827-TD-PLEN-2058/es" TargetMode="External"/><Relationship Id="rId110" Type="http://schemas.openxmlformats.org/officeDocument/2006/relationships/hyperlink" Target="http://www.itu.int/net/itu-t/lists/rgmdetails.aspx?id=9759&amp;Group=17" TargetMode="External"/><Relationship Id="rId348" Type="http://schemas.openxmlformats.org/officeDocument/2006/relationships/hyperlink" Target="http://handle.itu.int/11.1002/1000/14055" TargetMode="External"/><Relationship Id="rId152" Type="http://schemas.openxmlformats.org/officeDocument/2006/relationships/hyperlink" Target="http://www.itu.int/net/itu-t/lists/rgmdetails.aspx?id=11727&amp;Group=17" TargetMode="External"/><Relationship Id="rId194" Type="http://schemas.openxmlformats.org/officeDocument/2006/relationships/hyperlink" Target="https://www.itu.int/en/ITU-T/Workshops-and-Seminars/2019060507/Pages/default.aspx" TargetMode="External"/><Relationship Id="rId208" Type="http://schemas.openxmlformats.org/officeDocument/2006/relationships/hyperlink" Target="http://handle.itu.int/11.1002/1000/14791" TargetMode="External"/><Relationship Id="rId415" Type="http://schemas.openxmlformats.org/officeDocument/2006/relationships/hyperlink" Target="http://www.itu.int/itu-t/workprog/wp_item.aspx?isn=15256" TargetMode="External"/><Relationship Id="rId261" Type="http://schemas.openxmlformats.org/officeDocument/2006/relationships/hyperlink" Target="http://handle.itu.int/11.1002/1000/14721" TargetMode="External"/><Relationship Id="rId14" Type="http://schemas.openxmlformats.org/officeDocument/2006/relationships/hyperlink" Target="http://www.itu.int/net/itu-t/lists/rgmdetails.aspx?id=5716&amp;Group=17" TargetMode="External"/><Relationship Id="rId56" Type="http://schemas.openxmlformats.org/officeDocument/2006/relationships/hyperlink" Target="https://www.itu.int/md/T17-SG17-180320-TD-PLEN-0819/es" TargetMode="External"/><Relationship Id="rId317" Type="http://schemas.openxmlformats.org/officeDocument/2006/relationships/hyperlink" Target="http://handle.itu.int/11.1002/1000/14803" TargetMode="External"/><Relationship Id="rId359" Type="http://schemas.openxmlformats.org/officeDocument/2006/relationships/hyperlink" Target="http://handle.itu.int/11.1002/1000/14059" TargetMode="External"/><Relationship Id="rId98" Type="http://schemas.openxmlformats.org/officeDocument/2006/relationships/hyperlink" Target="http://www.itu.int/net/itu-t/lists/rgmdetails.aspx?id=9767&amp;Group=17" TargetMode="External"/><Relationship Id="rId121" Type="http://schemas.openxmlformats.org/officeDocument/2006/relationships/hyperlink" Target="https://www.itu.int/md/T17-SG17-200317-TD-PLEN-2568/es" TargetMode="External"/><Relationship Id="rId163" Type="http://schemas.openxmlformats.org/officeDocument/2006/relationships/hyperlink" Target="http://www.itu.int/md/T17-SG17-210420-TD-PLEN-3549" TargetMode="External"/><Relationship Id="rId219" Type="http://schemas.openxmlformats.org/officeDocument/2006/relationships/hyperlink" Target="http://handle.itu.int/11.1002/1000/13598" TargetMode="External"/><Relationship Id="rId370" Type="http://schemas.openxmlformats.org/officeDocument/2006/relationships/hyperlink" Target="http://handle.itu.int/11.1002/1000/13373" TargetMode="External"/><Relationship Id="rId426" Type="http://schemas.openxmlformats.org/officeDocument/2006/relationships/footer" Target="footer6.xml"/><Relationship Id="rId230" Type="http://schemas.openxmlformats.org/officeDocument/2006/relationships/hyperlink" Target="http://handle.itu.int/11.1002/1000/14473" TargetMode="External"/><Relationship Id="rId25" Type="http://schemas.openxmlformats.org/officeDocument/2006/relationships/hyperlink" Target="https://www.itu.int/md/T17-SG17-170829-TD-PLEN-0394/es" TargetMode="External"/><Relationship Id="rId67" Type="http://schemas.openxmlformats.org/officeDocument/2006/relationships/hyperlink" Target="http://www.itu.int/net/itu-t/lists/rgmdetails.aspx?id=9263&amp;Group=17" TargetMode="External"/><Relationship Id="rId272" Type="http://schemas.openxmlformats.org/officeDocument/2006/relationships/hyperlink" Target="http://handle.itu.int/11.1002/1000/13368" TargetMode="External"/><Relationship Id="rId328" Type="http://schemas.openxmlformats.org/officeDocument/2006/relationships/hyperlink" Target="http://handle.itu.int/11.1002/1000/14453" TargetMode="External"/><Relationship Id="rId132" Type="http://schemas.openxmlformats.org/officeDocument/2006/relationships/hyperlink" Target="http://www.itu.int/net/itu-t/lists/rgmdetails.aspx?id=10089&amp;Group=17" TargetMode="External"/><Relationship Id="rId174" Type="http://schemas.openxmlformats.org/officeDocument/2006/relationships/hyperlink" Target="http://www.itu.int/net/itu-t/lists/rgmdetails.aspx?id=12533&amp;Group=17" TargetMode="External"/><Relationship Id="rId381" Type="http://schemas.openxmlformats.org/officeDocument/2006/relationships/hyperlink" Target="http://handle.itu.int/11.1002/1000/13375" TargetMode="External"/><Relationship Id="rId241" Type="http://schemas.openxmlformats.org/officeDocument/2006/relationships/hyperlink" Target="http://handle.itu.int/11.1002/1000/13365" TargetMode="External"/><Relationship Id="rId36" Type="http://schemas.openxmlformats.org/officeDocument/2006/relationships/hyperlink" Target="http://www.itu.int/net/itu-t/lists/rgmdetails.aspx?id=8918&amp;Group=17" TargetMode="External"/><Relationship Id="rId283" Type="http://schemas.openxmlformats.org/officeDocument/2006/relationships/hyperlink" Target="http://handle.itu.int/11.1002/1000/14085" TargetMode="External"/><Relationship Id="rId339" Type="http://schemas.openxmlformats.org/officeDocument/2006/relationships/hyperlink" Target="http://handle.itu.int/11.1002/1000/14049" TargetMode="External"/><Relationship Id="rId78" Type="http://schemas.openxmlformats.org/officeDocument/2006/relationships/hyperlink" Target="http://www.itu.int/net/itu-t/lists/rgmdetails.aspx?id=9560&amp;Group=17" TargetMode="External"/><Relationship Id="rId101" Type="http://schemas.openxmlformats.org/officeDocument/2006/relationships/hyperlink" Target="https://www.itu.int/md/T17-SG17-200317-TD-PLEN-2762/es" TargetMode="External"/><Relationship Id="rId143" Type="http://schemas.openxmlformats.org/officeDocument/2006/relationships/hyperlink" Target="http://www.itu.int/md/T17-SG17-210107-TD-PLEN-3447" TargetMode="External"/><Relationship Id="rId185" Type="http://schemas.openxmlformats.org/officeDocument/2006/relationships/footer" Target="footer2.xml"/><Relationship Id="rId350" Type="http://schemas.openxmlformats.org/officeDocument/2006/relationships/hyperlink" Target="http://handle.itu.int/11.1002/1000/14056" TargetMode="External"/><Relationship Id="rId406" Type="http://schemas.openxmlformats.org/officeDocument/2006/relationships/hyperlink" Target="http://handle.itu.int/11.1002/1000/13410" TargetMode="External"/><Relationship Id="rId9" Type="http://schemas.openxmlformats.org/officeDocument/2006/relationships/hyperlink" Target="mailto:hyyoum@sch.ac.kr" TargetMode="External"/><Relationship Id="rId210" Type="http://schemas.openxmlformats.org/officeDocument/2006/relationships/hyperlink" Target="http://handle.itu.int/11.1002/1000/14035" TargetMode="External"/><Relationship Id="rId392" Type="http://schemas.openxmlformats.org/officeDocument/2006/relationships/hyperlink" Target="http://handle.itu.int/11.1002/1000/13379" TargetMode="External"/><Relationship Id="rId252" Type="http://schemas.openxmlformats.org/officeDocument/2006/relationships/hyperlink" Target="http://handle.itu.int/11.1002/1000/14042" TargetMode="External"/><Relationship Id="rId294" Type="http://schemas.openxmlformats.org/officeDocument/2006/relationships/hyperlink" Target="http://handle.itu.int/11.1002/1000/13607" TargetMode="External"/><Relationship Id="rId308" Type="http://schemas.openxmlformats.org/officeDocument/2006/relationships/hyperlink" Target="http://handle.itu.int/11.1002/1000/14092" TargetMode="External"/><Relationship Id="rId47" Type="http://schemas.openxmlformats.org/officeDocument/2006/relationships/hyperlink" Target="http://www.itu.int/net/itu-t/lists/rgmdetails.aspx?id=9052&amp;Group=17" TargetMode="External"/><Relationship Id="rId89" Type="http://schemas.openxmlformats.org/officeDocument/2006/relationships/hyperlink" Target="https://www.itu.int/md/T17-SG17-190827-TD-PLEN-2053/es" TargetMode="External"/><Relationship Id="rId112" Type="http://schemas.openxmlformats.org/officeDocument/2006/relationships/hyperlink" Target="http://www.itu.int/net/itu-t/lists/rgmdetails.aspx?id=9764&amp;Group=17" TargetMode="External"/><Relationship Id="rId154" Type="http://schemas.openxmlformats.org/officeDocument/2006/relationships/hyperlink" Target="http://www.itu.int/net/itu-t/lists/rgmdetails.aspx?id=11571&amp;Group=17" TargetMode="External"/><Relationship Id="rId361" Type="http://schemas.openxmlformats.org/officeDocument/2006/relationships/hyperlink" Target="http://handle.itu.int/11.1002/1000/14781" TargetMode="External"/><Relationship Id="rId196" Type="http://schemas.openxmlformats.org/officeDocument/2006/relationships/hyperlink" Target="https://www.itu.int/en/ITU-T/Workshops-and-Seminars/20190121/Pages/default.aspx" TargetMode="External"/><Relationship Id="rId417" Type="http://schemas.openxmlformats.org/officeDocument/2006/relationships/hyperlink" Target="http://www.itu.int/itu-t/workprog/wp_item.aspx?isn=14825" TargetMode="External"/><Relationship Id="rId16" Type="http://schemas.openxmlformats.org/officeDocument/2006/relationships/hyperlink" Target="http://www.itu.int/net/itu-t/lists/rgmdetails.aspx?id=5712&amp;Group=17" TargetMode="External"/><Relationship Id="rId221" Type="http://schemas.openxmlformats.org/officeDocument/2006/relationships/hyperlink" Target="http://handle.itu.int/11.1002/1000/14468" TargetMode="External"/><Relationship Id="rId263" Type="http://schemas.openxmlformats.org/officeDocument/2006/relationships/hyperlink" Target="http://handle.itu.int/11.1002/1000/13193" TargetMode="External"/><Relationship Id="rId319" Type="http://schemas.openxmlformats.org/officeDocument/2006/relationships/hyperlink" Target="http://handle.itu.int/11.1002/1000/13590" TargetMode="External"/><Relationship Id="rId58" Type="http://schemas.openxmlformats.org/officeDocument/2006/relationships/hyperlink" Target="https://www.itu.int/md/T17-SG17-180829-TD-PLEN-1252/es" TargetMode="External"/><Relationship Id="rId123" Type="http://schemas.openxmlformats.org/officeDocument/2006/relationships/hyperlink" Target="https://www.itu.int/md/T17-SG17-200529-TD-PLEN-2963/es" TargetMode="External"/><Relationship Id="rId330" Type="http://schemas.openxmlformats.org/officeDocument/2006/relationships/hyperlink" Target="http://handle.itu.int/11.1002/1000/14807" TargetMode="External"/><Relationship Id="rId165" Type="http://schemas.openxmlformats.org/officeDocument/2006/relationships/hyperlink" Target="https://www.itu.int/md/T17-SG17-210824-TD-PLEN-3876" TargetMode="External"/><Relationship Id="rId372" Type="http://schemas.openxmlformats.org/officeDocument/2006/relationships/hyperlink" Target="http://handle.itu.int/11.1002/1000/14482" TargetMode="External"/><Relationship Id="rId428" Type="http://schemas.openxmlformats.org/officeDocument/2006/relationships/footer" Target="footer7.xml"/><Relationship Id="rId232" Type="http://schemas.openxmlformats.org/officeDocument/2006/relationships/hyperlink" Target="http://handle.itu.int/11.1002/1000/13363" TargetMode="External"/><Relationship Id="rId274" Type="http://schemas.openxmlformats.org/officeDocument/2006/relationships/hyperlink" Target="http://handle.itu.int/11.1002/1000/14249" TargetMode="External"/><Relationship Id="rId27" Type="http://schemas.openxmlformats.org/officeDocument/2006/relationships/hyperlink" Target="https://www.itu.int/md/T17-SG17-170829-TD-PLEN-0395/es" TargetMode="External"/><Relationship Id="rId69" Type="http://schemas.openxmlformats.org/officeDocument/2006/relationships/hyperlink" Target="http://www.itu.int/net/itu-t/lists/rgmdetails.aspx?id=9260&amp;Group=17" TargetMode="External"/><Relationship Id="rId134" Type="http://schemas.openxmlformats.org/officeDocument/2006/relationships/hyperlink" Target="http://www.itu.int/net/itu-t/lists/rgmdetails.aspx?id=10347&amp;Group=17" TargetMode="External"/><Relationship Id="rId80" Type="http://schemas.openxmlformats.org/officeDocument/2006/relationships/hyperlink" Target="http://www.itu.int/net/itu-t/lists/rgmdetails.aspx?id=9559&amp;Group=17" TargetMode="External"/><Relationship Id="rId176" Type="http://schemas.openxmlformats.org/officeDocument/2006/relationships/hyperlink" Target="https://www.itu.int/md/T17-SG17-220107-TD-PLEN-4199/en" TargetMode="External"/><Relationship Id="rId341" Type="http://schemas.openxmlformats.org/officeDocument/2006/relationships/hyperlink" Target="http://handle.itu.int/11.1002/1000/14703" TargetMode="External"/><Relationship Id="rId383" Type="http://schemas.openxmlformats.org/officeDocument/2006/relationships/hyperlink" Target="http://handle.itu.int/11.1002/1000/14485" TargetMode="External"/><Relationship Id="rId201" Type="http://schemas.openxmlformats.org/officeDocument/2006/relationships/hyperlink" Target="http://www.itu.int/ITU-T/recommendations/fl.aspx?lang=1" TargetMode="External"/><Relationship Id="rId243" Type="http://schemas.openxmlformats.org/officeDocument/2006/relationships/hyperlink" Target="http://handle.itu.int/11.1002/1000/14041" TargetMode="External"/><Relationship Id="rId285" Type="http://schemas.openxmlformats.org/officeDocument/2006/relationships/hyperlink" Target="http://handle.itu.int/11.1002/1000/13262" TargetMode="External"/><Relationship Id="rId38" Type="http://schemas.openxmlformats.org/officeDocument/2006/relationships/hyperlink" Target="http://www.itu.int/net/itu-t/lists/rgmdetails.aspx?id=9047&amp;Group=17" TargetMode="External"/><Relationship Id="rId103" Type="http://schemas.openxmlformats.org/officeDocument/2006/relationships/hyperlink" Target="https://www.itu.int/md/T17-SG17-200317-TD-PLEN-2562/es" TargetMode="External"/><Relationship Id="rId310" Type="http://schemas.openxmlformats.org/officeDocument/2006/relationships/hyperlink" Target="http://handle.itu.int/11.1002/1000/14450" TargetMode="External"/><Relationship Id="rId91" Type="http://schemas.openxmlformats.org/officeDocument/2006/relationships/hyperlink" Target="https://www.itu.int/md/T17-SG17-190827-TD-PLEN-2054/es" TargetMode="External"/><Relationship Id="rId145" Type="http://schemas.openxmlformats.org/officeDocument/2006/relationships/hyperlink" Target="http://www.itu.int/md/T17-SG17-210107-TD-PLEN-3462" TargetMode="External"/><Relationship Id="rId187" Type="http://schemas.openxmlformats.org/officeDocument/2006/relationships/footer" Target="footer4.xml"/><Relationship Id="rId352" Type="http://schemas.openxmlformats.org/officeDocument/2006/relationships/hyperlink" Target="http://handle.itu.int/11.1002/1000/14057" TargetMode="External"/><Relationship Id="rId394" Type="http://schemas.openxmlformats.org/officeDocument/2006/relationships/hyperlink" Target="http://handle.itu.int/11.1002/1000/13380" TargetMode="External"/><Relationship Id="rId408" Type="http://schemas.openxmlformats.org/officeDocument/2006/relationships/hyperlink" Target="http://handle.itu.int/11.1002/1000/13593" TargetMode="External"/><Relationship Id="rId1" Type="http://schemas.openxmlformats.org/officeDocument/2006/relationships/customXml" Target="../customXml/item1.xml"/><Relationship Id="rId212" Type="http://schemas.openxmlformats.org/officeDocument/2006/relationships/hyperlink" Target="http://handle.itu.int/11.1002/1000/14037" TargetMode="External"/><Relationship Id="rId233" Type="http://schemas.openxmlformats.org/officeDocument/2006/relationships/hyperlink" Target="http://handle.itu.int/11.1002/1000/14475" TargetMode="External"/><Relationship Id="rId254" Type="http://schemas.openxmlformats.org/officeDocument/2006/relationships/hyperlink" Target="http://handle.itu.int/11.1002/1000/14442" TargetMode="External"/><Relationship Id="rId28" Type="http://schemas.openxmlformats.org/officeDocument/2006/relationships/hyperlink" Target="http://www.itu.int/net/itu-t/lists/rgmdetails.aspx?id=6905&amp;Group=17" TargetMode="External"/><Relationship Id="rId49" Type="http://schemas.openxmlformats.org/officeDocument/2006/relationships/hyperlink" Target="http://www.itu.int/net/itu-t/lists/rgmdetails.aspx?id=9057&amp;Group=17" TargetMode="External"/><Relationship Id="rId114" Type="http://schemas.openxmlformats.org/officeDocument/2006/relationships/hyperlink" Target="http://www.itu.int/net/itu-t/lists/rgmdetails.aspx?id=9769&amp;Group=17" TargetMode="External"/><Relationship Id="rId275" Type="http://schemas.openxmlformats.org/officeDocument/2006/relationships/hyperlink" Target="http://handle.itu.int/11.1002/1000/14250" TargetMode="External"/><Relationship Id="rId296" Type="http://schemas.openxmlformats.org/officeDocument/2006/relationships/hyperlink" Target="http://handle.itu.int/11.1002/1000/14087" TargetMode="External"/><Relationship Id="rId300" Type="http://schemas.openxmlformats.org/officeDocument/2006/relationships/hyperlink" Target="http://handle.itu.int/11.1002/1000/14445" TargetMode="External"/><Relationship Id="rId60" Type="http://schemas.openxmlformats.org/officeDocument/2006/relationships/hyperlink" Target="https://www.itu.int/md/T17-SG17-180829-TD-PLEN-1246/es" TargetMode="External"/><Relationship Id="rId81" Type="http://schemas.openxmlformats.org/officeDocument/2006/relationships/hyperlink" Target="https://www.itu.int/md/T17-SG17-190827-TD-PLEN-2056/es" TargetMode="External"/><Relationship Id="rId135" Type="http://schemas.openxmlformats.org/officeDocument/2006/relationships/hyperlink" Target="https://www.itu.int/md/T17-SG17-200824-TD-PLEN-3091/es" TargetMode="External"/><Relationship Id="rId156" Type="http://schemas.openxmlformats.org/officeDocument/2006/relationships/hyperlink" Target="http://www.itu.int/net/itu-t/lists/rgmdetails.aspx?id=11590&amp;Group=17" TargetMode="External"/><Relationship Id="rId177" Type="http://schemas.openxmlformats.org/officeDocument/2006/relationships/hyperlink" Target="http://www.itu.int/net/itu-t/lists/rgmdetails.aspx?id=12744&amp;Group=17" TargetMode="External"/><Relationship Id="rId198" Type="http://schemas.openxmlformats.org/officeDocument/2006/relationships/hyperlink" Target="https://www.itu.int/en/ITU-T/Workshops-and-Seminars/20180319/Pages/default.aspx" TargetMode="External"/><Relationship Id="rId321" Type="http://schemas.openxmlformats.org/officeDocument/2006/relationships/hyperlink" Target="http://handle.itu.int/11.1002/1000/13198" TargetMode="External"/><Relationship Id="rId342" Type="http://schemas.openxmlformats.org/officeDocument/2006/relationships/hyperlink" Target="http://handle.itu.int/11.1002/1000/14052" TargetMode="External"/><Relationship Id="rId363" Type="http://schemas.openxmlformats.org/officeDocument/2006/relationships/hyperlink" Target="http://handle.itu.int/11.1002/1000/13371" TargetMode="External"/><Relationship Id="rId384" Type="http://schemas.openxmlformats.org/officeDocument/2006/relationships/hyperlink" Target="http://handle.itu.int/11.1002/1000/13377" TargetMode="External"/><Relationship Id="rId419" Type="http://schemas.openxmlformats.org/officeDocument/2006/relationships/hyperlink" Target="http://www.itu.int/itu-t/workprog/wp_item.aspx?isn=15241" TargetMode="External"/><Relationship Id="rId202" Type="http://schemas.openxmlformats.org/officeDocument/2006/relationships/hyperlink" Target="http://www.oid-info.com/cgi-bin/display?a=count_nodes" TargetMode="External"/><Relationship Id="rId223" Type="http://schemas.openxmlformats.org/officeDocument/2006/relationships/hyperlink" Target="http://handle.itu.int/11.1002/1000/14469" TargetMode="External"/><Relationship Id="rId244" Type="http://schemas.openxmlformats.org/officeDocument/2006/relationships/hyperlink" Target="http://handle.itu.int/11.1002/1000/12848" TargetMode="External"/><Relationship Id="rId430" Type="http://schemas.microsoft.com/office/2011/relationships/people" Target="people.xml"/><Relationship Id="rId18" Type="http://schemas.openxmlformats.org/officeDocument/2006/relationships/hyperlink" Target="http://www.itu.int/net/itu-t/lists/rgmdetails.aspx?id=5713&amp;Group=17" TargetMode="External"/><Relationship Id="rId39" Type="http://schemas.openxmlformats.org/officeDocument/2006/relationships/hyperlink" Target="https://www.itu.int/md/T17-SG17-180320-TD-PLEN-0824/es" TargetMode="External"/><Relationship Id="rId265" Type="http://schemas.openxmlformats.org/officeDocument/2006/relationships/hyperlink" Target="http://handle.itu.int/11.1002/1000/13604" TargetMode="External"/><Relationship Id="rId286" Type="http://schemas.openxmlformats.org/officeDocument/2006/relationships/hyperlink" Target="http://handle.itu.int/11.1002/1000/13605" TargetMode="External"/><Relationship Id="rId50" Type="http://schemas.openxmlformats.org/officeDocument/2006/relationships/hyperlink" Target="https://www.itu.int/md/T17-SG17-180320-TD-PLEN-0823/es" TargetMode="External"/><Relationship Id="rId104" Type="http://schemas.openxmlformats.org/officeDocument/2006/relationships/hyperlink" Target="http://www.itu.int/net/itu-t/lists/rgmdetails.aspx?id=9766&amp;Group=17" TargetMode="External"/><Relationship Id="rId125" Type="http://schemas.openxmlformats.org/officeDocument/2006/relationships/hyperlink" Target="https://www.itu.int/md/T17-SG17-200529-TD-PLEN-2966/es" TargetMode="External"/><Relationship Id="rId146" Type="http://schemas.openxmlformats.org/officeDocument/2006/relationships/hyperlink" Target="http://www.itu.int/net/itu-t/lists/rgmdetails.aspx?id=11589&amp;Group=17" TargetMode="External"/><Relationship Id="rId167" Type="http://schemas.openxmlformats.org/officeDocument/2006/relationships/hyperlink" Target="https://www.itu.int/md/T17-SG17-210824-TD-PLEN-3875" TargetMode="External"/><Relationship Id="rId188" Type="http://schemas.openxmlformats.org/officeDocument/2006/relationships/header" Target="header2.xml"/><Relationship Id="rId311" Type="http://schemas.openxmlformats.org/officeDocument/2006/relationships/hyperlink" Target="http://handle.itu.int/11.1002/1000/14722" TargetMode="External"/><Relationship Id="rId332" Type="http://schemas.openxmlformats.org/officeDocument/2006/relationships/hyperlink" Target="http://handle.itu.int/11.1002/1000/13732" TargetMode="External"/><Relationship Id="rId353" Type="http://schemas.openxmlformats.org/officeDocument/2006/relationships/hyperlink" Target="http://handle.itu.int/11.1002/1000/14676" TargetMode="External"/><Relationship Id="rId374" Type="http://schemas.openxmlformats.org/officeDocument/2006/relationships/hyperlink" Target="http://handle.itu.int/11.1002/1000/13374" TargetMode="External"/><Relationship Id="rId395" Type="http://schemas.openxmlformats.org/officeDocument/2006/relationships/hyperlink" Target="http://handle.itu.int/11.1002/1000/13709" TargetMode="External"/><Relationship Id="rId409" Type="http://schemas.openxmlformats.org/officeDocument/2006/relationships/hyperlink" Target="http://handle.itu.int/11.1002/1000/13731" TargetMode="External"/><Relationship Id="rId71" Type="http://schemas.openxmlformats.org/officeDocument/2006/relationships/hyperlink" Target="http://www.itu.int/net/itu-t/lists/rgmdetails.aspx?id=9405&amp;Group=17" TargetMode="External"/><Relationship Id="rId92" Type="http://schemas.openxmlformats.org/officeDocument/2006/relationships/hyperlink" Target="http://www.itu.int/net/itu-t/lists/rgmdetails.aspx?id=9555&amp;Group=17" TargetMode="External"/><Relationship Id="rId213" Type="http://schemas.openxmlformats.org/officeDocument/2006/relationships/hyperlink" Target="http://handle.itu.int/11.1002/1000/14038" TargetMode="External"/><Relationship Id="rId234" Type="http://schemas.openxmlformats.org/officeDocument/2006/relationships/hyperlink" Target="http://handle.itu.int/11.1002/1000/14040" TargetMode="External"/><Relationship Id="rId420" Type="http://schemas.openxmlformats.org/officeDocument/2006/relationships/hyperlink" Target="http://www.itu.int/itu-t/workprog/wp_item.aspx?isn=16769" TargetMode="External"/><Relationship Id="rId2" Type="http://schemas.openxmlformats.org/officeDocument/2006/relationships/numbering" Target="numbering.xml"/><Relationship Id="rId29" Type="http://schemas.openxmlformats.org/officeDocument/2006/relationships/hyperlink" Target="https://www.itu.int/md/T17-SG17-170829-TD-PLEN-0390/es" TargetMode="External"/><Relationship Id="rId255" Type="http://schemas.openxmlformats.org/officeDocument/2006/relationships/hyperlink" Target="http://handle.itu.int/11.1002/1000/14794" TargetMode="External"/><Relationship Id="rId276" Type="http://schemas.openxmlformats.org/officeDocument/2006/relationships/hyperlink" Target="http://handle.itu.int/11.1002/1000/14046" TargetMode="External"/><Relationship Id="rId297" Type="http://schemas.openxmlformats.org/officeDocument/2006/relationships/hyperlink" Target="http://handle.itu.int/11.1002/1000/14088" TargetMode="External"/><Relationship Id="rId40" Type="http://schemas.openxmlformats.org/officeDocument/2006/relationships/hyperlink" Target="http://www.itu.int/md/T17-SG17-180320-TD-PLEN-0817" TargetMode="External"/><Relationship Id="rId115" Type="http://schemas.openxmlformats.org/officeDocument/2006/relationships/hyperlink" Target="https://www.itu.int/md/T17-SG17-200317-TD-PLEN-2569/es" TargetMode="External"/><Relationship Id="rId136" Type="http://schemas.openxmlformats.org/officeDocument/2006/relationships/hyperlink" Target="http://www.itu.int/net/itu-t/lists/rgmdetails.aspx?id=10090&amp;Group=17" TargetMode="External"/><Relationship Id="rId157" Type="http://schemas.openxmlformats.org/officeDocument/2006/relationships/hyperlink" Target="https://www.itu.int/md/T17-SG17-210107-TD-PLEN-3469" TargetMode="External"/><Relationship Id="rId178" Type="http://schemas.openxmlformats.org/officeDocument/2006/relationships/hyperlink" Target="https://www.itu.int/md/T17-SG17-220107-TD-PLEN-4178" TargetMode="External"/><Relationship Id="rId301" Type="http://schemas.openxmlformats.org/officeDocument/2006/relationships/hyperlink" Target="http://handle.itu.int/11.1002/1000/14090" TargetMode="External"/><Relationship Id="rId322" Type="http://schemas.openxmlformats.org/officeDocument/2006/relationships/hyperlink" Target="http://handle.itu.int/11.1002/1000/13406" TargetMode="External"/><Relationship Id="rId343" Type="http://schemas.openxmlformats.org/officeDocument/2006/relationships/hyperlink" Target="http://handle.itu.int/11.1002/1000/14671" TargetMode="External"/><Relationship Id="rId364" Type="http://schemas.openxmlformats.org/officeDocument/2006/relationships/hyperlink" Target="http://handle.itu.int/11.1002/1000/13704" TargetMode="External"/><Relationship Id="rId61" Type="http://schemas.openxmlformats.org/officeDocument/2006/relationships/hyperlink" Target="http://www.itu.int/net/itu-t/lists/rgmdetails.aspx?id=9262&amp;Group=17" TargetMode="External"/><Relationship Id="rId82" Type="http://schemas.openxmlformats.org/officeDocument/2006/relationships/hyperlink" Target="http://www.itu.int/net/itu-t/lists/rgmdetails.aspx?id=9563&amp;Group=17" TargetMode="External"/><Relationship Id="rId199" Type="http://schemas.openxmlformats.org/officeDocument/2006/relationships/hyperlink" Target="https://www.itu.int/en/ITU-T/Workshops-and-Seminars/201708/Pages/default.aspx" TargetMode="External"/><Relationship Id="rId203" Type="http://schemas.openxmlformats.org/officeDocument/2006/relationships/hyperlink" Target="http://www.oid-info.com" TargetMode="External"/><Relationship Id="rId385" Type="http://schemas.openxmlformats.org/officeDocument/2006/relationships/hyperlink" Target="http://handle.itu.int/11.1002/1000/13707" TargetMode="External"/><Relationship Id="rId19" Type="http://schemas.openxmlformats.org/officeDocument/2006/relationships/hyperlink" Target="https://www.itu.int/md/T17-SG17-170322-TD-PLEN-0056/es" TargetMode="External"/><Relationship Id="rId224" Type="http://schemas.openxmlformats.org/officeDocument/2006/relationships/hyperlink" Target="http://handle.itu.int/11.1002/1000/13362" TargetMode="External"/><Relationship Id="rId245" Type="http://schemas.openxmlformats.org/officeDocument/2006/relationships/hyperlink" Target="http://handle.itu.int/11.1002/1000/13871" TargetMode="External"/><Relationship Id="rId266" Type="http://schemas.openxmlformats.org/officeDocument/2006/relationships/hyperlink" Target="http://handle.itu.int/11.1002/1000/14795" TargetMode="External"/><Relationship Id="rId287" Type="http://schemas.openxmlformats.org/officeDocument/2006/relationships/hyperlink" Target="http://handle.itu.int/11.1002/1000/14642" TargetMode="External"/><Relationship Id="rId410" Type="http://schemas.openxmlformats.org/officeDocument/2006/relationships/hyperlink" Target="http://handle.itu.int/11.1002/1000/13869" TargetMode="External"/><Relationship Id="rId431" Type="http://schemas.openxmlformats.org/officeDocument/2006/relationships/glossaryDocument" Target="glossary/document.xml"/><Relationship Id="rId30" Type="http://schemas.openxmlformats.org/officeDocument/2006/relationships/hyperlink" Target="http://www.itu.int/net/itu-t/lists/rgmdetails.aspx?id=6906&amp;Group=17" TargetMode="External"/><Relationship Id="rId105" Type="http://schemas.openxmlformats.org/officeDocument/2006/relationships/hyperlink" Target="https://www.itu.int/md/T17-SG17-200317-TD-PLEN-2567/es" TargetMode="External"/><Relationship Id="rId126" Type="http://schemas.openxmlformats.org/officeDocument/2006/relationships/hyperlink" Target="http://www.itu.int/net/itu-t/lists/rgmdetails.aspx?id=10083&amp;Group=17" TargetMode="External"/><Relationship Id="rId147" Type="http://schemas.openxmlformats.org/officeDocument/2006/relationships/hyperlink" Target="https://www.itu.int/md/T17-SG17-210107-TD-PLEN-3467" TargetMode="External"/><Relationship Id="rId168" Type="http://schemas.openxmlformats.org/officeDocument/2006/relationships/hyperlink" Target="http://www.itu.int/net/itu-t/lists/rgmdetails.aspx?id=12534&amp;Group=17" TargetMode="External"/><Relationship Id="rId312" Type="http://schemas.openxmlformats.org/officeDocument/2006/relationships/hyperlink" Target="http://handle.itu.int/11.1002/1000/14734" TargetMode="External"/><Relationship Id="rId333" Type="http://schemas.openxmlformats.org/officeDocument/2006/relationships/hyperlink" Target="http://handle.itu.int/11.1002/1000/13733" TargetMode="External"/><Relationship Id="rId354" Type="http://schemas.openxmlformats.org/officeDocument/2006/relationships/hyperlink" Target="http://handle.itu.int/11.1002/1000/14058" TargetMode="External"/><Relationship Id="rId51" Type="http://schemas.openxmlformats.org/officeDocument/2006/relationships/hyperlink" Target="http://www.itu.int/net/itu-t/lists/rgmdetails.aspx?id=9056&amp;Group=17" TargetMode="External"/><Relationship Id="rId72" Type="http://schemas.openxmlformats.org/officeDocument/2006/relationships/hyperlink" Target="https://www.itu.int/md/T17-SG17-190122-TD-PLEN-1727/es" TargetMode="External"/><Relationship Id="rId93" Type="http://schemas.openxmlformats.org/officeDocument/2006/relationships/hyperlink" Target="https://www.itu.int/md/T17-SG17-190827-TD-PLEN-2052/es" TargetMode="External"/><Relationship Id="rId189" Type="http://schemas.openxmlformats.org/officeDocument/2006/relationships/footer" Target="footer5.xml"/><Relationship Id="rId375" Type="http://schemas.openxmlformats.org/officeDocument/2006/relationships/hyperlink" Target="http://handle.itu.int/11.1002/1000/13706" TargetMode="External"/><Relationship Id="rId396" Type="http://schemas.openxmlformats.org/officeDocument/2006/relationships/hyperlink" Target="http://handle.itu.int/11.1002/1000/14064" TargetMode="External"/><Relationship Id="rId3" Type="http://schemas.openxmlformats.org/officeDocument/2006/relationships/styles" Target="styles.xml"/><Relationship Id="rId214" Type="http://schemas.openxmlformats.org/officeDocument/2006/relationships/hyperlink" Target="http://handle.itu.int/11.1002/1000/14047" TargetMode="External"/><Relationship Id="rId235" Type="http://schemas.openxmlformats.org/officeDocument/2006/relationships/hyperlink" Target="http://handle.itu.int/11.1002/1000/14476" TargetMode="External"/><Relationship Id="rId256" Type="http://schemas.openxmlformats.org/officeDocument/2006/relationships/hyperlink" Target="http://handle.itu.int/11.1002/1000/13407" TargetMode="External"/><Relationship Id="rId277" Type="http://schemas.openxmlformats.org/officeDocument/2006/relationships/hyperlink" Target="http://handle.itu.int/11.1002/1000/13195" TargetMode="External"/><Relationship Id="rId298" Type="http://schemas.openxmlformats.org/officeDocument/2006/relationships/hyperlink" Target="http://handle.itu.int/11.1002/1000/14089" TargetMode="External"/><Relationship Id="rId400" Type="http://schemas.openxmlformats.org/officeDocument/2006/relationships/hyperlink" Target="http://handle.itu.int/11.1002/1000/13382" TargetMode="External"/><Relationship Id="rId421" Type="http://schemas.openxmlformats.org/officeDocument/2006/relationships/hyperlink" Target="http://www.itu.int/itu-t/workprog/wp_item.aspx?isn=16969" TargetMode="External"/><Relationship Id="rId116" Type="http://schemas.openxmlformats.org/officeDocument/2006/relationships/hyperlink" Target="http://www.itu.int/net/itu-t/lists/rgmdetails.aspx?id=9771&amp;Group=17" TargetMode="External"/><Relationship Id="rId137" Type="http://schemas.openxmlformats.org/officeDocument/2006/relationships/hyperlink" Target="https://www.itu.int/md/T17-SG17-200824-TD-PLEN-3097/es" TargetMode="External"/><Relationship Id="rId158" Type="http://schemas.openxmlformats.org/officeDocument/2006/relationships/hyperlink" Target="http://www.itu.int/net/itu-t/lists/rgmdetails.aspx?id=11832&amp;Group=17" TargetMode="External"/><Relationship Id="rId302" Type="http://schemas.openxmlformats.org/officeDocument/2006/relationships/hyperlink" Target="http://handle.itu.int/11.1002/1000/14091" TargetMode="External"/><Relationship Id="rId323" Type="http://schemas.openxmlformats.org/officeDocument/2006/relationships/hyperlink" Target="http://handle.itu.int/11.1002/1000/14093" TargetMode="External"/><Relationship Id="rId344" Type="http://schemas.openxmlformats.org/officeDocument/2006/relationships/hyperlink" Target="http://handle.itu.int/11.1002/1000/14053" TargetMode="External"/><Relationship Id="rId20" Type="http://schemas.openxmlformats.org/officeDocument/2006/relationships/hyperlink" Target="http://www.itu.int/net/itu-t/lists/rgmdetails.aspx?id=6903&amp;Group=17" TargetMode="External"/><Relationship Id="rId41" Type="http://schemas.openxmlformats.org/officeDocument/2006/relationships/hyperlink" Target="http://www.itu.int/net/itu-t/lists/rgmdetails.aspx?id=9048&amp;Group=17" TargetMode="External"/><Relationship Id="rId62" Type="http://schemas.openxmlformats.org/officeDocument/2006/relationships/hyperlink" Target="https://www.itu.int/md/T17-SG17-180829-TD-PLEN-1251/es" TargetMode="External"/><Relationship Id="rId83" Type="http://schemas.openxmlformats.org/officeDocument/2006/relationships/hyperlink" Target="https://www.itu.int/md/T17-SG17-190827-TD-PLEN-2059/es" TargetMode="External"/><Relationship Id="rId179" Type="http://schemas.openxmlformats.org/officeDocument/2006/relationships/hyperlink" Target="http://www.itu.int/net/itu-t/lists/rgmdetails.aspx?id=12733&amp;Group=17" TargetMode="External"/><Relationship Id="rId365" Type="http://schemas.openxmlformats.org/officeDocument/2006/relationships/hyperlink" Target="http://handle.itu.int/11.1002/1000/14060" TargetMode="External"/><Relationship Id="rId386" Type="http://schemas.openxmlformats.org/officeDocument/2006/relationships/hyperlink" Target="http://handle.itu.int/11.1002/1000/14063" TargetMode="External"/><Relationship Id="rId190" Type="http://schemas.openxmlformats.org/officeDocument/2006/relationships/hyperlink" Target="https://www.itu.int/en/ITU-T/Workshops-and-Seminars/2021/1126/Pages/default.aspx" TargetMode="External"/><Relationship Id="rId204" Type="http://schemas.openxmlformats.org/officeDocument/2006/relationships/hyperlink" Target="http://handle.itu.int/11.1002/1000/14031" TargetMode="External"/><Relationship Id="rId225" Type="http://schemas.openxmlformats.org/officeDocument/2006/relationships/hyperlink" Target="http://handle.itu.int/11.1002/1000/13600" TargetMode="External"/><Relationship Id="rId246" Type="http://schemas.openxmlformats.org/officeDocument/2006/relationships/hyperlink" Target="http://handle.itu.int/11.1002/1000/14467" TargetMode="External"/><Relationship Id="rId267" Type="http://schemas.openxmlformats.org/officeDocument/2006/relationships/hyperlink" Target="http://handle.itu.int/11.1002/1000/13725" TargetMode="External"/><Relationship Id="rId288" Type="http://schemas.openxmlformats.org/officeDocument/2006/relationships/hyperlink" Target="http://handle.itu.int/11.1002/1000/13606" TargetMode="External"/><Relationship Id="rId411" Type="http://schemas.openxmlformats.org/officeDocument/2006/relationships/hyperlink" Target="http://handle.itu.int/11.1002/1000/14066" TargetMode="External"/><Relationship Id="rId432" Type="http://schemas.openxmlformats.org/officeDocument/2006/relationships/theme" Target="theme/theme1.xml"/><Relationship Id="rId106" Type="http://schemas.openxmlformats.org/officeDocument/2006/relationships/hyperlink" Target="http://www.itu.int/net/itu-t/lists/rgmdetails.aspx?id=9760&amp;Group=17" TargetMode="External"/><Relationship Id="rId127" Type="http://schemas.openxmlformats.org/officeDocument/2006/relationships/hyperlink" Target="https://www.itu.int/md/T17-SG17-200824-TD-PLEN-3093/es" TargetMode="External"/><Relationship Id="rId313" Type="http://schemas.openxmlformats.org/officeDocument/2006/relationships/hyperlink" Target="http://handle.itu.int/11.1002/1000/14801" TargetMode="External"/><Relationship Id="rId10" Type="http://schemas.openxmlformats.org/officeDocument/2006/relationships/hyperlink" Target="http://www.itu.int/net/itu-t/lists/rgmdetails.aspx?id=5710&amp;Group=17" TargetMode="External"/><Relationship Id="rId31" Type="http://schemas.openxmlformats.org/officeDocument/2006/relationships/hyperlink" Target="https://www.itu.int/md/T17-SG17-170829-TD-PLEN-0390/es" TargetMode="External"/><Relationship Id="rId52" Type="http://schemas.openxmlformats.org/officeDocument/2006/relationships/hyperlink" Target="https://www.itu.int/md/T17-SG17-180320-TD-PLEN-0818/es" TargetMode="External"/><Relationship Id="rId73" Type="http://schemas.openxmlformats.org/officeDocument/2006/relationships/hyperlink" Target="http://www.itu.int/net/itu-t/lists/rgmdetails.aspx?id=9406&amp;Group=17" TargetMode="External"/><Relationship Id="rId94" Type="http://schemas.openxmlformats.org/officeDocument/2006/relationships/hyperlink" Target="http://www.itu.int/net/itu-t/lists/rgmdetails.aspx?id=9554&amp;Group=17" TargetMode="External"/><Relationship Id="rId148" Type="http://schemas.openxmlformats.org/officeDocument/2006/relationships/hyperlink" Target="http://www.itu.int/net/itu-t/lists/rgmdetails.aspx?id=11570&amp;Group=17" TargetMode="External"/><Relationship Id="rId169" Type="http://schemas.openxmlformats.org/officeDocument/2006/relationships/hyperlink" Target="https://www.itu.int/md/T17-SG17-210824-TD-PLEN-3877" TargetMode="External"/><Relationship Id="rId334" Type="http://schemas.openxmlformats.org/officeDocument/2006/relationships/hyperlink" Target="http://handle.itu.int/11.1002/1000/13734" TargetMode="External"/><Relationship Id="rId355" Type="http://schemas.openxmlformats.org/officeDocument/2006/relationships/hyperlink" Target="http://handle.itu.int/11.1002/1000/14677" TargetMode="External"/><Relationship Id="rId376" Type="http://schemas.openxmlformats.org/officeDocument/2006/relationships/hyperlink" Target="http://handle.itu.int/11.1002/1000/14061" TargetMode="External"/><Relationship Id="rId397" Type="http://schemas.openxmlformats.org/officeDocument/2006/relationships/hyperlink" Target="http://handle.itu.int/11.1002/1000/14488" TargetMode="External"/><Relationship Id="rId4" Type="http://schemas.openxmlformats.org/officeDocument/2006/relationships/settings" Target="settings.xml"/><Relationship Id="rId180" Type="http://schemas.openxmlformats.org/officeDocument/2006/relationships/hyperlink" Target="https://www.itu.int/md/T17-SG17-220107-TD-PLEN-4159" TargetMode="External"/><Relationship Id="rId215" Type="http://schemas.openxmlformats.org/officeDocument/2006/relationships/hyperlink" Target="http://handle.itu.int/11.1002/1000/13712" TargetMode="External"/><Relationship Id="rId236" Type="http://schemas.openxmlformats.org/officeDocument/2006/relationships/hyperlink" Target="http://handle.itu.int/11.1002/1000/14477" TargetMode="External"/><Relationship Id="rId257" Type="http://schemas.openxmlformats.org/officeDocument/2006/relationships/hyperlink" Target="http://handle.itu.int/11.1002/1000/14044" TargetMode="External"/><Relationship Id="rId278" Type="http://schemas.openxmlformats.org/officeDocument/2006/relationships/hyperlink" Target="http://handle.itu.int/11.1002/1000/13261" TargetMode="External"/><Relationship Id="rId401" Type="http://schemas.openxmlformats.org/officeDocument/2006/relationships/hyperlink" Target="http://handle.itu.int/11.1002/1000/13710" TargetMode="External"/><Relationship Id="rId422" Type="http://schemas.openxmlformats.org/officeDocument/2006/relationships/hyperlink" Target="http://www.itu.int/itu-t/workprog/wp_item.aspx?isn=16983" TargetMode="External"/><Relationship Id="rId303" Type="http://schemas.openxmlformats.org/officeDocument/2006/relationships/hyperlink" Target="http://handle.itu.int/11.1002/1000/13197" TargetMode="External"/><Relationship Id="rId42" Type="http://schemas.openxmlformats.org/officeDocument/2006/relationships/hyperlink" Target="https://www.itu.int/md/T17-SG17-180320-TD-PLEN-0817/es" TargetMode="External"/><Relationship Id="rId84" Type="http://schemas.openxmlformats.org/officeDocument/2006/relationships/hyperlink" Target="http://www.itu.int/net/itu-t/lists/rgmdetails.aspx?id=9574&amp;Group=17" TargetMode="External"/><Relationship Id="rId138" Type="http://schemas.openxmlformats.org/officeDocument/2006/relationships/hyperlink" Target="http://www.itu.int/net/itu-t/lists/rgmdetails.aspx?id=10086&amp;Group=17" TargetMode="External"/><Relationship Id="rId345" Type="http://schemas.openxmlformats.org/officeDocument/2006/relationships/hyperlink" Target="http://handle.itu.int/11.1002/1000/14672" TargetMode="External"/><Relationship Id="rId387" Type="http://schemas.openxmlformats.org/officeDocument/2006/relationships/hyperlink" Target="http://handle.itu.int/11.1002/1000/14486" TargetMode="External"/><Relationship Id="rId191" Type="http://schemas.openxmlformats.org/officeDocument/2006/relationships/hyperlink" Target="https://www.itu.int/en/ITU-T/Workshops-and-Seminars/2021/0811/Pages/default.aspx" TargetMode="External"/><Relationship Id="rId205" Type="http://schemas.openxmlformats.org/officeDocument/2006/relationships/hyperlink" Target="http://handle.itu.int/11.1002/1000/14032" TargetMode="External"/><Relationship Id="rId247" Type="http://schemas.openxmlformats.org/officeDocument/2006/relationships/hyperlink" Target="http://handle.itu.int/11.1002/1000/14793" TargetMode="External"/><Relationship Id="rId412" Type="http://schemas.openxmlformats.org/officeDocument/2006/relationships/hyperlink" Target="http://handle.itu.int/11.1002/1000/14809" TargetMode="External"/><Relationship Id="rId107" Type="http://schemas.openxmlformats.org/officeDocument/2006/relationships/hyperlink" Target="https://www.itu.int/md/T17-SG17-200317-TD-PLEN-2754/es" TargetMode="External"/><Relationship Id="rId289" Type="http://schemas.openxmlformats.org/officeDocument/2006/relationships/hyperlink" Target="http://handle.itu.int/11.1002/1000/13727" TargetMode="External"/><Relationship Id="rId11" Type="http://schemas.openxmlformats.org/officeDocument/2006/relationships/hyperlink" Target="https://www.itu.int/md/T17-SG17-170322-TD-PLEN-0057/es" TargetMode="External"/><Relationship Id="rId53" Type="http://schemas.openxmlformats.org/officeDocument/2006/relationships/hyperlink" Target="http://www.itu.int/net/itu-t/lists/rgmdetails.aspx?id=9054&amp;Group=17" TargetMode="External"/><Relationship Id="rId149" Type="http://schemas.openxmlformats.org/officeDocument/2006/relationships/hyperlink" Target="http://www.itu.int/md/T17-SG17-210107-TD-PLEN-3460" TargetMode="External"/><Relationship Id="rId314" Type="http://schemas.openxmlformats.org/officeDocument/2006/relationships/hyperlink" Target="http://handle.itu.int/11.1002/1000/13729" TargetMode="External"/><Relationship Id="rId356" Type="http://schemas.openxmlformats.org/officeDocument/2006/relationships/hyperlink" Target="http://handle.itu.int/11.1002/1000/13711" TargetMode="External"/><Relationship Id="rId398" Type="http://schemas.openxmlformats.org/officeDocument/2006/relationships/hyperlink" Target="http://handle.itu.int/11.1002/1000/14788" TargetMode="External"/><Relationship Id="rId95" Type="http://schemas.openxmlformats.org/officeDocument/2006/relationships/hyperlink" Target="https://www.itu.int/md/T17-SG17-190827-TD-PLEN-2050/es" TargetMode="External"/><Relationship Id="rId160" Type="http://schemas.openxmlformats.org/officeDocument/2006/relationships/hyperlink" Target="http://www.itu.int/net/itu-t/lists/rgmdetails.aspx?id=11830&amp;Group=17" TargetMode="External"/><Relationship Id="rId216" Type="http://schemas.openxmlformats.org/officeDocument/2006/relationships/hyperlink" Target="http://handle.itu.int/11.1002/1000/14039" TargetMode="External"/><Relationship Id="rId423" Type="http://schemas.openxmlformats.org/officeDocument/2006/relationships/hyperlink" Target="http://www.itu.int/itu-t/workprog/wp_item.aspx?isn=14424" TargetMode="External"/><Relationship Id="rId258" Type="http://schemas.openxmlformats.org/officeDocument/2006/relationships/hyperlink" Target="http://handle.itu.int/11.1002/1000/13367" TargetMode="External"/><Relationship Id="rId22" Type="http://schemas.openxmlformats.org/officeDocument/2006/relationships/hyperlink" Target="http://www.itu.int/net/itu-t/lists/rgmdetails.aspx?id=6904&amp;Group=17" TargetMode="External"/><Relationship Id="rId64" Type="http://schemas.openxmlformats.org/officeDocument/2006/relationships/hyperlink" Target="https://www.itu.int/md/T17-SG17-180829-TD-PLEN-1247/es" TargetMode="External"/><Relationship Id="rId118" Type="http://schemas.openxmlformats.org/officeDocument/2006/relationships/hyperlink" Target="http://www.itu.int/net/itu-t/lists/rgmdetails.aspx?id=9783&amp;Group=17" TargetMode="External"/><Relationship Id="rId325" Type="http://schemas.openxmlformats.org/officeDocument/2006/relationships/hyperlink" Target="http://handle.itu.int/11.1002/1000/14095" TargetMode="External"/><Relationship Id="rId367" Type="http://schemas.openxmlformats.org/officeDocument/2006/relationships/hyperlink" Target="http://handle.itu.int/11.1002/1000/13372" TargetMode="External"/><Relationship Id="rId171" Type="http://schemas.openxmlformats.org/officeDocument/2006/relationships/hyperlink" Target="http://www.itu.int/md/T17-SG17-210824-TD-PLEN-3878" TargetMode="External"/><Relationship Id="rId227" Type="http://schemas.openxmlformats.org/officeDocument/2006/relationships/hyperlink" Target="http://handle.itu.int/11.1002/1000/13601" TargetMode="External"/><Relationship Id="rId269" Type="http://schemas.openxmlformats.org/officeDocument/2006/relationships/hyperlink" Target="http://handle.itu.int/11.1002/1000/13194" TargetMode="External"/><Relationship Id="rId33" Type="http://schemas.openxmlformats.org/officeDocument/2006/relationships/hyperlink" Target="https://www.itu.int/md/T17-SG17-170829-TD-PLEN-0390/es" TargetMode="External"/><Relationship Id="rId129" Type="http://schemas.openxmlformats.org/officeDocument/2006/relationships/hyperlink" Target="https://www.itu.int/md/T17-SG17-200529-TD-PLEN-2979/es" TargetMode="External"/><Relationship Id="rId280" Type="http://schemas.openxmlformats.org/officeDocument/2006/relationships/hyperlink" Target="http://handle.itu.int/11.1002/1000/13849" TargetMode="External"/><Relationship Id="rId336" Type="http://schemas.openxmlformats.org/officeDocument/2006/relationships/hyperlink" Target="http://handle.itu.int/11.1002/1000/14050" TargetMode="External"/><Relationship Id="rId75" Type="http://schemas.openxmlformats.org/officeDocument/2006/relationships/hyperlink" Target="http://www.itu.int/net/itu-t/lists/rgmdetails.aspx?id=9407&amp;Group=17" TargetMode="External"/><Relationship Id="rId140" Type="http://schemas.openxmlformats.org/officeDocument/2006/relationships/hyperlink" Target="http://www.itu.int/net/itu-t/lists/rgmdetails.aspx?id=10084&amp;Group=17" TargetMode="External"/><Relationship Id="rId182" Type="http://schemas.openxmlformats.org/officeDocument/2006/relationships/hyperlink" Target="https://www.itu.int/md/T17-TSB-CIR-0295/en" TargetMode="External"/><Relationship Id="rId378" Type="http://schemas.openxmlformats.org/officeDocument/2006/relationships/hyperlink" Target="http://handle.itu.int/11.1002/1000/14062" TargetMode="External"/><Relationship Id="rId403" Type="http://schemas.openxmlformats.org/officeDocument/2006/relationships/hyperlink" Target="http://handle.itu.int/11.1002/1000/13730" TargetMode="External"/><Relationship Id="rId6" Type="http://schemas.openxmlformats.org/officeDocument/2006/relationships/footnotes" Target="footnotes.xml"/><Relationship Id="rId238" Type="http://schemas.openxmlformats.org/officeDocument/2006/relationships/hyperlink" Target="http://handle.itu.int/11.1002/1000/13364" TargetMode="External"/><Relationship Id="rId291" Type="http://schemas.openxmlformats.org/officeDocument/2006/relationships/hyperlink" Target="http://handle.itu.int/11.1002/1000/14261" TargetMode="External"/><Relationship Id="rId305" Type="http://schemas.openxmlformats.org/officeDocument/2006/relationships/hyperlink" Target="http://handle.itu.int/11.1002/1000/14447" TargetMode="External"/><Relationship Id="rId347" Type="http://schemas.openxmlformats.org/officeDocument/2006/relationships/hyperlink" Target="http://handle.itu.int/11.1002/1000/14673" TargetMode="External"/><Relationship Id="rId44" Type="http://schemas.openxmlformats.org/officeDocument/2006/relationships/hyperlink" Target="https://www.itu.int/md/T17-SG17-180320-TD-PLEN-0822/es" TargetMode="External"/><Relationship Id="rId86" Type="http://schemas.openxmlformats.org/officeDocument/2006/relationships/hyperlink" Target="http://www.itu.int/net/itu-t/lists/rgmdetails.aspx?id=9561&amp;Group=17" TargetMode="External"/><Relationship Id="rId151" Type="http://schemas.openxmlformats.org/officeDocument/2006/relationships/hyperlink" Target="http://www.itu.int/md/T17-SG17-210107-TD-PLEN-3459" TargetMode="External"/><Relationship Id="rId389" Type="http://schemas.openxmlformats.org/officeDocument/2006/relationships/hyperlink" Target="http://handle.itu.int/11.1002/1000/13708" TargetMode="External"/><Relationship Id="rId193" Type="http://schemas.openxmlformats.org/officeDocument/2006/relationships/hyperlink" Target="https://www.itu.int/en/ITU-T/studygroups/2017-2020/17/Pages/mini-workshop_ITS.aspx" TargetMode="External"/><Relationship Id="rId207" Type="http://schemas.openxmlformats.org/officeDocument/2006/relationships/hyperlink" Target="http://handle.itu.int/11.1002/1000/14033" TargetMode="External"/><Relationship Id="rId249" Type="http://schemas.openxmlformats.org/officeDocument/2006/relationships/hyperlink" Target="http://handle.itu.int/11.1002/1000/13603" TargetMode="External"/><Relationship Id="rId414" Type="http://schemas.openxmlformats.org/officeDocument/2006/relationships/hyperlink" Target="http://www.itu.int/itu-t/workprog/wp_item.aspx?isn=15154" TargetMode="External"/><Relationship Id="rId13" Type="http://schemas.openxmlformats.org/officeDocument/2006/relationships/hyperlink" Target="https://www.itu.int/md/T17-SG17-170322-TD-PLEN-0054/es" TargetMode="External"/><Relationship Id="rId109" Type="http://schemas.openxmlformats.org/officeDocument/2006/relationships/hyperlink" Target="https://www.itu.int/md/T17-SG17-200317-TD-PLEN-2566/es" TargetMode="External"/><Relationship Id="rId260" Type="http://schemas.openxmlformats.org/officeDocument/2006/relationships/hyperlink" Target="http://handle.itu.int/11.1002/1000/14045" TargetMode="External"/><Relationship Id="rId316" Type="http://schemas.openxmlformats.org/officeDocument/2006/relationships/hyperlink" Target="http://handle.itu.int/11.1002/1000/14451" TargetMode="External"/><Relationship Id="rId55" Type="http://schemas.openxmlformats.org/officeDocument/2006/relationships/hyperlink" Target="http://www.itu.int/net/itu-t/lists/rgmdetails.aspx?id=9055&amp;Group=17" TargetMode="External"/><Relationship Id="rId97" Type="http://schemas.openxmlformats.org/officeDocument/2006/relationships/hyperlink" Target="https://www.itu.int/md/T17-SG17-200317-TD-PLEN-2564/es" TargetMode="External"/><Relationship Id="rId120" Type="http://schemas.openxmlformats.org/officeDocument/2006/relationships/hyperlink" Target="http://www.itu.int/net/itu-t/lists/rgmdetails.aspx?id=9770&amp;Group=17" TargetMode="External"/><Relationship Id="rId358" Type="http://schemas.openxmlformats.org/officeDocument/2006/relationships/hyperlink" Target="http://handle.itu.int/11.1002/1000/13703" TargetMode="External"/><Relationship Id="rId162" Type="http://schemas.openxmlformats.org/officeDocument/2006/relationships/hyperlink" Target="http://www.itu.int/net/itu-t/lists/rgmdetails.aspx?id=11836&amp;Group=17" TargetMode="External"/><Relationship Id="rId218" Type="http://schemas.openxmlformats.org/officeDocument/2006/relationships/hyperlink" Target="http://handle.itu.int/11.1002/1000/13361" TargetMode="External"/><Relationship Id="rId425" Type="http://schemas.openxmlformats.org/officeDocument/2006/relationships/header" Target="header3.xml"/><Relationship Id="rId271" Type="http://schemas.openxmlformats.org/officeDocument/2006/relationships/hyperlink" Target="http://handle.itu.int/11.1002/1000/13260" TargetMode="External"/><Relationship Id="rId24" Type="http://schemas.openxmlformats.org/officeDocument/2006/relationships/hyperlink" Target="http://www.itu.int/net/itu-t/lists/rgmdetails.aspx?id=6909&amp;Group=17" TargetMode="External"/><Relationship Id="rId66" Type="http://schemas.openxmlformats.org/officeDocument/2006/relationships/hyperlink" Target="https://www.itu.int/md/T17-SG17-180829-TD-PLEN-1249/es" TargetMode="External"/><Relationship Id="rId131" Type="http://schemas.openxmlformats.org/officeDocument/2006/relationships/hyperlink" Target="https://www.itu.int/md/T17-SG17-200824-TD-PLEN-3090/es" TargetMode="External"/><Relationship Id="rId327" Type="http://schemas.openxmlformats.org/officeDocument/2006/relationships/hyperlink" Target="http://handle.itu.int/11.1002/1000/14805" TargetMode="External"/><Relationship Id="rId369" Type="http://schemas.openxmlformats.org/officeDocument/2006/relationships/hyperlink" Target="http://handle.itu.int/11.1002/1000/14783" TargetMode="External"/><Relationship Id="rId173" Type="http://schemas.openxmlformats.org/officeDocument/2006/relationships/hyperlink" Target="https://www.itu.int/md/T17-SG17-210824-TD-PLEN-3879" TargetMode="External"/><Relationship Id="rId229" Type="http://schemas.openxmlformats.org/officeDocument/2006/relationships/hyperlink" Target="http://handle.itu.int/11.1002/1000/14472" TargetMode="External"/><Relationship Id="rId380" Type="http://schemas.openxmlformats.org/officeDocument/2006/relationships/hyperlink" Target="http://handle.itu.int/11.1002/1000/14785" TargetMode="External"/><Relationship Id="rId240" Type="http://schemas.openxmlformats.org/officeDocument/2006/relationships/hyperlink" Target="http://handle.itu.int/11.1002/1000/14478" TargetMode="External"/><Relationship Id="rId35" Type="http://schemas.openxmlformats.org/officeDocument/2006/relationships/hyperlink" Target="https://www.itu.int/md/T17-SG17-170829-TD-PLEN-0396/es" TargetMode="External"/><Relationship Id="rId77" Type="http://schemas.openxmlformats.org/officeDocument/2006/relationships/hyperlink" Target="http://www.itu.int/md/T17-SG17-190122-TD-PLEN-1726" TargetMode="External"/><Relationship Id="rId100" Type="http://schemas.openxmlformats.org/officeDocument/2006/relationships/hyperlink" Target="http://www.itu.int/net/itu-t/lists/rgmdetails.aspx?id=9768&amp;Group=17" TargetMode="External"/><Relationship Id="rId282" Type="http://schemas.openxmlformats.org/officeDocument/2006/relationships/hyperlink" Target="http://handle.itu.int/11.1002/1000/14444" TargetMode="External"/><Relationship Id="rId338" Type="http://schemas.openxmlformats.org/officeDocument/2006/relationships/hyperlink" Target="http://handle.itu.int/11.1002/1000/14670" TargetMode="External"/><Relationship Id="rId8" Type="http://schemas.openxmlformats.org/officeDocument/2006/relationships/image" Target="media/image1.jpeg"/><Relationship Id="rId142" Type="http://schemas.openxmlformats.org/officeDocument/2006/relationships/hyperlink" Target="http://www.itu.int/net/itu-t/lists/rgmdetails.aspx?id=11694&amp;Group=17" TargetMode="External"/><Relationship Id="rId184" Type="http://schemas.openxmlformats.org/officeDocument/2006/relationships/footer" Target="footer1.xml"/><Relationship Id="rId391" Type="http://schemas.openxmlformats.org/officeDocument/2006/relationships/hyperlink" Target="http://handle.itu.int/11.1002/1000/14786" TargetMode="External"/><Relationship Id="rId405" Type="http://schemas.openxmlformats.org/officeDocument/2006/relationships/hyperlink" Target="http://handle.itu.int/11.1002/1000/13409" TargetMode="External"/><Relationship Id="rId251" Type="http://schemas.openxmlformats.org/officeDocument/2006/relationships/hyperlink" Target="http://handle.itu.int/11.1002/1000/13872" TargetMode="External"/><Relationship Id="rId46" Type="http://schemas.openxmlformats.org/officeDocument/2006/relationships/hyperlink" Target="https://www.itu.int/md/T17-SG17-180320-TD-PLEN-0821/es" TargetMode="External"/><Relationship Id="rId293" Type="http://schemas.openxmlformats.org/officeDocument/2006/relationships/hyperlink" Target="http://handle.itu.int/11.1002/1000/14086" TargetMode="External"/><Relationship Id="rId307" Type="http://schemas.openxmlformats.org/officeDocument/2006/relationships/hyperlink" Target="http://handle.itu.int/11.1002/1000/14449" TargetMode="External"/><Relationship Id="rId349" Type="http://schemas.openxmlformats.org/officeDocument/2006/relationships/hyperlink" Target="http://handle.itu.int/11.1002/1000/14674" TargetMode="External"/><Relationship Id="rId88" Type="http://schemas.openxmlformats.org/officeDocument/2006/relationships/hyperlink" Target="http://www.itu.int/net/itu-t/lists/rgmdetails.aspx?id=9556&amp;Group=17" TargetMode="External"/><Relationship Id="rId111" Type="http://schemas.openxmlformats.org/officeDocument/2006/relationships/hyperlink" Target="https://www.itu.int/md/T17-SG17-200317-TD-PLEN-2561/es" TargetMode="External"/><Relationship Id="rId153" Type="http://schemas.openxmlformats.org/officeDocument/2006/relationships/hyperlink" Target="https://www.itu.int/md/T17-SG17-210107-TD-PLEN-3468" TargetMode="External"/><Relationship Id="rId195" Type="http://schemas.openxmlformats.org/officeDocument/2006/relationships/hyperlink" Target="https://www.itu.int/en/ITU-T/studygroups/2017-2020/17/Pages/Secure%20quantum%20communication.aspx" TargetMode="External"/><Relationship Id="rId209" Type="http://schemas.openxmlformats.org/officeDocument/2006/relationships/hyperlink" Target="http://handle.itu.int/11.1002/1000/14034" TargetMode="External"/><Relationship Id="rId360" Type="http://schemas.openxmlformats.org/officeDocument/2006/relationships/hyperlink" Target="http://handle.itu.int/11.1002/1000/14480" TargetMode="External"/><Relationship Id="rId416" Type="http://schemas.openxmlformats.org/officeDocument/2006/relationships/hyperlink" Target="http://www.itu.int/itu-t/workprog/wp_item.aspx?isn=14367" TargetMode="External"/><Relationship Id="rId220" Type="http://schemas.openxmlformats.org/officeDocument/2006/relationships/hyperlink" Target="http://handle.itu.int/11.1002/1000/13597" TargetMode="External"/><Relationship Id="rId15" Type="http://schemas.openxmlformats.org/officeDocument/2006/relationships/hyperlink" Target="https://www.itu.int/md/T17-SG17-170322-TD-PLEN-0058/es" TargetMode="External"/><Relationship Id="rId57" Type="http://schemas.openxmlformats.org/officeDocument/2006/relationships/hyperlink" Target="http://www.itu.int/net/itu-t/lists/rgmdetails.aspx?id=9265&amp;Group=17" TargetMode="External"/><Relationship Id="rId262" Type="http://schemas.openxmlformats.org/officeDocument/2006/relationships/hyperlink" Target="http://handle.itu.int/11.1002/1000/14733" TargetMode="External"/><Relationship Id="rId318" Type="http://schemas.openxmlformats.org/officeDocument/2006/relationships/hyperlink" Target="http://handle.itu.int/11.1002/1000/13263" TargetMode="External"/><Relationship Id="rId99" Type="http://schemas.openxmlformats.org/officeDocument/2006/relationships/hyperlink" Target="http://www.itu.int/md/T17-SG17-200317-TD-PLEN-2762" TargetMode="External"/><Relationship Id="rId122" Type="http://schemas.openxmlformats.org/officeDocument/2006/relationships/hyperlink" Target="http://www.itu.int/net/itu-t/lists/rgmdetails.aspx?id=10081&amp;Group=17" TargetMode="External"/><Relationship Id="rId164" Type="http://schemas.openxmlformats.org/officeDocument/2006/relationships/hyperlink" Target="http://www.itu.int/net/itu-t/lists/rgmdetails.aspx?id=12574&amp;Group=17" TargetMode="External"/><Relationship Id="rId371" Type="http://schemas.openxmlformats.org/officeDocument/2006/relationships/hyperlink" Target="http://handle.itu.int/11.1002/1000/13705" TargetMode="External"/><Relationship Id="rId427" Type="http://schemas.openxmlformats.org/officeDocument/2006/relationships/header" Target="header4.xml"/><Relationship Id="rId26" Type="http://schemas.openxmlformats.org/officeDocument/2006/relationships/hyperlink" Target="http://www.itu.int/net/itu-t/lists/rgmdetails.aspx?id=6916&amp;Group=17" TargetMode="External"/><Relationship Id="rId231" Type="http://schemas.openxmlformats.org/officeDocument/2006/relationships/hyperlink" Target="http://handle.itu.int/11.1002/1000/14474" TargetMode="External"/><Relationship Id="rId273" Type="http://schemas.openxmlformats.org/officeDocument/2006/relationships/hyperlink" Target="http://handle.itu.int/11.1002/1000/13726" TargetMode="External"/><Relationship Id="rId329" Type="http://schemas.openxmlformats.org/officeDocument/2006/relationships/hyperlink" Target="http://handle.itu.int/11.1002/1000/14267" TargetMode="External"/><Relationship Id="rId68" Type="http://schemas.openxmlformats.org/officeDocument/2006/relationships/hyperlink" Target="https://www.itu.int/md/T17-SG17-180829-TD-PLEN-1248/es" TargetMode="External"/><Relationship Id="rId133" Type="http://schemas.openxmlformats.org/officeDocument/2006/relationships/hyperlink" Target="https://www.itu.int/md/T17-SG17-200824-TD-PLEN-3096/es" TargetMode="External"/><Relationship Id="rId175" Type="http://schemas.openxmlformats.org/officeDocument/2006/relationships/hyperlink" Target="https://www.itu.int/md/T17-SG17-210824-TD-PLEN-3880" TargetMode="External"/><Relationship Id="rId340" Type="http://schemas.openxmlformats.org/officeDocument/2006/relationships/hyperlink" Target="http://handle.itu.int/11.1002/1000/14702" TargetMode="External"/><Relationship Id="rId200" Type="http://schemas.openxmlformats.org/officeDocument/2006/relationships/hyperlink" Target="https://www.itu.int/en/ITU-T/Workshops-and-Seminars/201703/Pages/default.aspx" TargetMode="External"/><Relationship Id="rId382" Type="http://schemas.openxmlformats.org/officeDocument/2006/relationships/hyperlink" Target="http://handle.itu.int/11.1002/1000/13376" TargetMode="External"/><Relationship Id="rId242" Type="http://schemas.openxmlformats.org/officeDocument/2006/relationships/hyperlink" Target="http://handle.itu.int/11.1002/1000/14479" TargetMode="External"/><Relationship Id="rId284" Type="http://schemas.openxmlformats.org/officeDocument/2006/relationships/hyperlink" Target="http://handle.itu.int/11.1002/1000/14773" TargetMode="External"/><Relationship Id="rId37" Type="http://schemas.openxmlformats.org/officeDocument/2006/relationships/hyperlink" Target="https://www.itu.int/md/T17-SG17-170829-TD-PLEN-0397/es" TargetMode="External"/><Relationship Id="rId79" Type="http://schemas.openxmlformats.org/officeDocument/2006/relationships/hyperlink" Target="https://www.itu.int/md/T17-SG17-190827-TD-PLEN-2057/es" TargetMode="External"/><Relationship Id="rId102" Type="http://schemas.openxmlformats.org/officeDocument/2006/relationships/hyperlink" Target="http://www.itu.int/net/itu-t/lists/rgmdetails.aspx?id=9882&amp;Group=17" TargetMode="External"/><Relationship Id="rId144" Type="http://schemas.openxmlformats.org/officeDocument/2006/relationships/hyperlink" Target="http://www.itu.int/net/itu-t/lists/rgmdetails.aspx?id=11588&amp;Group=17" TargetMode="External"/><Relationship Id="rId90" Type="http://schemas.openxmlformats.org/officeDocument/2006/relationships/hyperlink" Target="http://www.itu.int/net/itu-t/lists/rgmdetails.aspx?id=9557&amp;Group=17" TargetMode="External"/><Relationship Id="rId186" Type="http://schemas.openxmlformats.org/officeDocument/2006/relationships/footer" Target="footer3.xml"/><Relationship Id="rId351" Type="http://schemas.openxmlformats.org/officeDocument/2006/relationships/hyperlink" Target="http://handle.itu.int/11.1002/1000/14675" TargetMode="External"/><Relationship Id="rId393" Type="http://schemas.openxmlformats.org/officeDocument/2006/relationships/hyperlink" Target="http://handle.itu.int/11.1002/1000/14787" TargetMode="External"/><Relationship Id="rId407" Type="http://schemas.openxmlformats.org/officeDocument/2006/relationships/hyperlink" Target="http://handle.itu.int/11.1002/1000/13411" TargetMode="External"/><Relationship Id="rId211" Type="http://schemas.openxmlformats.org/officeDocument/2006/relationships/hyperlink" Target="http://handle.itu.int/11.1002/1000/14036" TargetMode="External"/><Relationship Id="rId253" Type="http://schemas.openxmlformats.org/officeDocument/2006/relationships/hyperlink" Target="http://handle.itu.int/11.1002/1000/14043" TargetMode="External"/><Relationship Id="rId295" Type="http://schemas.openxmlformats.org/officeDocument/2006/relationships/hyperlink" Target="http://handle.itu.int/11.1002/1000/13196" TargetMode="External"/><Relationship Id="rId309" Type="http://schemas.openxmlformats.org/officeDocument/2006/relationships/hyperlink" Target="http://handle.itu.int/11.1002/1000/14251" TargetMode="External"/><Relationship Id="rId48" Type="http://schemas.openxmlformats.org/officeDocument/2006/relationships/hyperlink" Target="https://www.itu.int/md/T17-SG17-180320-TD-PLEN-1006/es" TargetMode="External"/><Relationship Id="rId113" Type="http://schemas.openxmlformats.org/officeDocument/2006/relationships/hyperlink" Target="https://www.itu.int/md/T17-SG17-200317-TD-PLEN-2565/es" TargetMode="External"/><Relationship Id="rId320" Type="http://schemas.openxmlformats.org/officeDocument/2006/relationships/hyperlink" Target="http://handle.itu.int/11.1002/1000/13264" TargetMode="External"/><Relationship Id="rId155" Type="http://schemas.openxmlformats.org/officeDocument/2006/relationships/hyperlink" Target="http://www.itu.int/md/T17-SG17-210107-TD-PLEN-3463" TargetMode="External"/><Relationship Id="rId197" Type="http://schemas.openxmlformats.org/officeDocument/2006/relationships/hyperlink" Target="https://www.itu.int/en/ITU-T/Workshops-and-Seminars/20180828/Pages/default.aspx" TargetMode="External"/><Relationship Id="rId362" Type="http://schemas.openxmlformats.org/officeDocument/2006/relationships/hyperlink" Target="http://handle.itu.int/11.1002/1000/13370" TargetMode="External"/><Relationship Id="rId418" Type="http://schemas.openxmlformats.org/officeDocument/2006/relationships/hyperlink" Target="http://www.itu.int/itu-t/workprog/wp_item.aspx?isn=14370" TargetMode="External"/><Relationship Id="rId222" Type="http://schemas.openxmlformats.org/officeDocument/2006/relationships/hyperlink" Target="http://handle.itu.int/11.1002/1000/13599" TargetMode="External"/><Relationship Id="rId264" Type="http://schemas.openxmlformats.org/officeDocument/2006/relationships/hyperlink" Target="http://handle.itu.int/11.1002/1000/13591" TargetMode="External"/><Relationship Id="rId17" Type="http://schemas.openxmlformats.org/officeDocument/2006/relationships/hyperlink" Target="https://www.itu.int/md/T17-SG17-170322-TD-PLEN-0053/es" TargetMode="External"/><Relationship Id="rId59" Type="http://schemas.openxmlformats.org/officeDocument/2006/relationships/hyperlink" Target="http://www.itu.int/net/itu-t/lists/rgmdetails.aspx?id=9261&amp;Group=17" TargetMode="External"/><Relationship Id="rId124" Type="http://schemas.openxmlformats.org/officeDocument/2006/relationships/hyperlink" Target="http://www.itu.int/net/itu-t/lists/rgmdetails.aspx?id=10087&amp;Group=17" TargetMode="External"/><Relationship Id="rId70" Type="http://schemas.openxmlformats.org/officeDocument/2006/relationships/hyperlink" Target="https://www.itu.int/md/T17-SG17-180829-TD-PLEN-1250/es" TargetMode="External"/><Relationship Id="rId166" Type="http://schemas.openxmlformats.org/officeDocument/2006/relationships/hyperlink" Target="http://www.itu.int/net/itu-t/lists/rgmdetails.aspx?id=12539&amp;Group=17" TargetMode="External"/><Relationship Id="rId331" Type="http://schemas.openxmlformats.org/officeDocument/2006/relationships/hyperlink" Target="http://handle.itu.int/11.1002/1000/14454" TargetMode="External"/><Relationship Id="rId373" Type="http://schemas.openxmlformats.org/officeDocument/2006/relationships/hyperlink" Target="http://handle.itu.int/11.1002/1000/14784" TargetMode="External"/><Relationship Id="rId42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CF60063D07473F9F8DD59240BE2ED5"/>
        <w:category>
          <w:name w:val="General"/>
          <w:gallery w:val="placeholder"/>
        </w:category>
        <w:types>
          <w:type w:val="bbPlcHdr"/>
        </w:types>
        <w:behaviors>
          <w:behavior w:val="content"/>
        </w:behaviors>
        <w:guid w:val="{A8DB6D5E-097E-4A14-811D-D22A4E8908D5}"/>
      </w:docPartPr>
      <w:docPartBody>
        <w:p w:rsidR="00A6775A" w:rsidRDefault="00827373" w:rsidP="00827373">
          <w:pPr>
            <w:pStyle w:val="6FCF60063D07473F9F8DD59240BE2ED5"/>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73"/>
    <w:rsid w:val="00012FFD"/>
    <w:rsid w:val="004C15AB"/>
    <w:rsid w:val="00511866"/>
    <w:rsid w:val="005504F4"/>
    <w:rsid w:val="005E498C"/>
    <w:rsid w:val="00827373"/>
    <w:rsid w:val="00A6775A"/>
    <w:rsid w:val="00CE739D"/>
    <w:rsid w:val="00F41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373"/>
    <w:rPr>
      <w:color w:val="808080"/>
    </w:rPr>
  </w:style>
  <w:style w:type="paragraph" w:customStyle="1" w:styleId="6FCF60063D07473F9F8DD59240BE2ED5">
    <w:name w:val="6FCF60063D07473F9F8DD59240BE2ED5"/>
    <w:rsid w:val="008273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79</Pages>
  <Words>34503</Words>
  <Characters>231482</Characters>
  <Application>Microsoft Office Word</Application>
  <DocSecurity>0</DocSecurity>
  <Lines>1929</Lines>
  <Paragraphs>530</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265455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SPANISH</cp:lastModifiedBy>
  <cp:revision>4</cp:revision>
  <cp:lastPrinted>2022-01-27T14:58:00Z</cp:lastPrinted>
  <dcterms:created xsi:type="dcterms:W3CDTF">2022-02-07T15:36:00Z</dcterms:created>
  <dcterms:modified xsi:type="dcterms:W3CDTF">2022-02-07T15:52:00Z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